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E3158">
      <w:pPr>
        <w:pStyle w:val="3"/>
        <w:pageBreakBefore w:val="0"/>
        <w:kinsoku/>
        <w:overflowPunct/>
        <w:bidi w:val="0"/>
        <w:spacing w:line="560" w:lineRule="exact"/>
        <w:textAlignment w:val="auto"/>
        <w:rPr>
          <w:rFonts w:ascii="仿宋_GB2312" w:hAnsi="仿宋_GB2312" w:eastAsia="仿宋_GB2312" w:cs="仿宋_GB2312"/>
          <w:color w:val="auto"/>
          <w:sz w:val="32"/>
          <w:szCs w:val="32"/>
        </w:rPr>
      </w:pPr>
    </w:p>
    <w:p w14:paraId="63ED00D5">
      <w:pPr>
        <w:pStyle w:val="3"/>
        <w:pageBreakBefore w:val="0"/>
        <w:kinsoku/>
        <w:overflowPunct/>
        <w:bidi w:val="0"/>
        <w:spacing w:line="560" w:lineRule="exact"/>
        <w:textAlignment w:val="auto"/>
        <w:rPr>
          <w:color w:val="auto"/>
          <w:sz w:val="32"/>
          <w:szCs w:val="32"/>
          <w:rPrChange w:id="0" w:author="不二不二" w:date="2025-08-18T16:16:44Z">
            <w:rPr>
              <w:sz w:val="32"/>
              <w:szCs w:val="32"/>
            </w:rPr>
          </w:rPrChange>
        </w:rPr>
      </w:pPr>
    </w:p>
    <w:p w14:paraId="01F23816">
      <w:pPr>
        <w:pageBreakBefore w:val="0"/>
        <w:kinsoku/>
        <w:overflowPunct/>
        <w:bidi w:val="0"/>
        <w:spacing w:line="560" w:lineRule="exact"/>
        <w:textAlignment w:val="auto"/>
        <w:rPr>
          <w:color w:val="auto"/>
          <w:sz w:val="32"/>
          <w:szCs w:val="32"/>
          <w:rPrChange w:id="1" w:author="不二不二" w:date="2025-08-18T16:16:44Z">
            <w:rPr>
              <w:sz w:val="32"/>
              <w:szCs w:val="32"/>
            </w:rPr>
          </w:rPrChange>
        </w:rPr>
      </w:pPr>
    </w:p>
    <w:p w14:paraId="6F1B9A09">
      <w:pPr>
        <w:pageBreakBefore w:val="0"/>
        <w:kinsoku/>
        <w:overflowPunct/>
        <w:bidi w:val="0"/>
        <w:spacing w:line="560" w:lineRule="exact"/>
        <w:textAlignment w:val="auto"/>
        <w:rPr>
          <w:color w:val="auto"/>
          <w:sz w:val="32"/>
          <w:szCs w:val="32"/>
          <w:rPrChange w:id="2" w:author="不二不二" w:date="2025-08-18T16:16:44Z">
            <w:rPr>
              <w:sz w:val="32"/>
              <w:szCs w:val="32"/>
            </w:rPr>
          </w:rPrChange>
        </w:rPr>
      </w:pPr>
    </w:p>
    <w:p w14:paraId="26AFA990">
      <w:pPr>
        <w:pageBreakBefore w:val="0"/>
        <w:kinsoku/>
        <w:overflowPunct/>
        <w:bidi w:val="0"/>
        <w:spacing w:line="560" w:lineRule="exact"/>
        <w:ind w:firstLine="0" w:firstLineChars="0"/>
        <w:jc w:val="center"/>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潘环审复</w:t>
      </w:r>
      <w:r>
        <w:rPr>
          <w:rFonts w:ascii="仿宋_GB2312" w:hAnsi="仿宋_GB2312"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202</w:t>
      </w:r>
      <w:r>
        <w:rPr>
          <w:rFonts w:hint="eastAsia" w:ascii="Times New Roman" w:hAnsi="Times New Roman"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w:t>
      </w:r>
      <w:del w:id="3" w:author="不二不二" w:date="2025-08-18T16:16:19Z">
        <w:r>
          <w:rPr>
            <w:rFonts w:hint="default" w:ascii="Times New Roman" w:hAnsi="Times New Roman" w:eastAsia="仿宋_GB2312" w:cs="仿宋_GB2312"/>
            <w:color w:val="auto"/>
            <w:sz w:val="32"/>
            <w:szCs w:val="32"/>
            <w:highlight w:val="none"/>
            <w:lang w:val="en-US" w:eastAsia="zh-CN"/>
            <w:rPrChange w:id="4" w:author="不二不二" w:date="2025-08-18T16:16:22Z">
              <w:rPr>
                <w:rFonts w:hint="eastAsia" w:ascii="Times New Roman" w:hAnsi="Times New Roman" w:eastAsia="仿宋_GB2312" w:cs="仿宋_GB2312"/>
                <w:color w:val="auto"/>
                <w:sz w:val="32"/>
                <w:szCs w:val="32"/>
                <w:highlight w:val="none"/>
                <w:lang w:val="en-US" w:eastAsia="zh-CN"/>
              </w:rPr>
            </w:rPrChange>
          </w:rPr>
          <w:delText>6</w:delText>
        </w:r>
      </w:del>
      <w:ins w:id="5" w:author="不二不二" w:date="2025-08-18T16:16:19Z">
        <w:r>
          <w:rPr>
            <w:rFonts w:hint="eastAsia" w:ascii="Times New Roman" w:hAnsi="Times New Roman" w:eastAsia="仿宋_GB2312" w:cs="仿宋_GB2312"/>
            <w:color w:val="auto"/>
            <w:sz w:val="32"/>
            <w:szCs w:val="32"/>
            <w:highlight w:val="none"/>
            <w:lang w:val="en-US" w:eastAsia="zh-CN"/>
            <w:rPrChange w:id="6" w:author="不二不二" w:date="2025-08-18T16:17:00Z">
              <w:rPr>
                <w:rFonts w:hint="eastAsia" w:ascii="Times New Roman" w:hAnsi="Times New Roman" w:eastAsia="仿宋_GB2312" w:cs="仿宋_GB2312"/>
                <w:color w:val="auto"/>
                <w:sz w:val="32"/>
                <w:szCs w:val="32"/>
                <w:highlight w:val="yellow"/>
                <w:lang w:val="en-US" w:eastAsia="zh-CN"/>
              </w:rPr>
            </w:rPrChange>
          </w:rPr>
          <w:t>8</w:t>
        </w:r>
      </w:ins>
      <w:r>
        <w:rPr>
          <w:rFonts w:hint="eastAsia" w:ascii="仿宋_GB2312" w:hAnsi="仿宋_GB2312" w:eastAsia="仿宋_GB2312" w:cs="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号</w:t>
      </w:r>
    </w:p>
    <w:p w14:paraId="1119D8C7">
      <w:pPr>
        <w:pageBreakBefore w:val="0"/>
        <w:kinsoku/>
        <w:overflowPunct/>
        <w:bidi w:val="0"/>
        <w:spacing w:line="560" w:lineRule="exact"/>
        <w:ind w:firstLine="0" w:firstLineChars="0"/>
        <w:jc w:val="center"/>
        <w:textAlignment w:val="auto"/>
        <w:rPr>
          <w:rFonts w:hint="default" w:ascii="方正仿宋_GB2312" w:hAnsi="方正仿宋_GB2312" w:eastAsia="方正仿宋_GB2312" w:cs="方正仿宋_GB2312"/>
          <w:color w:val="auto"/>
          <w:sz w:val="32"/>
          <w:szCs w:val="32"/>
        </w:rPr>
      </w:pPr>
    </w:p>
    <w:p w14:paraId="584D970B">
      <w:pPr>
        <w:pageBreakBefore w:val="0"/>
        <w:kinsoku/>
        <w:overflowPunct/>
        <w:bidi w:val="0"/>
        <w:snapToGrid w:val="0"/>
        <w:spacing w:line="560" w:lineRule="exact"/>
        <w:jc w:val="center"/>
        <w:textAlignment w:val="auto"/>
        <w:rPr>
          <w:rFonts w:hint="eastAsia" w:ascii="方正公文小标宋" w:hAnsi="方正公文小标宋" w:eastAsia="方正公文小标宋" w:cs="方正公文小标宋"/>
          <w:b w:val="0"/>
          <w:bCs w:val="0"/>
          <w:color w:val="auto"/>
          <w:sz w:val="44"/>
          <w:szCs w:val="44"/>
          <w:rPrChange w:id="7" w:author="不二不二" w:date="2025-08-18T16:16:40Z">
            <w:rPr>
              <w:rFonts w:hint="eastAsia" w:ascii="方正公文小标宋" w:hAnsi="方正公文小标宋" w:eastAsia="方正公文小标宋" w:cs="方正公文小标宋"/>
              <w:color w:val="0000FF"/>
              <w:sz w:val="44"/>
              <w:szCs w:val="44"/>
            </w:rPr>
          </w:rPrChange>
        </w:rPr>
      </w:pPr>
      <w:ins w:id="8" w:author="不二不二" w:date="2025-08-20T14:40:33Z">
        <w:r>
          <w:rPr>
            <w:rFonts w:hint="eastAsia" w:ascii="方正公文小标宋" w:hAnsi="方正公文小标宋" w:eastAsia="方正公文小标宋" w:cs="方正公文小标宋"/>
            <w:b w:val="0"/>
            <w:bCs w:val="0"/>
            <w:color w:val="auto"/>
            <w:sz w:val="44"/>
            <w:szCs w:val="44"/>
            <w:lang w:val="en-US" w:eastAsia="zh-CN"/>
          </w:rPr>
          <w:t>关于</w:t>
        </w:r>
      </w:ins>
      <w:r>
        <w:rPr>
          <w:rFonts w:hint="eastAsia" w:ascii="方正公文小标宋" w:hAnsi="方正公文小标宋" w:eastAsia="方正公文小标宋" w:cs="方正公文小标宋"/>
          <w:b w:val="0"/>
          <w:bCs w:val="0"/>
          <w:color w:val="auto"/>
          <w:sz w:val="44"/>
          <w:szCs w:val="44"/>
          <w:rPrChange w:id="9" w:author="不二不二" w:date="2025-08-18T16:16:40Z">
            <w:rPr>
              <w:rFonts w:hint="eastAsia" w:ascii="方正公文小标宋" w:hAnsi="方正公文小标宋" w:eastAsia="方正公文小标宋" w:cs="方正公文小标宋"/>
              <w:color w:val="0000FF"/>
              <w:sz w:val="44"/>
              <w:szCs w:val="44"/>
            </w:rPr>
          </w:rPrChange>
        </w:rPr>
        <w:t>淮南市前乡新型建材有限责任公司</w:t>
      </w:r>
    </w:p>
    <w:p w14:paraId="676EEC0F">
      <w:pPr>
        <w:pageBreakBefore w:val="0"/>
        <w:kinsoku/>
        <w:overflowPunct/>
        <w:bidi w:val="0"/>
        <w:snapToGrid w:val="0"/>
        <w:spacing w:line="560" w:lineRule="exact"/>
        <w:jc w:val="center"/>
        <w:textAlignment w:val="auto"/>
        <w:rPr>
          <w:rFonts w:hint="eastAsia" w:ascii="方正公文小标宋" w:hAnsi="方正公文小标宋" w:eastAsia="方正公文小标宋" w:cs="方正公文小标宋"/>
          <w:color w:val="auto"/>
          <w:sz w:val="36"/>
          <w:szCs w:val="36"/>
          <w:rPrChange w:id="10" w:author="不二不二" w:date="2025-08-18T16:16:44Z">
            <w:rPr>
              <w:rFonts w:hint="eastAsia" w:ascii="方正公文小标宋" w:hAnsi="方正公文小标宋" w:eastAsia="方正公文小标宋" w:cs="方正公文小标宋"/>
              <w:color w:val="0000FF"/>
              <w:sz w:val="36"/>
              <w:szCs w:val="36"/>
            </w:rPr>
          </w:rPrChange>
        </w:rPr>
      </w:pPr>
      <w:r>
        <w:rPr>
          <w:rFonts w:hint="eastAsia" w:ascii="方正公文小标宋" w:hAnsi="方正公文小标宋" w:eastAsia="方正公文小标宋" w:cs="方正公文小标宋"/>
          <w:b w:val="0"/>
          <w:bCs w:val="0"/>
          <w:color w:val="auto"/>
          <w:sz w:val="44"/>
          <w:szCs w:val="44"/>
          <w:rPrChange w:id="11" w:author="不二不二" w:date="2025-08-18T16:16:40Z">
            <w:rPr>
              <w:rFonts w:hint="eastAsia" w:ascii="方正公文小标宋" w:hAnsi="方正公文小标宋" w:eastAsia="方正公文小标宋" w:cs="方正公文小标宋"/>
              <w:color w:val="0000FF"/>
              <w:sz w:val="44"/>
              <w:szCs w:val="44"/>
            </w:rPr>
          </w:rPrChange>
        </w:rPr>
        <w:t>年新增</w:t>
      </w:r>
      <w:r>
        <w:rPr>
          <w:rFonts w:hint="eastAsia" w:ascii="Times New Roman" w:hAnsi="Times New Roman" w:eastAsia="方正公文小标宋" w:cs="方正公文小标宋"/>
          <w:b w:val="0"/>
          <w:bCs w:val="0"/>
          <w:color w:val="auto"/>
          <w:sz w:val="44"/>
          <w:szCs w:val="44"/>
          <w:rPrChange w:id="12" w:author="不二不二" w:date="2025-08-18T16:17:00Z">
            <w:rPr>
              <w:rFonts w:hint="eastAsia" w:ascii="方正公文小标宋" w:hAnsi="方正公文小标宋" w:eastAsia="方正公文小标宋" w:cs="方正公文小标宋"/>
              <w:color w:val="0000FF"/>
              <w:sz w:val="44"/>
              <w:szCs w:val="44"/>
            </w:rPr>
          </w:rPrChange>
        </w:rPr>
        <w:t>8</w:t>
      </w:r>
      <w:r>
        <w:rPr>
          <w:rFonts w:hint="eastAsia" w:ascii="Times New Roman" w:hAnsi="Times New Roman" w:eastAsia="方正公文小标宋" w:cs="方正公文小标宋"/>
          <w:b w:val="0"/>
          <w:bCs w:val="0"/>
          <w:color w:val="auto"/>
          <w:sz w:val="44"/>
          <w:szCs w:val="44"/>
          <w:rPrChange w:id="13" w:author="不二不二" w:date="2025-08-18T16:17:00Z">
            <w:rPr>
              <w:rFonts w:hint="eastAsia" w:ascii="方正公文小标宋" w:hAnsi="方正公文小标宋" w:eastAsia="方正公文小标宋" w:cs="方正公文小标宋"/>
              <w:color w:val="0000FF"/>
              <w:sz w:val="44"/>
              <w:szCs w:val="44"/>
            </w:rPr>
          </w:rPrChange>
        </w:rPr>
        <w:t>0</w:t>
      </w:r>
      <w:r>
        <w:rPr>
          <w:rFonts w:hint="eastAsia" w:ascii="Times New Roman" w:hAnsi="Times New Roman" w:eastAsia="方正公文小标宋" w:cs="方正公文小标宋"/>
          <w:b w:val="0"/>
          <w:bCs w:val="0"/>
          <w:color w:val="auto"/>
          <w:sz w:val="44"/>
          <w:szCs w:val="44"/>
          <w:rPrChange w:id="14" w:author="不二不二" w:date="2025-08-18T16:17:00Z">
            <w:rPr>
              <w:rFonts w:hint="eastAsia" w:ascii="方正公文小标宋" w:hAnsi="方正公文小标宋" w:eastAsia="方正公文小标宋" w:cs="方正公文小标宋"/>
              <w:color w:val="0000FF"/>
              <w:sz w:val="44"/>
              <w:szCs w:val="44"/>
            </w:rPr>
          </w:rPrChange>
        </w:rPr>
        <w:t>0</w:t>
      </w:r>
      <w:r>
        <w:rPr>
          <w:rFonts w:hint="eastAsia" w:ascii="Times New Roman" w:hAnsi="Times New Roman" w:eastAsia="方正公文小标宋" w:cs="方正公文小标宋"/>
          <w:b w:val="0"/>
          <w:bCs w:val="0"/>
          <w:color w:val="auto"/>
          <w:sz w:val="44"/>
          <w:szCs w:val="44"/>
          <w:rPrChange w:id="15" w:author="不二不二" w:date="2025-08-18T16:17:00Z">
            <w:rPr>
              <w:rFonts w:hint="eastAsia" w:ascii="方正公文小标宋" w:hAnsi="方正公文小标宋" w:eastAsia="方正公文小标宋" w:cs="方正公文小标宋"/>
              <w:color w:val="0000FF"/>
              <w:sz w:val="44"/>
              <w:szCs w:val="44"/>
            </w:rPr>
          </w:rPrChange>
        </w:rPr>
        <w:t>0</w:t>
      </w:r>
      <w:r>
        <w:rPr>
          <w:rFonts w:hint="eastAsia" w:ascii="方正公文小标宋" w:hAnsi="方正公文小标宋" w:eastAsia="方正公文小标宋" w:cs="方正公文小标宋"/>
          <w:b w:val="0"/>
          <w:bCs w:val="0"/>
          <w:color w:val="auto"/>
          <w:sz w:val="44"/>
          <w:szCs w:val="44"/>
          <w:rPrChange w:id="16" w:author="不二不二" w:date="2025-08-18T16:16:40Z">
            <w:rPr>
              <w:rFonts w:hint="eastAsia" w:ascii="方正公文小标宋" w:hAnsi="方正公文小标宋" w:eastAsia="方正公文小标宋" w:cs="方正公文小标宋"/>
              <w:color w:val="0000FF"/>
              <w:sz w:val="44"/>
              <w:szCs w:val="44"/>
            </w:rPr>
          </w:rPrChange>
        </w:rPr>
        <w:t>万块（标砖）烧结空心砖技改项目</w:t>
      </w:r>
      <w:r>
        <w:rPr>
          <w:rFonts w:hint="eastAsia" w:ascii="方正公文小标宋" w:hAnsi="方正公文小标宋" w:eastAsia="方正公文小标宋" w:cs="方正公文小标宋"/>
          <w:b w:val="0"/>
          <w:bCs w:val="0"/>
          <w:color w:val="auto"/>
          <w:sz w:val="44"/>
          <w:szCs w:val="44"/>
          <w:rPrChange w:id="17" w:author="不二不二" w:date="2025-08-18T16:16:40Z">
            <w:rPr>
              <w:rFonts w:hint="eastAsia" w:ascii="方正公文小标宋" w:hAnsi="方正公文小标宋" w:eastAsia="方正公文小标宋" w:cs="方正公文小标宋"/>
              <w:color w:val="0000FF"/>
              <w:sz w:val="44"/>
              <w:szCs w:val="44"/>
            </w:rPr>
          </w:rPrChange>
        </w:rPr>
        <w:t>环境影响报告表的批复</w:t>
      </w:r>
    </w:p>
    <w:p w14:paraId="234834DC">
      <w:pPr>
        <w:keepNext w:val="0"/>
        <w:keepLines w:val="0"/>
        <w:pageBreakBefore w:val="0"/>
        <w:widowControl w:val="0"/>
        <w:kinsoku/>
        <w:overflowPunct/>
        <w:autoSpaceDE/>
        <w:autoSpaceDN/>
        <w:bidi w:val="0"/>
        <w:adjustRightInd/>
        <w:snapToGrid/>
        <w:spacing w:line="560" w:lineRule="exact"/>
        <w:jc w:val="left"/>
        <w:textAlignment w:val="auto"/>
        <w:rPr>
          <w:rFonts w:hint="eastAsia" w:ascii="楷体" w:hAnsi="楷体" w:eastAsia="楷体" w:cs="楷体"/>
          <w:b/>
          <w:bCs/>
          <w:color w:val="auto"/>
          <w:sz w:val="32"/>
          <w:szCs w:val="32"/>
          <w:rPrChange w:id="18" w:author="不二不二" w:date="2025-08-18T16:16:44Z">
            <w:rPr>
              <w:rFonts w:hint="eastAsia" w:ascii="楷体" w:hAnsi="楷体" w:eastAsia="楷体" w:cs="楷体"/>
              <w:b/>
              <w:bCs/>
              <w:sz w:val="32"/>
              <w:szCs w:val="32"/>
            </w:rPr>
          </w:rPrChange>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ascii="楷体" w:hAnsi="楷体" w:eastAsia="楷体" w:cs="楷体"/>
          <w:b/>
          <w:bCs/>
          <w:color w:val="auto"/>
          <w:sz w:val="32"/>
          <w:szCs w:val="32"/>
          <w:rPrChange w:id="19" w:author="不二不二" w:date="2025-08-18T16:16:44Z">
            <w:rPr>
              <w:rFonts w:ascii="楷体" w:hAnsi="楷体" w:eastAsia="楷体" w:cs="楷体"/>
              <w:b/>
              <w:bCs/>
              <w:sz w:val="32"/>
              <w:szCs w:val="32"/>
            </w:rPr>
          </w:rPrChange>
        </w:rPr>
      </w:pPr>
      <w:r>
        <w:rPr>
          <w:rFonts w:hint="eastAsia" w:ascii="楷体" w:hAnsi="楷体" w:eastAsia="楷体" w:cs="楷体"/>
          <w:b/>
          <w:bCs/>
          <w:color w:val="auto"/>
          <w:sz w:val="32"/>
          <w:szCs w:val="32"/>
          <w:rPrChange w:id="20" w:author="不二不二" w:date="2025-08-18T16:16:44Z">
            <w:rPr>
              <w:rFonts w:hint="eastAsia" w:ascii="楷体" w:hAnsi="楷体" w:eastAsia="楷体" w:cs="楷体"/>
              <w:b/>
              <w:bCs/>
              <w:color w:val="0000FF"/>
              <w:sz w:val="32"/>
              <w:szCs w:val="32"/>
            </w:rPr>
          </w:rPrChange>
        </w:rPr>
        <w:t>淮南市前乡新型建材有限责任公司：</w:t>
      </w:r>
    </w:p>
    <w:p w14:paraId="6B9D971F">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color w:val="auto"/>
          <w:sz w:val="32"/>
          <w:szCs w:val="32"/>
          <w:rPrChange w:id="21" w:author="不二不二" w:date="2025-08-18T16:16:44Z">
            <w:rPr>
              <w:rFonts w:hint="eastAsia" w:ascii="方正仿宋_GB2312" w:hAnsi="方正仿宋_GB2312" w:eastAsia="方正仿宋_GB2312" w:cs="方正仿宋_GB2312"/>
              <w:sz w:val="32"/>
              <w:szCs w:val="32"/>
            </w:rPr>
          </w:rPrChange>
        </w:rPr>
      </w:pPr>
      <w:r>
        <w:rPr>
          <w:rFonts w:hint="eastAsia" w:ascii="方正仿宋_GB2312" w:hAnsi="方正仿宋_GB2312" w:eastAsia="方正仿宋_GB2312" w:cs="方正仿宋_GB2312"/>
          <w:color w:val="auto"/>
          <w:sz w:val="32"/>
          <w:szCs w:val="32"/>
          <w:rPrChange w:id="22" w:author="不二不二" w:date="2025-08-18T16:16:44Z">
            <w:rPr>
              <w:rFonts w:hint="eastAsia" w:ascii="方正仿宋_GB2312" w:hAnsi="方正仿宋_GB2312" w:eastAsia="方正仿宋_GB2312" w:cs="方正仿宋_GB2312"/>
              <w:sz w:val="32"/>
              <w:szCs w:val="32"/>
            </w:rPr>
          </w:rPrChange>
        </w:rPr>
        <w:t>你公司报送</w:t>
      </w:r>
      <w:r>
        <w:rPr>
          <w:rFonts w:hint="eastAsia" w:ascii="方正仿宋_GB2312" w:hAnsi="方正仿宋_GB2312" w:eastAsia="方正仿宋_GB2312" w:cs="方正仿宋_GB2312"/>
          <w:color w:val="auto"/>
          <w:sz w:val="32"/>
          <w:szCs w:val="32"/>
        </w:rPr>
        <w:t>《</w:t>
      </w:r>
      <w:ins w:id="23" w:author="不二不二" w:date="2025-08-22T10:40:31Z">
        <w:r>
          <w:rPr>
            <w:rFonts w:hint="eastAsia" w:ascii="方正仿宋_GB2312" w:hAnsi="方正仿宋_GB2312" w:eastAsia="方正仿宋_GB2312" w:cs="方正仿宋_GB2312"/>
            <w:color w:val="auto"/>
            <w:sz w:val="32"/>
            <w:szCs w:val="32"/>
          </w:rPr>
          <w:t>淮南市前乡新型建材有限责任公司</w:t>
        </w:r>
      </w:ins>
      <w:r>
        <w:rPr>
          <w:rFonts w:hint="eastAsia" w:ascii="方正仿宋_GB2312" w:hAnsi="方正仿宋_GB2312" w:eastAsia="方正仿宋_GB2312" w:cs="方正仿宋_GB2312"/>
          <w:color w:val="auto"/>
          <w:sz w:val="32"/>
          <w:szCs w:val="32"/>
          <w:rPrChange w:id="24" w:author="不二不二" w:date="2025-08-18T16:16:44Z">
            <w:rPr>
              <w:rFonts w:hint="eastAsia" w:ascii="方正仿宋_GB2312" w:hAnsi="方正仿宋_GB2312" w:eastAsia="方正仿宋_GB2312" w:cs="方正仿宋_GB2312"/>
              <w:color w:val="0000FF"/>
              <w:sz w:val="32"/>
              <w:szCs w:val="32"/>
            </w:rPr>
          </w:rPrChange>
        </w:rPr>
        <w:t>年新增</w:t>
      </w:r>
      <w:r>
        <w:rPr>
          <w:rFonts w:hint="eastAsia" w:ascii="Times New Roman" w:hAnsi="Times New Roman" w:eastAsia="方正仿宋_GB2312" w:cs="方正仿宋_GB2312"/>
          <w:color w:val="auto"/>
          <w:sz w:val="32"/>
          <w:szCs w:val="32"/>
          <w:rPrChange w:id="25" w:author="不二不二" w:date="2025-08-18T16:17:00Z">
            <w:rPr>
              <w:rFonts w:hint="eastAsia" w:ascii="方正仿宋_GB2312" w:hAnsi="方正仿宋_GB2312" w:eastAsia="方正仿宋_GB2312" w:cs="方正仿宋_GB2312"/>
              <w:color w:val="0000FF"/>
              <w:sz w:val="32"/>
              <w:szCs w:val="32"/>
            </w:rPr>
          </w:rPrChange>
        </w:rPr>
        <w:t>8</w:t>
      </w:r>
      <w:r>
        <w:rPr>
          <w:rFonts w:hint="eastAsia" w:ascii="Times New Roman" w:hAnsi="Times New Roman" w:eastAsia="方正仿宋_GB2312" w:cs="方正仿宋_GB2312"/>
          <w:color w:val="auto"/>
          <w:sz w:val="32"/>
          <w:szCs w:val="32"/>
          <w:rPrChange w:id="26"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27"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28"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方正仿宋_GB2312" w:hAnsi="方正仿宋_GB2312" w:eastAsia="方正仿宋_GB2312" w:cs="方正仿宋_GB2312"/>
          <w:color w:val="auto"/>
          <w:sz w:val="32"/>
          <w:szCs w:val="32"/>
          <w:rPrChange w:id="29" w:author="不二不二" w:date="2025-08-18T16:16:44Z">
            <w:rPr>
              <w:rFonts w:hint="eastAsia" w:ascii="方正仿宋_GB2312" w:hAnsi="方正仿宋_GB2312" w:eastAsia="方正仿宋_GB2312" w:cs="方正仿宋_GB2312"/>
              <w:color w:val="0000FF"/>
              <w:sz w:val="32"/>
              <w:szCs w:val="32"/>
            </w:rPr>
          </w:rPrChange>
        </w:rPr>
        <w:t>万块（标砖）烧结空心砖技改项目</w:t>
      </w:r>
      <w:r>
        <w:rPr>
          <w:rFonts w:hint="eastAsia" w:ascii="方正仿宋_GB2312" w:hAnsi="方正仿宋_GB2312" w:eastAsia="方正仿宋_GB2312" w:cs="方正仿宋_GB2312"/>
          <w:color w:val="auto"/>
          <w:sz w:val="32"/>
          <w:szCs w:val="32"/>
        </w:rPr>
        <w:t>环境影响报告表》</w:t>
      </w:r>
      <w:r>
        <w:rPr>
          <w:rFonts w:hint="eastAsia" w:ascii="方正仿宋_GB2312" w:hAnsi="方正仿宋_GB2312" w:eastAsia="方正仿宋_GB2312" w:cs="方正仿宋_GB2312"/>
          <w:color w:val="auto"/>
          <w:sz w:val="32"/>
          <w:szCs w:val="32"/>
          <w:rPrChange w:id="30" w:author="不二不二" w:date="2025-08-18T16:16:44Z">
            <w:rPr>
              <w:rFonts w:hint="eastAsia" w:ascii="方正仿宋_GB2312" w:hAnsi="方正仿宋_GB2312" w:eastAsia="方正仿宋_GB2312" w:cs="方正仿宋_GB2312"/>
              <w:sz w:val="32"/>
              <w:szCs w:val="32"/>
            </w:rPr>
          </w:rPrChange>
        </w:rPr>
        <w:t>（以下简称《报告表》）收悉，经审查研究后批复如下：</w:t>
      </w:r>
    </w:p>
    <w:p w14:paraId="4F66A56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eastAsia" w:ascii="方正仿宋_GB2312" w:hAnsi="方正仿宋_GB2312" w:eastAsia="方正仿宋_GB2312" w:cs="方正仿宋_GB2312"/>
          <w:color w:val="auto"/>
          <w:sz w:val="32"/>
          <w:szCs w:val="32"/>
          <w:rPrChange w:id="31" w:author="不二不二" w:date="2025-08-18T16:16:44Z">
            <w:rPr>
              <w:rFonts w:hint="eastAsia" w:ascii="方正仿宋_GB2312" w:hAnsi="方正仿宋_GB2312" w:eastAsia="方正仿宋_GB2312" w:cs="方正仿宋_GB2312"/>
              <w:sz w:val="32"/>
              <w:szCs w:val="32"/>
            </w:rPr>
          </w:rPrChange>
        </w:rPr>
      </w:pPr>
      <w:r>
        <w:rPr>
          <w:rFonts w:hint="eastAsia" w:ascii="方正仿宋_GB2312" w:hAnsi="方正仿宋_GB2312" w:eastAsia="方正仿宋_GB2312" w:cs="方正仿宋_GB2312"/>
          <w:color w:val="auto"/>
          <w:sz w:val="32"/>
          <w:szCs w:val="32"/>
          <w:rPrChange w:id="32" w:author="不二不二" w:date="2025-08-18T16:16:44Z">
            <w:rPr>
              <w:rFonts w:hint="eastAsia" w:ascii="方正仿宋_GB2312" w:hAnsi="方正仿宋_GB2312" w:eastAsia="方正仿宋_GB2312" w:cs="方正仿宋_GB2312"/>
              <w:sz w:val="32"/>
              <w:szCs w:val="32"/>
            </w:rPr>
          </w:rPrChange>
        </w:rPr>
        <w:t>在全面落实环评文件提出的各项污染防治措施</w:t>
      </w:r>
      <w:r>
        <w:rPr>
          <w:rFonts w:hint="eastAsia" w:ascii="方正仿宋_GB2312" w:hAnsi="方正仿宋_GB2312" w:eastAsia="方正仿宋_GB2312" w:cs="方正仿宋_GB2312"/>
          <w:color w:val="auto"/>
          <w:sz w:val="32"/>
          <w:szCs w:val="32"/>
          <w:lang w:eastAsia="zh-CN"/>
          <w:rPrChange w:id="33" w:author="不二不二" w:date="2025-08-18T16:16:44Z">
            <w:rPr>
              <w:rFonts w:hint="eastAsia" w:ascii="方正仿宋_GB2312" w:hAnsi="方正仿宋_GB2312" w:eastAsia="方正仿宋_GB2312" w:cs="方正仿宋_GB2312"/>
              <w:sz w:val="32"/>
              <w:szCs w:val="32"/>
              <w:lang w:eastAsia="zh-CN"/>
            </w:rPr>
          </w:rPrChange>
        </w:rPr>
        <w:t>、</w:t>
      </w:r>
      <w:r>
        <w:rPr>
          <w:rFonts w:hint="eastAsia" w:ascii="方正仿宋_GB2312" w:hAnsi="方正仿宋_GB2312" w:eastAsia="方正仿宋_GB2312" w:cs="方正仿宋_GB2312"/>
          <w:color w:val="auto"/>
          <w:sz w:val="32"/>
          <w:szCs w:val="32"/>
          <w:lang w:val="en-US" w:eastAsia="zh-CN"/>
          <w:rPrChange w:id="34" w:author="不二不二" w:date="2025-08-18T16:16:44Z">
            <w:rPr>
              <w:rFonts w:hint="eastAsia" w:ascii="方正仿宋_GB2312" w:hAnsi="方正仿宋_GB2312" w:eastAsia="方正仿宋_GB2312" w:cs="方正仿宋_GB2312"/>
              <w:sz w:val="32"/>
              <w:szCs w:val="32"/>
              <w:lang w:val="en-US" w:eastAsia="zh-CN"/>
            </w:rPr>
          </w:rPrChange>
        </w:rPr>
        <w:t>生态保护措施</w:t>
      </w:r>
      <w:r>
        <w:rPr>
          <w:rFonts w:hint="eastAsia" w:ascii="方正仿宋_GB2312" w:hAnsi="方正仿宋_GB2312" w:eastAsia="方正仿宋_GB2312" w:cs="方正仿宋_GB2312"/>
          <w:color w:val="auto"/>
          <w:sz w:val="32"/>
          <w:szCs w:val="32"/>
          <w:rPrChange w:id="35" w:author="不二不二" w:date="2025-08-18T16:16:44Z">
            <w:rPr>
              <w:rFonts w:hint="eastAsia" w:ascii="方正仿宋_GB2312" w:hAnsi="方正仿宋_GB2312" w:eastAsia="方正仿宋_GB2312" w:cs="方正仿宋_GB2312"/>
              <w:sz w:val="32"/>
              <w:szCs w:val="32"/>
            </w:rPr>
          </w:rPrChange>
        </w:rPr>
        <w:t>和风险防范措施的前提下，结合专家审查意见，原则同意该项目按照</w:t>
      </w:r>
      <w:r>
        <w:rPr>
          <w:rFonts w:hint="eastAsia" w:ascii="方正仿宋_GB2312" w:hAnsi="方正仿宋_GB2312" w:eastAsia="方正仿宋_GB2312" w:cs="方正仿宋_GB2312"/>
          <w:color w:val="auto"/>
          <w:sz w:val="32"/>
          <w:szCs w:val="32"/>
          <w:rPrChange w:id="36" w:author="不二不二" w:date="2025-08-18T16:16:44Z">
            <w:rPr>
              <w:rFonts w:hint="eastAsia" w:ascii="方正仿宋_GB2312" w:hAnsi="方正仿宋_GB2312" w:eastAsia="方正仿宋_GB2312" w:cs="方正仿宋_GB2312"/>
              <w:color w:val="0000FF"/>
              <w:sz w:val="32"/>
              <w:szCs w:val="32"/>
            </w:rPr>
          </w:rPrChange>
        </w:rPr>
        <w:t>安徽宥莘科技有限公司</w:t>
      </w:r>
      <w:r>
        <w:rPr>
          <w:rFonts w:hint="eastAsia" w:ascii="方正仿宋_GB2312" w:hAnsi="方正仿宋_GB2312" w:eastAsia="方正仿宋_GB2312" w:cs="方正仿宋_GB2312"/>
          <w:color w:val="auto"/>
          <w:sz w:val="32"/>
          <w:szCs w:val="32"/>
          <w:rPrChange w:id="37" w:author="不二不二" w:date="2025-08-18T16:16:44Z">
            <w:rPr>
              <w:rFonts w:hint="eastAsia" w:ascii="方正仿宋_GB2312" w:hAnsi="方正仿宋_GB2312" w:eastAsia="方正仿宋_GB2312" w:cs="方正仿宋_GB2312"/>
              <w:sz w:val="32"/>
              <w:szCs w:val="32"/>
            </w:rPr>
          </w:rPrChange>
        </w:rPr>
        <w:t>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ascii="黑体" w:hAnsi="黑体" w:eastAsia="黑体" w:cs="黑体"/>
          <w:color w:val="auto"/>
          <w:sz w:val="32"/>
          <w:szCs w:val="32"/>
          <w:rPrChange w:id="38" w:author="不二不二" w:date="2025-08-18T16:16:44Z">
            <w:rPr>
              <w:rFonts w:ascii="黑体" w:hAnsi="黑体" w:eastAsia="黑体" w:cs="黑体"/>
              <w:sz w:val="32"/>
              <w:szCs w:val="32"/>
            </w:rPr>
          </w:rPrChange>
        </w:rPr>
      </w:pPr>
      <w:r>
        <w:rPr>
          <w:rFonts w:hint="eastAsia" w:ascii="黑体" w:hAnsi="黑体" w:eastAsia="黑体" w:cs="黑体"/>
          <w:color w:val="auto"/>
          <w:sz w:val="32"/>
          <w:szCs w:val="32"/>
          <w:rPrChange w:id="39" w:author="不二不二" w:date="2025-08-18T16:16:44Z">
            <w:rPr>
              <w:rFonts w:hint="eastAsia" w:ascii="黑体" w:hAnsi="黑体" w:eastAsia="黑体" w:cs="黑体"/>
              <w:sz w:val="32"/>
              <w:szCs w:val="32"/>
            </w:rPr>
          </w:rPrChange>
        </w:rPr>
        <w:t>一、项目概况</w:t>
      </w:r>
    </w:p>
    <w:p w14:paraId="70CA6F2D">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color w:val="auto"/>
          <w:sz w:val="32"/>
          <w:szCs w:val="32"/>
          <w:rPrChange w:id="40" w:author="不二不二" w:date="2025-08-18T16:16:44Z">
            <w:rPr>
              <w:rFonts w:hint="eastAsia" w:ascii="方正仿宋_GB2312" w:hAnsi="方正仿宋_GB2312" w:eastAsia="方正仿宋_GB2312" w:cs="方正仿宋_GB2312"/>
              <w:color w:val="0000FF"/>
              <w:sz w:val="32"/>
              <w:szCs w:val="32"/>
            </w:rPr>
          </w:rPrChange>
        </w:rPr>
      </w:pPr>
      <w:r>
        <w:rPr>
          <w:rFonts w:hint="eastAsia" w:ascii="方正仿宋_GB2312" w:hAnsi="方正仿宋_GB2312" w:eastAsia="方正仿宋_GB2312" w:cs="方正仿宋_GB2312"/>
          <w:color w:val="auto"/>
          <w:sz w:val="32"/>
          <w:szCs w:val="32"/>
          <w:rPrChange w:id="41" w:author="不二不二" w:date="2025-08-18T16:16:44Z">
            <w:rPr>
              <w:rFonts w:hint="eastAsia" w:ascii="方正仿宋_GB2312" w:hAnsi="方正仿宋_GB2312" w:eastAsia="方正仿宋_GB2312" w:cs="方正仿宋_GB2312"/>
              <w:color w:val="0000FF"/>
              <w:sz w:val="32"/>
              <w:szCs w:val="32"/>
            </w:rPr>
          </w:rPrChange>
        </w:rPr>
        <w:t>淮南市前乡新型建材有限责任公司拟投资</w:t>
      </w:r>
      <w:r>
        <w:rPr>
          <w:rFonts w:hint="eastAsia" w:ascii="Times New Roman" w:hAnsi="Times New Roman" w:eastAsia="方正仿宋_GB2312" w:cs="方正仿宋_GB2312"/>
          <w:color w:val="auto"/>
          <w:sz w:val="32"/>
          <w:szCs w:val="32"/>
          <w:lang w:val="en-US" w:eastAsia="zh-CN"/>
          <w:rPrChange w:id="42" w:author="不二不二" w:date="2025-08-18T16:17:00Z">
            <w:rPr>
              <w:rFonts w:hint="eastAsia" w:ascii="Times New Roman" w:hAnsi="Times New Roman" w:eastAsia="方正仿宋_GB2312" w:cs="方正仿宋_GB2312"/>
              <w:color w:val="0000FF"/>
              <w:sz w:val="32"/>
              <w:szCs w:val="32"/>
              <w:lang w:val="en-US" w:eastAsia="zh-CN"/>
            </w:rPr>
          </w:rPrChange>
        </w:rPr>
        <w:t>6</w:t>
      </w:r>
      <w:r>
        <w:rPr>
          <w:rFonts w:hint="eastAsia" w:ascii="Times New Roman" w:hAnsi="Times New Roman" w:eastAsia="方正仿宋_GB2312" w:cs="方正仿宋_GB2312"/>
          <w:color w:val="auto"/>
          <w:sz w:val="32"/>
          <w:szCs w:val="32"/>
          <w:lang w:val="en-US" w:eastAsia="zh-CN"/>
          <w:rPrChange w:id="43" w:author="不二不二" w:date="2025-08-18T16:17:00Z">
            <w:rPr>
              <w:rFonts w:hint="eastAsia" w:ascii="Times New Roman" w:hAnsi="Times New Roman" w:eastAsia="方正仿宋_GB2312" w:cs="方正仿宋_GB2312"/>
              <w:color w:val="0000FF"/>
              <w:sz w:val="32"/>
              <w:szCs w:val="32"/>
              <w:lang w:val="en-US" w:eastAsia="zh-CN"/>
            </w:rPr>
          </w:rPrChange>
        </w:rPr>
        <w:t>0</w:t>
      </w:r>
      <w:r>
        <w:rPr>
          <w:rFonts w:hint="eastAsia" w:ascii="Times New Roman" w:hAnsi="Times New Roman" w:eastAsia="方正仿宋_GB2312" w:cs="方正仿宋_GB2312"/>
          <w:color w:val="auto"/>
          <w:sz w:val="32"/>
          <w:szCs w:val="32"/>
          <w:lang w:val="en-US" w:eastAsia="zh-CN"/>
          <w:rPrChange w:id="44" w:author="不二不二" w:date="2025-08-18T16:17:00Z">
            <w:rPr>
              <w:rFonts w:hint="eastAsia" w:ascii="Times New Roman" w:hAnsi="Times New Roman" w:eastAsia="方正仿宋_GB2312" w:cs="方正仿宋_GB2312"/>
              <w:color w:val="0000FF"/>
              <w:sz w:val="32"/>
              <w:szCs w:val="32"/>
              <w:lang w:val="en-US" w:eastAsia="zh-CN"/>
            </w:rPr>
          </w:rPrChange>
        </w:rPr>
        <w:t>0</w:t>
      </w:r>
      <w:r>
        <w:rPr>
          <w:rFonts w:hint="eastAsia" w:ascii="方正仿宋_GB2312" w:hAnsi="方正仿宋_GB2312" w:eastAsia="方正仿宋_GB2312" w:cs="方正仿宋_GB2312"/>
          <w:color w:val="auto"/>
          <w:sz w:val="32"/>
          <w:szCs w:val="32"/>
          <w:rPrChange w:id="45" w:author="不二不二" w:date="2025-08-18T16:16:44Z">
            <w:rPr>
              <w:rFonts w:hint="eastAsia" w:ascii="方正仿宋_GB2312" w:hAnsi="方正仿宋_GB2312" w:eastAsia="方正仿宋_GB2312" w:cs="方正仿宋_GB2312"/>
              <w:color w:val="0000FF"/>
              <w:sz w:val="32"/>
              <w:szCs w:val="32"/>
            </w:rPr>
          </w:rPrChange>
        </w:rPr>
        <w:t>万元建设“年新增</w:t>
      </w:r>
      <w:r>
        <w:rPr>
          <w:rFonts w:hint="eastAsia" w:ascii="Times New Roman" w:hAnsi="Times New Roman" w:eastAsia="方正仿宋_GB2312" w:cs="方正仿宋_GB2312"/>
          <w:color w:val="auto"/>
          <w:sz w:val="32"/>
          <w:szCs w:val="32"/>
          <w:rPrChange w:id="46" w:author="不二不二" w:date="2025-08-18T16:17:00Z">
            <w:rPr>
              <w:rFonts w:hint="eastAsia" w:ascii="方正仿宋_GB2312" w:hAnsi="方正仿宋_GB2312" w:eastAsia="方正仿宋_GB2312" w:cs="方正仿宋_GB2312"/>
              <w:color w:val="0000FF"/>
              <w:sz w:val="32"/>
              <w:szCs w:val="32"/>
            </w:rPr>
          </w:rPrChange>
        </w:rPr>
        <w:t>8</w:t>
      </w:r>
      <w:r>
        <w:rPr>
          <w:rFonts w:hint="eastAsia" w:ascii="Times New Roman" w:hAnsi="Times New Roman" w:eastAsia="方正仿宋_GB2312" w:cs="方正仿宋_GB2312"/>
          <w:color w:val="auto"/>
          <w:sz w:val="32"/>
          <w:szCs w:val="32"/>
          <w:rPrChange w:id="47"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48"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49"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方正仿宋_GB2312" w:hAnsi="方正仿宋_GB2312" w:eastAsia="方正仿宋_GB2312" w:cs="方正仿宋_GB2312"/>
          <w:color w:val="auto"/>
          <w:sz w:val="32"/>
          <w:szCs w:val="32"/>
          <w:rPrChange w:id="50" w:author="不二不二" w:date="2025-08-18T16:16:44Z">
            <w:rPr>
              <w:rFonts w:hint="eastAsia" w:ascii="方正仿宋_GB2312" w:hAnsi="方正仿宋_GB2312" w:eastAsia="方正仿宋_GB2312" w:cs="方正仿宋_GB2312"/>
              <w:color w:val="0000FF"/>
              <w:sz w:val="32"/>
              <w:szCs w:val="32"/>
            </w:rPr>
          </w:rPrChange>
        </w:rPr>
        <w:t>万块（标砖）烧结空心砖技改项目”</w:t>
      </w:r>
      <w:r>
        <w:rPr>
          <w:rFonts w:hint="eastAsia" w:ascii="方正仿宋_GB2312" w:hAnsi="方正仿宋_GB2312" w:eastAsia="方正仿宋_GB2312" w:cs="方正仿宋_GB2312"/>
          <w:color w:val="auto"/>
          <w:sz w:val="32"/>
          <w:szCs w:val="32"/>
          <w:lang w:eastAsia="zh-CN"/>
          <w:rPrChange w:id="51" w:author="不二不二" w:date="2025-08-18T16:16:44Z">
            <w:rPr>
              <w:rFonts w:hint="eastAsia" w:ascii="方正仿宋_GB2312" w:hAnsi="方正仿宋_GB2312" w:eastAsia="方正仿宋_GB2312" w:cs="方正仿宋_GB2312"/>
              <w:color w:val="0000FF"/>
              <w:sz w:val="32"/>
              <w:szCs w:val="32"/>
              <w:lang w:eastAsia="zh-CN"/>
            </w:rPr>
          </w:rPrChange>
        </w:rPr>
        <w:t>，</w:t>
      </w:r>
      <w:r>
        <w:rPr>
          <w:rFonts w:hint="eastAsia" w:ascii="方正仿宋_GB2312" w:hAnsi="方正仿宋_GB2312" w:eastAsia="方正仿宋_GB2312" w:cs="方正仿宋_GB2312"/>
          <w:color w:val="auto"/>
          <w:sz w:val="32"/>
          <w:szCs w:val="32"/>
          <w:rPrChange w:id="52" w:author="不二不二" w:date="2025-08-18T16:16:44Z">
            <w:rPr>
              <w:rFonts w:hint="eastAsia" w:ascii="方正仿宋_GB2312" w:hAnsi="方正仿宋_GB2312" w:eastAsia="方正仿宋_GB2312" w:cs="方正仿宋_GB2312"/>
              <w:color w:val="0000FF"/>
              <w:sz w:val="32"/>
              <w:szCs w:val="32"/>
            </w:rPr>
          </w:rPrChange>
        </w:rPr>
        <w:t>项目拟在原有厂区内进行，</w:t>
      </w:r>
      <w:r>
        <w:rPr>
          <w:rFonts w:hint="eastAsia" w:ascii="方正仿宋_GB2312" w:hAnsi="方正仿宋_GB2312" w:eastAsia="方正仿宋_GB2312" w:cs="方正仿宋_GB2312"/>
          <w:color w:val="auto"/>
          <w:sz w:val="32"/>
          <w:szCs w:val="32"/>
          <w:lang w:val="en-US" w:eastAsia="zh-CN"/>
          <w:rPrChange w:id="53" w:author="不二不二" w:date="2025-08-18T16:16:44Z">
            <w:rPr>
              <w:rFonts w:hint="eastAsia" w:ascii="方正仿宋_GB2312" w:hAnsi="方正仿宋_GB2312" w:eastAsia="方正仿宋_GB2312" w:cs="方正仿宋_GB2312"/>
              <w:color w:val="0000FF"/>
              <w:sz w:val="32"/>
              <w:szCs w:val="32"/>
              <w:lang w:val="en-US" w:eastAsia="zh-CN"/>
            </w:rPr>
          </w:rPrChange>
        </w:rPr>
        <w:t>不新增占地，厂区总占地约</w:t>
      </w:r>
      <w:r>
        <w:rPr>
          <w:rFonts w:hint="eastAsia" w:ascii="Times New Roman" w:hAnsi="Times New Roman" w:eastAsia="方正仿宋_GB2312" w:cs="方正仿宋_GB2312"/>
          <w:color w:val="auto"/>
          <w:sz w:val="32"/>
          <w:szCs w:val="32"/>
          <w:lang w:val="en-US" w:eastAsia="zh-CN"/>
          <w:rPrChange w:id="54" w:author="不二不二" w:date="2025-08-18T16:17:00Z">
            <w:rPr>
              <w:rFonts w:hint="eastAsia" w:ascii="方正仿宋_GB2312" w:hAnsi="方正仿宋_GB2312" w:eastAsia="方正仿宋_GB2312" w:cs="方正仿宋_GB2312"/>
              <w:color w:val="0000FF"/>
              <w:sz w:val="32"/>
              <w:szCs w:val="32"/>
              <w:lang w:val="en-US" w:eastAsia="zh-CN"/>
            </w:rPr>
          </w:rPrChange>
        </w:rPr>
        <w:t>3</w:t>
      </w:r>
      <w:r>
        <w:rPr>
          <w:rFonts w:hint="eastAsia" w:ascii="Times New Roman" w:hAnsi="Times New Roman" w:eastAsia="方正仿宋_GB2312" w:cs="方正仿宋_GB2312"/>
          <w:color w:val="auto"/>
          <w:sz w:val="32"/>
          <w:szCs w:val="32"/>
          <w:lang w:val="en-US" w:eastAsia="zh-CN"/>
          <w:rPrChange w:id="55" w:author="不二不二" w:date="2025-08-18T16:17:00Z">
            <w:rPr>
              <w:rFonts w:hint="eastAsia" w:ascii="方正仿宋_GB2312" w:hAnsi="方正仿宋_GB2312" w:eastAsia="方正仿宋_GB2312" w:cs="方正仿宋_GB2312"/>
              <w:color w:val="0000FF"/>
              <w:sz w:val="32"/>
              <w:szCs w:val="32"/>
              <w:lang w:val="en-US" w:eastAsia="zh-CN"/>
            </w:rPr>
          </w:rPrChange>
        </w:rPr>
        <w:t>0</w:t>
      </w:r>
      <w:r>
        <w:rPr>
          <w:rFonts w:hint="eastAsia" w:ascii="Times New Roman" w:hAnsi="Times New Roman" w:eastAsia="方正仿宋_GB2312" w:cs="方正仿宋_GB2312"/>
          <w:color w:val="auto"/>
          <w:sz w:val="32"/>
          <w:szCs w:val="32"/>
          <w:lang w:val="en-US" w:eastAsia="zh-CN"/>
          <w:rPrChange w:id="56" w:author="不二不二" w:date="2025-08-18T16:17:00Z">
            <w:rPr>
              <w:rFonts w:hint="eastAsia" w:ascii="方正仿宋_GB2312" w:hAnsi="方正仿宋_GB2312" w:eastAsia="方正仿宋_GB2312" w:cs="方正仿宋_GB2312"/>
              <w:color w:val="0000FF"/>
              <w:sz w:val="32"/>
              <w:szCs w:val="32"/>
              <w:lang w:val="en-US" w:eastAsia="zh-CN"/>
            </w:rPr>
          </w:rPrChange>
        </w:rPr>
        <w:t>3</w:t>
      </w:r>
      <w:r>
        <w:rPr>
          <w:rFonts w:hint="eastAsia" w:ascii="Times New Roman" w:hAnsi="Times New Roman" w:eastAsia="方正仿宋_GB2312" w:cs="方正仿宋_GB2312"/>
          <w:color w:val="auto"/>
          <w:sz w:val="32"/>
          <w:szCs w:val="32"/>
          <w:lang w:val="en-US" w:eastAsia="zh-CN"/>
          <w:rPrChange w:id="57" w:author="不二不二" w:date="2025-08-18T16:17:00Z">
            <w:rPr>
              <w:rFonts w:hint="eastAsia" w:ascii="方正仿宋_GB2312" w:hAnsi="方正仿宋_GB2312" w:eastAsia="方正仿宋_GB2312" w:cs="方正仿宋_GB2312"/>
              <w:color w:val="0000FF"/>
              <w:sz w:val="32"/>
              <w:szCs w:val="32"/>
              <w:lang w:val="en-US" w:eastAsia="zh-CN"/>
            </w:rPr>
          </w:rPrChange>
        </w:rPr>
        <w:t>4</w:t>
      </w:r>
      <w:r>
        <w:rPr>
          <w:rFonts w:hint="eastAsia" w:ascii="Times New Roman" w:hAnsi="Times New Roman" w:eastAsia="方正仿宋_GB2312" w:cs="方正仿宋_GB2312"/>
          <w:color w:val="auto"/>
          <w:sz w:val="32"/>
          <w:szCs w:val="32"/>
          <w:lang w:val="en-US" w:eastAsia="zh-CN"/>
          <w:rPrChange w:id="58" w:author="不二不二" w:date="2025-08-18T16:17:00Z">
            <w:rPr>
              <w:rFonts w:hint="eastAsia" w:ascii="方正仿宋_GB2312" w:hAnsi="方正仿宋_GB2312" w:eastAsia="方正仿宋_GB2312" w:cs="方正仿宋_GB2312"/>
              <w:color w:val="0000FF"/>
              <w:sz w:val="32"/>
              <w:szCs w:val="32"/>
              <w:lang w:val="en-US" w:eastAsia="zh-CN"/>
            </w:rPr>
          </w:rPrChange>
        </w:rPr>
        <w:t>4</w:t>
      </w:r>
      <w:r>
        <w:rPr>
          <w:rFonts w:hint="eastAsia" w:ascii="方正仿宋_GB2312" w:hAnsi="方正仿宋_GB2312" w:eastAsia="方正仿宋_GB2312" w:cs="方正仿宋_GB2312"/>
          <w:color w:val="auto"/>
          <w:sz w:val="32"/>
          <w:szCs w:val="32"/>
          <w:lang w:val="en-US" w:eastAsia="zh-CN"/>
          <w:rPrChange w:id="59" w:author="不二不二" w:date="2025-08-18T16:16:44Z">
            <w:rPr>
              <w:rFonts w:hint="eastAsia" w:ascii="方正仿宋_GB2312" w:hAnsi="方正仿宋_GB2312" w:eastAsia="方正仿宋_GB2312" w:cs="方正仿宋_GB2312"/>
              <w:color w:val="0000FF"/>
              <w:sz w:val="32"/>
              <w:szCs w:val="32"/>
              <w:lang w:val="en-US" w:eastAsia="zh-CN"/>
            </w:rPr>
          </w:rPrChange>
        </w:rPr>
        <w:t>.</w:t>
      </w:r>
      <w:r>
        <w:rPr>
          <w:rFonts w:hint="eastAsia" w:ascii="Times New Roman" w:hAnsi="Times New Roman" w:eastAsia="方正仿宋_GB2312" w:cs="方正仿宋_GB2312"/>
          <w:color w:val="auto"/>
          <w:sz w:val="32"/>
          <w:szCs w:val="32"/>
          <w:lang w:val="en-US" w:eastAsia="zh-CN"/>
          <w:rPrChange w:id="60" w:author="不二不二" w:date="2025-08-18T16:17:00Z">
            <w:rPr>
              <w:rFonts w:hint="eastAsia" w:ascii="方正仿宋_GB2312" w:hAnsi="方正仿宋_GB2312" w:eastAsia="方正仿宋_GB2312" w:cs="方正仿宋_GB2312"/>
              <w:color w:val="0000FF"/>
              <w:sz w:val="32"/>
              <w:szCs w:val="32"/>
              <w:lang w:val="en-US" w:eastAsia="zh-CN"/>
            </w:rPr>
          </w:rPrChange>
        </w:rPr>
        <w:t>5</w:t>
      </w:r>
      <w:r>
        <w:rPr>
          <w:rFonts w:hint="eastAsia" w:ascii="方正仿宋_GB2312" w:hAnsi="方正仿宋_GB2312" w:eastAsia="方正仿宋_GB2312" w:cs="方正仿宋_GB2312"/>
          <w:color w:val="auto"/>
          <w:sz w:val="32"/>
          <w:szCs w:val="32"/>
          <w:lang w:val="en-US" w:eastAsia="zh-CN"/>
          <w:rPrChange w:id="61" w:author="不二不二" w:date="2025-08-18T16:16:44Z">
            <w:rPr>
              <w:rFonts w:hint="eastAsia" w:ascii="方正仿宋_GB2312" w:hAnsi="方正仿宋_GB2312" w:eastAsia="方正仿宋_GB2312" w:cs="方正仿宋_GB2312"/>
              <w:color w:val="0000FF"/>
              <w:sz w:val="32"/>
              <w:szCs w:val="32"/>
              <w:lang w:val="en-US" w:eastAsia="zh-CN"/>
            </w:rPr>
          </w:rPrChange>
        </w:rPr>
        <w:t>平米；本项目</w:t>
      </w:r>
      <w:r>
        <w:rPr>
          <w:rFonts w:hint="eastAsia" w:ascii="方正仿宋_GB2312" w:hAnsi="方正仿宋_GB2312" w:eastAsia="方正仿宋_GB2312" w:cs="方正仿宋_GB2312"/>
          <w:color w:val="auto"/>
          <w:sz w:val="32"/>
          <w:szCs w:val="32"/>
          <w:rPrChange w:id="62" w:author="不二不二" w:date="2025-08-18T16:16:44Z">
            <w:rPr>
              <w:rFonts w:hint="eastAsia" w:ascii="方正仿宋_GB2312" w:hAnsi="方正仿宋_GB2312" w:eastAsia="方正仿宋_GB2312" w:cs="方正仿宋_GB2312"/>
              <w:color w:val="0000FF"/>
              <w:sz w:val="32"/>
              <w:szCs w:val="32"/>
            </w:rPr>
          </w:rPrChange>
        </w:rPr>
        <w:t>依托现有厂房，改造二烘二烧窑炉，改造原有</w:t>
      </w:r>
      <w:r>
        <w:rPr>
          <w:rFonts w:hint="eastAsia" w:ascii="Times New Roman" w:hAnsi="Times New Roman" w:eastAsia="方正仿宋_GB2312" w:cs="方正仿宋_GB2312"/>
          <w:color w:val="auto"/>
          <w:sz w:val="32"/>
          <w:szCs w:val="32"/>
          <w:rPrChange w:id="63" w:author="不二不二" w:date="2025-08-18T16:17:00Z">
            <w:rPr>
              <w:rFonts w:hint="eastAsia" w:ascii="方正仿宋_GB2312" w:hAnsi="方正仿宋_GB2312" w:eastAsia="方正仿宋_GB2312" w:cs="方正仿宋_GB2312"/>
              <w:color w:val="0000FF"/>
              <w:sz w:val="32"/>
              <w:szCs w:val="32"/>
            </w:rPr>
          </w:rPrChange>
        </w:rPr>
        <w:t>2</w:t>
      </w:r>
      <w:r>
        <w:rPr>
          <w:rFonts w:hint="eastAsia" w:ascii="方正仿宋_GB2312" w:hAnsi="方正仿宋_GB2312" w:eastAsia="方正仿宋_GB2312" w:cs="方正仿宋_GB2312"/>
          <w:color w:val="auto"/>
          <w:sz w:val="32"/>
          <w:szCs w:val="32"/>
          <w:rPrChange w:id="64" w:author="不二不二" w:date="2025-08-18T16:16:44Z">
            <w:rPr>
              <w:rFonts w:hint="eastAsia" w:ascii="方正仿宋_GB2312" w:hAnsi="方正仿宋_GB2312" w:eastAsia="方正仿宋_GB2312" w:cs="方正仿宋_GB2312"/>
              <w:color w:val="0000FF"/>
              <w:sz w:val="32"/>
              <w:szCs w:val="32"/>
            </w:rPr>
          </w:rPrChange>
        </w:rPr>
        <w:t>条烧结砖生产线，并配套建设窑炉烟气脱硝治理设施；项目建成后可达成</w:t>
      </w:r>
      <w:r>
        <w:rPr>
          <w:rFonts w:hint="eastAsia" w:ascii="方正仿宋_GB2312" w:hAnsi="方正仿宋_GB2312" w:eastAsia="方正仿宋_GB2312" w:cs="方正仿宋_GB2312"/>
          <w:color w:val="auto"/>
          <w:sz w:val="32"/>
          <w:szCs w:val="32"/>
          <w:lang w:val="en-US" w:eastAsia="zh-CN"/>
          <w:rPrChange w:id="65" w:author="不二不二" w:date="2025-08-18T16:16:44Z">
            <w:rPr>
              <w:rFonts w:hint="eastAsia" w:ascii="方正仿宋_GB2312" w:hAnsi="方正仿宋_GB2312" w:eastAsia="方正仿宋_GB2312" w:cs="方正仿宋_GB2312"/>
              <w:color w:val="0000FF"/>
              <w:sz w:val="32"/>
              <w:szCs w:val="32"/>
              <w:lang w:val="en-US" w:eastAsia="zh-CN"/>
            </w:rPr>
          </w:rPrChange>
        </w:rPr>
        <w:t>年产</w:t>
      </w:r>
      <w:r>
        <w:rPr>
          <w:rFonts w:hint="eastAsia" w:ascii="Times New Roman" w:hAnsi="Times New Roman" w:eastAsia="方正仿宋_GB2312" w:cs="方正仿宋_GB2312"/>
          <w:color w:val="auto"/>
          <w:sz w:val="32"/>
          <w:szCs w:val="32"/>
          <w:rPrChange w:id="66" w:author="不二不二" w:date="2025-08-18T16:17:00Z">
            <w:rPr>
              <w:rFonts w:hint="eastAsia" w:ascii="方正仿宋_GB2312" w:hAnsi="方正仿宋_GB2312" w:eastAsia="方正仿宋_GB2312" w:cs="方正仿宋_GB2312"/>
              <w:color w:val="0000FF"/>
              <w:sz w:val="32"/>
              <w:szCs w:val="32"/>
            </w:rPr>
          </w:rPrChange>
        </w:rPr>
        <w:t>1</w:t>
      </w:r>
      <w:r>
        <w:rPr>
          <w:rFonts w:hint="eastAsia" w:ascii="方正仿宋_GB2312" w:hAnsi="方正仿宋_GB2312" w:eastAsia="方正仿宋_GB2312" w:cs="方正仿宋_GB2312"/>
          <w:color w:val="auto"/>
          <w:sz w:val="32"/>
          <w:szCs w:val="32"/>
          <w:rPrChange w:id="67" w:author="不二不二" w:date="2025-08-18T16:16:44Z">
            <w:rPr>
              <w:rFonts w:hint="eastAsia" w:ascii="方正仿宋_GB2312" w:hAnsi="方正仿宋_GB2312" w:eastAsia="方正仿宋_GB2312" w:cs="方正仿宋_GB2312"/>
              <w:color w:val="0000FF"/>
              <w:sz w:val="32"/>
              <w:szCs w:val="32"/>
            </w:rPr>
          </w:rPrChange>
        </w:rPr>
        <w:t>.</w:t>
      </w:r>
      <w:r>
        <w:rPr>
          <w:rFonts w:hint="eastAsia" w:ascii="Times New Roman" w:hAnsi="Times New Roman" w:eastAsia="方正仿宋_GB2312" w:cs="方正仿宋_GB2312"/>
          <w:color w:val="auto"/>
          <w:sz w:val="32"/>
          <w:szCs w:val="32"/>
          <w:rPrChange w:id="68" w:author="不二不二" w:date="2025-08-18T16:17:00Z">
            <w:rPr>
              <w:rFonts w:hint="eastAsia" w:ascii="方正仿宋_GB2312" w:hAnsi="方正仿宋_GB2312" w:eastAsia="方正仿宋_GB2312" w:cs="方正仿宋_GB2312"/>
              <w:color w:val="0000FF"/>
              <w:sz w:val="32"/>
              <w:szCs w:val="32"/>
            </w:rPr>
          </w:rPrChange>
        </w:rPr>
        <w:t>8</w:t>
      </w:r>
      <w:r>
        <w:rPr>
          <w:rFonts w:hint="eastAsia" w:ascii="方正仿宋_GB2312" w:hAnsi="方正仿宋_GB2312" w:eastAsia="方正仿宋_GB2312" w:cs="方正仿宋_GB2312"/>
          <w:color w:val="auto"/>
          <w:sz w:val="32"/>
          <w:szCs w:val="32"/>
          <w:rPrChange w:id="69" w:author="不二不二" w:date="2025-08-18T16:16:44Z">
            <w:rPr>
              <w:rFonts w:hint="eastAsia" w:ascii="方正仿宋_GB2312" w:hAnsi="方正仿宋_GB2312" w:eastAsia="方正仿宋_GB2312" w:cs="方正仿宋_GB2312"/>
              <w:color w:val="0000FF"/>
              <w:sz w:val="32"/>
              <w:szCs w:val="32"/>
            </w:rPr>
          </w:rPrChange>
        </w:rPr>
        <w:t>亿块（折标）（其中年新增(标砖)烧结砖</w:t>
      </w:r>
      <w:r>
        <w:rPr>
          <w:rFonts w:hint="eastAsia" w:ascii="Times New Roman" w:hAnsi="Times New Roman" w:eastAsia="方正仿宋_GB2312" w:cs="方正仿宋_GB2312"/>
          <w:color w:val="auto"/>
          <w:sz w:val="32"/>
          <w:szCs w:val="32"/>
          <w:rPrChange w:id="70" w:author="不二不二" w:date="2025-08-18T16:17:00Z">
            <w:rPr>
              <w:rFonts w:hint="eastAsia" w:ascii="方正仿宋_GB2312" w:hAnsi="方正仿宋_GB2312" w:eastAsia="方正仿宋_GB2312" w:cs="方正仿宋_GB2312"/>
              <w:color w:val="0000FF"/>
              <w:sz w:val="32"/>
              <w:szCs w:val="32"/>
            </w:rPr>
          </w:rPrChange>
        </w:rPr>
        <w:t>8</w:t>
      </w:r>
      <w:r>
        <w:rPr>
          <w:rFonts w:hint="eastAsia" w:ascii="Times New Roman" w:hAnsi="Times New Roman" w:eastAsia="方正仿宋_GB2312" w:cs="方正仿宋_GB2312"/>
          <w:color w:val="auto"/>
          <w:sz w:val="32"/>
          <w:szCs w:val="32"/>
          <w:rPrChange w:id="71"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72"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73" w:author="不二不二" w:date="2025-08-18T16:17:00Z">
            <w:rPr>
              <w:rFonts w:hint="eastAsia" w:ascii="方正仿宋_GB2312" w:hAnsi="方正仿宋_GB2312" w:eastAsia="方正仿宋_GB2312" w:cs="方正仿宋_GB2312"/>
              <w:color w:val="0000FF"/>
              <w:sz w:val="32"/>
              <w:szCs w:val="32"/>
            </w:rPr>
          </w:rPrChange>
        </w:rPr>
        <w:t>0</w:t>
      </w:r>
      <w:r>
        <w:rPr>
          <w:rFonts w:hint="eastAsia" w:ascii="方正仿宋_GB2312" w:hAnsi="方正仿宋_GB2312" w:eastAsia="方正仿宋_GB2312" w:cs="方正仿宋_GB2312"/>
          <w:color w:val="auto"/>
          <w:sz w:val="32"/>
          <w:szCs w:val="32"/>
          <w:rPrChange w:id="74" w:author="不二不二" w:date="2025-08-18T16:16:44Z">
            <w:rPr>
              <w:rFonts w:hint="eastAsia" w:ascii="方正仿宋_GB2312" w:hAnsi="方正仿宋_GB2312" w:eastAsia="方正仿宋_GB2312" w:cs="方正仿宋_GB2312"/>
              <w:color w:val="0000FF"/>
              <w:sz w:val="32"/>
              <w:szCs w:val="32"/>
            </w:rPr>
          </w:rPrChange>
        </w:rPr>
        <w:t>万块）的生产能力。</w:t>
      </w:r>
    </w:p>
    <w:p w14:paraId="2A05D525">
      <w:pPr>
        <w:keepNext w:val="0"/>
        <w:keepLines w:val="0"/>
        <w:pageBreakBefore w:val="0"/>
        <w:widowControl w:val="0"/>
        <w:kinsoku/>
        <w:overflowPunct/>
        <w:topLinePunct/>
        <w:autoSpaceDE/>
        <w:autoSpaceDN/>
        <w:bidi w:val="0"/>
        <w:adjustRightInd/>
        <w:snapToGrid/>
        <w:spacing w:line="560" w:lineRule="exact"/>
        <w:ind w:left="0" w:firstLine="640" w:firstLineChars="200"/>
        <w:jc w:val="both"/>
        <w:textAlignment w:val="auto"/>
        <w:rPr>
          <w:rFonts w:ascii="黑体" w:hAnsi="黑体" w:eastAsia="黑体" w:cs="黑体"/>
          <w:color w:val="auto"/>
          <w:sz w:val="32"/>
          <w:szCs w:val="32"/>
        </w:rPr>
      </w:pPr>
      <w:r>
        <w:rPr>
          <w:rFonts w:hint="eastAsia" w:ascii="方正仿宋_GB2312" w:hAnsi="方正仿宋_GB2312" w:eastAsia="方正仿宋_GB2312" w:cs="方正仿宋_GB2312"/>
          <w:color w:val="auto"/>
          <w:sz w:val="32"/>
          <w:szCs w:val="32"/>
          <w:rPrChange w:id="75" w:author="不二不二" w:date="2025-08-18T16:16:44Z">
            <w:rPr>
              <w:rFonts w:hint="eastAsia" w:ascii="方正仿宋_GB2312" w:hAnsi="方正仿宋_GB2312" w:eastAsia="方正仿宋_GB2312" w:cs="方正仿宋_GB2312"/>
              <w:color w:val="0000FF"/>
              <w:sz w:val="32"/>
              <w:szCs w:val="32"/>
            </w:rPr>
          </w:rPrChange>
        </w:rPr>
        <w:t>本项目已由淮南市潘集区科技工业信息化局备案，项目编码：</w:t>
      </w:r>
      <w:r>
        <w:rPr>
          <w:rFonts w:hint="eastAsia" w:ascii="Times New Roman" w:hAnsi="Times New Roman" w:eastAsia="方正仿宋_GB2312" w:cs="方正仿宋_GB2312"/>
          <w:color w:val="auto"/>
          <w:sz w:val="32"/>
          <w:szCs w:val="32"/>
          <w:rPrChange w:id="76" w:author="不二不二" w:date="2025-08-18T16:17:00Z">
            <w:rPr>
              <w:rFonts w:hint="eastAsia" w:ascii="Times New Roman" w:hAnsi="Times New Roman" w:eastAsia="方正仿宋_GB2312" w:cs="方正仿宋_GB2312"/>
              <w:color w:val="0000FF"/>
              <w:sz w:val="32"/>
              <w:szCs w:val="32"/>
            </w:rPr>
          </w:rPrChange>
        </w:rPr>
        <w:t>2</w:t>
      </w:r>
      <w:r>
        <w:rPr>
          <w:rFonts w:hint="eastAsia" w:ascii="Times New Roman" w:hAnsi="Times New Roman" w:eastAsia="方正仿宋_GB2312" w:cs="方正仿宋_GB2312"/>
          <w:color w:val="auto"/>
          <w:sz w:val="32"/>
          <w:szCs w:val="32"/>
          <w:rPrChange w:id="77" w:author="不二不二" w:date="2025-08-18T16:17:00Z">
            <w:rPr>
              <w:rFonts w:hint="eastAsia" w:ascii="Times New Roman" w:hAnsi="Times New Roman" w:eastAsia="方正仿宋_GB2312" w:cs="方正仿宋_GB2312"/>
              <w:color w:val="0000FF"/>
              <w:sz w:val="32"/>
              <w:szCs w:val="32"/>
            </w:rPr>
          </w:rPrChange>
        </w:rPr>
        <w:t>5</w:t>
      </w:r>
      <w:r>
        <w:rPr>
          <w:rFonts w:hint="eastAsia" w:ascii="Times New Roman" w:hAnsi="Times New Roman" w:eastAsia="方正仿宋_GB2312" w:cs="方正仿宋_GB2312"/>
          <w:color w:val="auto"/>
          <w:sz w:val="32"/>
          <w:szCs w:val="32"/>
          <w:rPrChange w:id="78"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79" w:author="不二不二" w:date="2025-08-18T16:17:00Z">
            <w:rPr>
              <w:rFonts w:hint="eastAsia" w:ascii="Times New Roman" w:hAnsi="Times New Roman" w:eastAsia="方正仿宋_GB2312" w:cs="方正仿宋_GB2312"/>
              <w:color w:val="0000FF"/>
              <w:sz w:val="32"/>
              <w:szCs w:val="32"/>
            </w:rPr>
          </w:rPrChange>
        </w:rPr>
        <w:t>2</w:t>
      </w:r>
      <w:r>
        <w:rPr>
          <w:rFonts w:hint="eastAsia" w:ascii="Times New Roman" w:hAnsi="Times New Roman" w:eastAsia="方正仿宋_GB2312" w:cs="方正仿宋_GB2312"/>
          <w:color w:val="auto"/>
          <w:sz w:val="32"/>
          <w:szCs w:val="32"/>
          <w:rPrChange w:id="80" w:author="不二不二" w:date="2025-08-18T16:16:44Z">
            <w:rPr>
              <w:rFonts w:hint="eastAsia" w:ascii="Times New Roman" w:hAnsi="Times New Roman" w:eastAsia="方正仿宋_GB2312" w:cs="方正仿宋_GB2312"/>
              <w:color w:val="0000FF"/>
              <w:sz w:val="32"/>
              <w:szCs w:val="32"/>
            </w:rPr>
          </w:rPrChange>
        </w:rPr>
        <w:t>-</w:t>
      </w:r>
      <w:r>
        <w:rPr>
          <w:rFonts w:hint="eastAsia" w:ascii="Times New Roman" w:hAnsi="Times New Roman" w:eastAsia="方正仿宋_GB2312" w:cs="方正仿宋_GB2312"/>
          <w:color w:val="auto"/>
          <w:sz w:val="32"/>
          <w:szCs w:val="32"/>
          <w:rPrChange w:id="81" w:author="不二不二" w:date="2025-08-18T16:17:00Z">
            <w:rPr>
              <w:rFonts w:hint="eastAsia" w:ascii="Times New Roman" w:hAnsi="Times New Roman" w:eastAsia="方正仿宋_GB2312" w:cs="方正仿宋_GB2312"/>
              <w:color w:val="0000FF"/>
              <w:sz w:val="32"/>
              <w:szCs w:val="32"/>
            </w:rPr>
          </w:rPrChange>
        </w:rPr>
        <w:t>3</w:t>
      </w:r>
      <w:r>
        <w:rPr>
          <w:rFonts w:hint="eastAsia" w:ascii="Times New Roman" w:hAnsi="Times New Roman" w:eastAsia="方正仿宋_GB2312" w:cs="方正仿宋_GB2312"/>
          <w:color w:val="auto"/>
          <w:sz w:val="32"/>
          <w:szCs w:val="32"/>
          <w:rPrChange w:id="82" w:author="不二不二" w:date="2025-08-18T16:17:00Z">
            <w:rPr>
              <w:rFonts w:hint="eastAsia" w:ascii="Times New Roman" w:hAnsi="Times New Roman" w:eastAsia="方正仿宋_GB2312" w:cs="方正仿宋_GB2312"/>
              <w:color w:val="0000FF"/>
              <w:sz w:val="32"/>
              <w:szCs w:val="32"/>
            </w:rPr>
          </w:rPrChange>
        </w:rPr>
        <w:t>4</w:t>
      </w:r>
      <w:r>
        <w:rPr>
          <w:rFonts w:hint="eastAsia" w:ascii="Times New Roman" w:hAnsi="Times New Roman" w:eastAsia="方正仿宋_GB2312" w:cs="方正仿宋_GB2312"/>
          <w:color w:val="auto"/>
          <w:sz w:val="32"/>
          <w:szCs w:val="32"/>
          <w:rPrChange w:id="83"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84" w:author="不二不二" w:date="2025-08-18T16:17:00Z">
            <w:rPr>
              <w:rFonts w:hint="eastAsia" w:ascii="Times New Roman" w:hAnsi="Times New Roman" w:eastAsia="方正仿宋_GB2312" w:cs="方正仿宋_GB2312"/>
              <w:color w:val="0000FF"/>
              <w:sz w:val="32"/>
              <w:szCs w:val="32"/>
            </w:rPr>
          </w:rPrChange>
        </w:rPr>
        <w:t>4</w:t>
      </w:r>
      <w:r>
        <w:rPr>
          <w:rFonts w:hint="eastAsia" w:ascii="Times New Roman" w:hAnsi="Times New Roman" w:eastAsia="方正仿宋_GB2312" w:cs="方正仿宋_GB2312"/>
          <w:color w:val="auto"/>
          <w:sz w:val="32"/>
          <w:szCs w:val="32"/>
          <w:rPrChange w:id="85"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86" w:author="不二不二" w:date="2025-08-18T16:17:00Z">
            <w:rPr>
              <w:rFonts w:hint="eastAsia" w:ascii="Times New Roman" w:hAnsi="Times New Roman" w:eastAsia="方正仿宋_GB2312" w:cs="方正仿宋_GB2312"/>
              <w:color w:val="0000FF"/>
              <w:sz w:val="32"/>
              <w:szCs w:val="32"/>
            </w:rPr>
          </w:rPrChange>
        </w:rPr>
        <w:t>6</w:t>
      </w:r>
      <w:r>
        <w:rPr>
          <w:rFonts w:hint="eastAsia" w:ascii="Times New Roman" w:hAnsi="Times New Roman" w:eastAsia="方正仿宋_GB2312" w:cs="方正仿宋_GB2312"/>
          <w:color w:val="auto"/>
          <w:sz w:val="32"/>
          <w:szCs w:val="32"/>
          <w:rPrChange w:id="87" w:author="不二不二" w:date="2025-08-18T16:16:44Z">
            <w:rPr>
              <w:rFonts w:hint="eastAsia" w:ascii="Times New Roman" w:hAnsi="Times New Roman" w:eastAsia="方正仿宋_GB2312" w:cs="方正仿宋_GB2312"/>
              <w:color w:val="0000FF"/>
              <w:sz w:val="32"/>
              <w:szCs w:val="32"/>
            </w:rPr>
          </w:rPrChange>
        </w:rPr>
        <w:t>-</w:t>
      </w:r>
      <w:r>
        <w:rPr>
          <w:rFonts w:hint="eastAsia" w:ascii="Times New Roman" w:hAnsi="Times New Roman" w:eastAsia="方正仿宋_GB2312" w:cs="方正仿宋_GB2312"/>
          <w:color w:val="auto"/>
          <w:sz w:val="32"/>
          <w:szCs w:val="32"/>
          <w:rPrChange w:id="88"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89" w:author="不二不二" w:date="2025-08-18T16:17:00Z">
            <w:rPr>
              <w:rFonts w:hint="eastAsia" w:ascii="Times New Roman" w:hAnsi="Times New Roman" w:eastAsia="方正仿宋_GB2312" w:cs="方正仿宋_GB2312"/>
              <w:color w:val="0000FF"/>
              <w:sz w:val="32"/>
              <w:szCs w:val="32"/>
            </w:rPr>
          </w:rPrChange>
        </w:rPr>
        <w:t>7</w:t>
      </w:r>
      <w:r>
        <w:rPr>
          <w:rFonts w:hint="eastAsia" w:ascii="Times New Roman" w:hAnsi="Times New Roman" w:eastAsia="方正仿宋_GB2312" w:cs="方正仿宋_GB2312"/>
          <w:color w:val="auto"/>
          <w:sz w:val="32"/>
          <w:szCs w:val="32"/>
          <w:rPrChange w:id="90" w:author="不二不二" w:date="2025-08-18T16:16:44Z">
            <w:rPr>
              <w:rFonts w:hint="eastAsia" w:ascii="Times New Roman" w:hAnsi="Times New Roman" w:eastAsia="方正仿宋_GB2312" w:cs="方正仿宋_GB2312"/>
              <w:color w:val="0000FF"/>
              <w:sz w:val="32"/>
              <w:szCs w:val="32"/>
            </w:rPr>
          </w:rPrChange>
        </w:rPr>
        <w:t>-</w:t>
      </w:r>
      <w:r>
        <w:rPr>
          <w:rFonts w:hint="eastAsia" w:ascii="Times New Roman" w:hAnsi="Times New Roman" w:eastAsia="方正仿宋_GB2312" w:cs="方正仿宋_GB2312"/>
          <w:color w:val="auto"/>
          <w:sz w:val="32"/>
          <w:szCs w:val="32"/>
          <w:rPrChange w:id="91"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92" w:author="不二不二" w:date="2025-08-18T16:17:00Z">
            <w:rPr>
              <w:rFonts w:hint="eastAsia" w:ascii="Times New Roman" w:hAnsi="Times New Roman" w:eastAsia="方正仿宋_GB2312" w:cs="方正仿宋_GB2312"/>
              <w:color w:val="0000FF"/>
              <w:sz w:val="32"/>
              <w:szCs w:val="32"/>
            </w:rPr>
          </w:rPrChange>
        </w:rPr>
        <w:t>2</w:t>
      </w:r>
      <w:r>
        <w:rPr>
          <w:rFonts w:hint="eastAsia" w:ascii="Times New Roman" w:hAnsi="Times New Roman" w:eastAsia="方正仿宋_GB2312" w:cs="方正仿宋_GB2312"/>
          <w:color w:val="auto"/>
          <w:sz w:val="32"/>
          <w:szCs w:val="32"/>
          <w:rPrChange w:id="93" w:author="不二不二" w:date="2025-08-18T16:16:44Z">
            <w:rPr>
              <w:rFonts w:hint="eastAsia" w:ascii="Times New Roman" w:hAnsi="Times New Roman" w:eastAsia="方正仿宋_GB2312" w:cs="方正仿宋_GB2312"/>
              <w:color w:val="0000FF"/>
              <w:sz w:val="32"/>
              <w:szCs w:val="32"/>
            </w:rPr>
          </w:rPrChange>
        </w:rPr>
        <w:t>-</w:t>
      </w:r>
      <w:r>
        <w:rPr>
          <w:rFonts w:hint="eastAsia" w:ascii="Times New Roman" w:hAnsi="Times New Roman" w:eastAsia="方正仿宋_GB2312" w:cs="方正仿宋_GB2312"/>
          <w:color w:val="auto"/>
          <w:sz w:val="32"/>
          <w:szCs w:val="32"/>
          <w:rPrChange w:id="94" w:author="不二不二" w:date="2025-08-18T16:17:00Z">
            <w:rPr>
              <w:rFonts w:hint="eastAsia" w:ascii="Times New Roman" w:hAnsi="Times New Roman" w:eastAsia="方正仿宋_GB2312" w:cs="方正仿宋_GB2312"/>
              <w:color w:val="0000FF"/>
              <w:sz w:val="32"/>
              <w:szCs w:val="32"/>
            </w:rPr>
          </w:rPrChange>
        </w:rPr>
        <w:t>9</w:t>
      </w:r>
      <w:r>
        <w:rPr>
          <w:rFonts w:hint="eastAsia" w:ascii="Times New Roman" w:hAnsi="Times New Roman" w:eastAsia="方正仿宋_GB2312" w:cs="方正仿宋_GB2312"/>
          <w:color w:val="auto"/>
          <w:sz w:val="32"/>
          <w:szCs w:val="32"/>
          <w:rPrChange w:id="95" w:author="不二不二" w:date="2025-08-18T16:17:00Z">
            <w:rPr>
              <w:rFonts w:hint="eastAsia" w:ascii="Times New Roman" w:hAnsi="Times New Roman" w:eastAsia="方正仿宋_GB2312" w:cs="方正仿宋_GB2312"/>
              <w:color w:val="0000FF"/>
              <w:sz w:val="32"/>
              <w:szCs w:val="32"/>
            </w:rPr>
          </w:rPrChange>
        </w:rPr>
        <w:t>7</w:t>
      </w:r>
      <w:r>
        <w:rPr>
          <w:rFonts w:hint="eastAsia" w:ascii="Times New Roman" w:hAnsi="Times New Roman" w:eastAsia="方正仿宋_GB2312" w:cs="方正仿宋_GB2312"/>
          <w:color w:val="auto"/>
          <w:sz w:val="32"/>
          <w:szCs w:val="32"/>
          <w:rPrChange w:id="96" w:author="不二不二" w:date="2025-08-18T16:17:00Z">
            <w:rPr>
              <w:rFonts w:hint="eastAsia" w:ascii="Times New Roman" w:hAnsi="Times New Roman" w:eastAsia="方正仿宋_GB2312" w:cs="方正仿宋_GB2312"/>
              <w:color w:val="0000FF"/>
              <w:sz w:val="32"/>
              <w:szCs w:val="32"/>
            </w:rPr>
          </w:rPrChange>
        </w:rPr>
        <w:t>1</w:t>
      </w:r>
      <w:r>
        <w:rPr>
          <w:rFonts w:hint="eastAsia" w:ascii="Times New Roman" w:hAnsi="Times New Roman" w:eastAsia="方正仿宋_GB2312" w:cs="方正仿宋_GB2312"/>
          <w:color w:val="auto"/>
          <w:sz w:val="32"/>
          <w:szCs w:val="32"/>
          <w:rPrChange w:id="97" w:author="不二不二" w:date="2025-08-18T16:17:00Z">
            <w:rPr>
              <w:rFonts w:hint="eastAsia" w:ascii="Times New Roman" w:hAnsi="Times New Roman" w:eastAsia="方正仿宋_GB2312" w:cs="方正仿宋_GB2312"/>
              <w:color w:val="0000FF"/>
              <w:sz w:val="32"/>
              <w:szCs w:val="32"/>
            </w:rPr>
          </w:rPrChange>
        </w:rPr>
        <w:t>0</w:t>
      </w:r>
      <w:r>
        <w:rPr>
          <w:rFonts w:hint="eastAsia" w:ascii="Times New Roman" w:hAnsi="Times New Roman" w:eastAsia="方正仿宋_GB2312" w:cs="方正仿宋_GB2312"/>
          <w:color w:val="auto"/>
          <w:sz w:val="32"/>
          <w:szCs w:val="32"/>
          <w:rPrChange w:id="98" w:author="不二不二" w:date="2025-08-18T16:17:00Z">
            <w:rPr>
              <w:rFonts w:hint="eastAsia" w:ascii="Times New Roman" w:hAnsi="Times New Roman" w:eastAsia="方正仿宋_GB2312" w:cs="方正仿宋_GB2312"/>
              <w:color w:val="0000FF"/>
              <w:sz w:val="32"/>
              <w:szCs w:val="32"/>
            </w:rPr>
          </w:rPrChange>
        </w:rPr>
        <w:t>4</w:t>
      </w:r>
      <w:r>
        <w:rPr>
          <w:rFonts w:hint="eastAsia" w:ascii="Times New Roman" w:hAnsi="Times New Roman" w:eastAsia="方正仿宋_GB2312" w:cs="方正仿宋_GB2312"/>
          <w:color w:val="auto"/>
          <w:sz w:val="32"/>
          <w:szCs w:val="32"/>
          <w:rPrChange w:id="99" w:author="不二不二" w:date="2025-08-18T16:17:00Z">
            <w:rPr>
              <w:rFonts w:hint="eastAsia" w:ascii="Times New Roman" w:hAnsi="Times New Roman" w:eastAsia="方正仿宋_GB2312" w:cs="方正仿宋_GB2312"/>
              <w:color w:val="0000FF"/>
              <w:sz w:val="32"/>
              <w:szCs w:val="32"/>
            </w:rPr>
          </w:rPrChange>
        </w:rPr>
        <w:t>1</w:t>
      </w:r>
      <w:r>
        <w:rPr>
          <w:rFonts w:hint="eastAsia" w:ascii="方正仿宋_GB2312" w:hAnsi="方正仿宋_GB2312" w:eastAsia="方正仿宋_GB2312" w:cs="方正仿宋_GB2312"/>
          <w:color w:val="auto"/>
          <w:sz w:val="32"/>
          <w:szCs w:val="32"/>
          <w:rPrChange w:id="100" w:author="不二不二" w:date="2025-08-18T16:16:44Z">
            <w:rPr>
              <w:rFonts w:hint="eastAsia" w:ascii="方正仿宋_GB2312" w:hAnsi="方正仿宋_GB2312" w:eastAsia="方正仿宋_GB2312" w:cs="方正仿宋_GB2312"/>
              <w:color w:val="0000FF"/>
              <w:sz w:val="32"/>
              <w:szCs w:val="32"/>
            </w:rPr>
          </w:rPrChange>
        </w:rPr>
        <w:t>，</w:t>
      </w:r>
      <w:r>
        <w:rPr>
          <w:rFonts w:hint="eastAsia" w:ascii="方正仿宋_GB2312" w:hAnsi="方正仿宋_GB2312" w:eastAsia="方正仿宋_GB2312" w:cs="方正仿宋_GB2312"/>
          <w:color w:val="auto"/>
          <w:sz w:val="32"/>
          <w:szCs w:val="32"/>
        </w:rPr>
        <w:t>未经同意不得擅自改变建设内容、工艺、规模和选址等。若工程建设发生重大变动，必须严格依照《中华人民共和国环境影响评价法》的有关规定办理相关手续。</w:t>
      </w:r>
      <w:r>
        <w:rPr>
          <w:rFonts w:hint="eastAsia" w:ascii="黑体" w:hAnsi="黑体" w:eastAsia="黑体" w:cs="黑体"/>
          <w:color w:val="auto"/>
          <w:sz w:val="32"/>
          <w:szCs w:val="32"/>
        </w:rPr>
        <w:t>二、污染防治措施要求</w:t>
      </w:r>
    </w:p>
    <w:p w14:paraId="46687F04">
      <w:pPr>
        <w:keepNext w:val="0"/>
        <w:keepLines w:val="0"/>
        <w:pageBreakBefore w:val="0"/>
        <w:kinsoku/>
        <w:wordWrap w:val="0"/>
        <w:overflowPunct/>
        <w:topLinePunct/>
        <w:bidi w:val="0"/>
        <w:spacing w:line="560" w:lineRule="exact"/>
        <w:ind w:left="0" w:firstLine="640" w:firstLineChars="200"/>
        <w:jc w:val="both"/>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为保护区域环境质量不因本项目建设而降低，项目设计、建设和运行必须</w:t>
      </w:r>
      <w:r>
        <w:rPr>
          <w:rFonts w:hint="eastAsia" w:ascii="方正仿宋_GB2312" w:hAnsi="方正仿宋_GB2312" w:eastAsia="方正仿宋_GB2312" w:cs="方正仿宋_GB2312"/>
          <w:color w:val="auto"/>
          <w:kern w:val="0"/>
          <w:sz w:val="32"/>
          <w:szCs w:val="32"/>
          <w:lang w:val="en-US" w:eastAsia="zh-CN"/>
        </w:rPr>
        <w:t>落实</w:t>
      </w:r>
      <w:r>
        <w:rPr>
          <w:rFonts w:hint="eastAsia" w:ascii="方正仿宋_GB2312" w:hAnsi="方正仿宋_GB2312" w:eastAsia="方正仿宋_GB2312" w:cs="方正仿宋_GB2312"/>
          <w:color w:val="auto"/>
          <w:kern w:val="0"/>
          <w:sz w:val="32"/>
          <w:szCs w:val="32"/>
        </w:rPr>
        <w:t>以下要求：</w:t>
      </w:r>
    </w:p>
    <w:p w14:paraId="69DC5C65">
      <w:pPr>
        <w:keepNext w:val="0"/>
        <w:keepLines w:val="0"/>
        <w:pageBreakBefore w:val="0"/>
        <w:numPr>
          <w:ilvl w:val="0"/>
          <w:numId w:val="1"/>
        </w:numPr>
        <w:kinsoku/>
        <w:wordWrap w:val="0"/>
        <w:overflowPunct/>
        <w:topLinePunct/>
        <w:bidi w:val="0"/>
        <w:spacing w:line="560" w:lineRule="exact"/>
        <w:ind w:left="0" w:firstLine="640" w:firstLineChars="200"/>
        <w:textAlignment w:val="auto"/>
        <w:rPr>
          <w:rFonts w:hint="eastAsia" w:ascii="方正仿宋_GB2312" w:hAnsi="方正仿宋_GB2312" w:eastAsia="方正仿宋_GB2312" w:cs="方正仿宋_GB2312"/>
          <w:color w:val="auto"/>
          <w:kern w:val="0"/>
          <w:sz w:val="32"/>
          <w:szCs w:val="32"/>
          <w:lang w:val="en-US" w:eastAsia="zh-CN" w:bidi="ar"/>
          <w:rPrChange w:id="101"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pPr>
      <w:r>
        <w:rPr>
          <w:rFonts w:hint="eastAsia" w:ascii="楷体" w:hAnsi="楷体" w:eastAsia="楷体" w:cs="楷体"/>
          <w:color w:val="auto"/>
          <w:sz w:val="32"/>
          <w:szCs w:val="32"/>
          <w:rPrChange w:id="102" w:author="不二不二" w:date="2025-08-18T16:16:44Z">
            <w:rPr>
              <w:rFonts w:hint="eastAsia" w:ascii="楷体" w:hAnsi="楷体" w:eastAsia="楷体" w:cs="楷体"/>
              <w:color w:val="FF0000"/>
              <w:sz w:val="32"/>
              <w:szCs w:val="32"/>
            </w:rPr>
          </w:rPrChange>
        </w:rPr>
        <w:t>严格落实大气污染防治措施。</w:t>
      </w:r>
      <w:del w:id="103" w:author="不二不二" w:date="2025-08-18T16:32:31Z">
        <w:r>
          <w:rPr>
            <w:rFonts w:hint="eastAsia" w:ascii="方正仿宋_GB2312" w:hAnsi="方正仿宋_GB2312" w:eastAsia="方正仿宋_GB2312" w:cs="方正仿宋_GB2312"/>
            <w:color w:val="auto"/>
            <w:kern w:val="0"/>
            <w:sz w:val="32"/>
            <w:szCs w:val="32"/>
            <w:lang w:val="en-US" w:eastAsia="zh-CN" w:bidi="ar"/>
            <w:rPrChange w:id="104"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delText>严格落实大气污染防治措施。</w:delText>
        </w:r>
      </w:del>
      <w:r>
        <w:rPr>
          <w:rFonts w:hint="eastAsia" w:ascii="方正仿宋_GB2312" w:hAnsi="方正仿宋_GB2312" w:eastAsia="方正仿宋_GB2312" w:cs="方正仿宋_GB2312"/>
          <w:color w:val="auto"/>
          <w:kern w:val="0"/>
          <w:sz w:val="32"/>
          <w:szCs w:val="32"/>
          <w:lang w:val="en-US" w:eastAsia="zh-CN" w:bidi="ar"/>
          <w:rPrChange w:id="105"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项目原料堆场设置密闭，车间顶部设置喷雾降尘系统，厂区设置洗车平台，卸料工序在密闭车间内进行，同时车辆在出厂时进行车辆冲洗；将砖厂外界的连接的主要运输道路硬化，在砖厂内主要运输道路配备洒水车，</w:t>
      </w:r>
      <w:ins w:id="106" w:author="不二不二" w:date="2025-08-20T14:42:55Z">
        <w:r>
          <w:rPr>
            <w:rFonts w:hint="eastAsia" w:ascii="方正仿宋_GB2312" w:hAnsi="方正仿宋_GB2312" w:eastAsia="方正仿宋_GB2312" w:cs="方正仿宋_GB2312"/>
            <w:color w:val="auto"/>
            <w:kern w:val="0"/>
            <w:sz w:val="32"/>
            <w:szCs w:val="32"/>
            <w:lang w:val="en-US" w:eastAsia="zh-CN" w:bidi="ar"/>
          </w:rPr>
          <w:t>每天</w:t>
        </w:r>
      </w:ins>
      <w:ins w:id="107" w:author="不二不二" w:date="2025-08-20T14:42:52Z">
        <w:r>
          <w:rPr>
            <w:rFonts w:hint="eastAsia" w:ascii="方正仿宋_GB2312" w:hAnsi="方正仿宋_GB2312" w:eastAsia="方正仿宋_GB2312" w:cs="方正仿宋_GB2312"/>
            <w:color w:val="auto"/>
            <w:kern w:val="0"/>
            <w:sz w:val="32"/>
            <w:szCs w:val="32"/>
            <w:lang w:val="en-US" w:eastAsia="zh-CN" w:bidi="ar"/>
          </w:rPr>
          <w:t>对</w:t>
        </w:r>
      </w:ins>
      <w:ins w:id="108" w:author="不二不二" w:date="2025-08-20T14:42:50Z">
        <w:r>
          <w:rPr>
            <w:rFonts w:hint="eastAsia" w:ascii="方正仿宋_GB2312" w:hAnsi="方正仿宋_GB2312" w:eastAsia="方正仿宋_GB2312" w:cs="方正仿宋_GB2312"/>
            <w:color w:val="auto"/>
            <w:kern w:val="0"/>
            <w:sz w:val="32"/>
            <w:szCs w:val="32"/>
            <w:lang w:val="en-US" w:eastAsia="zh-CN" w:bidi="ar"/>
          </w:rPr>
          <w:t>厂区道路</w:t>
        </w:r>
      </w:ins>
      <w:ins w:id="109" w:author="不二不二" w:date="2025-08-20T14:42:58Z">
        <w:r>
          <w:rPr>
            <w:rFonts w:hint="eastAsia" w:ascii="方正仿宋_GB2312" w:hAnsi="方正仿宋_GB2312" w:eastAsia="方正仿宋_GB2312" w:cs="方正仿宋_GB2312"/>
            <w:color w:val="auto"/>
            <w:kern w:val="0"/>
            <w:sz w:val="32"/>
            <w:szCs w:val="32"/>
            <w:lang w:val="en-US" w:eastAsia="zh-CN" w:bidi="ar"/>
          </w:rPr>
          <w:t>进行</w:t>
        </w:r>
      </w:ins>
      <w:ins w:id="110" w:author="不二不二" w:date="2025-08-20T14:42:50Z">
        <w:r>
          <w:rPr>
            <w:rFonts w:hint="eastAsia" w:ascii="方正仿宋_GB2312" w:hAnsi="方正仿宋_GB2312" w:eastAsia="方正仿宋_GB2312" w:cs="方正仿宋_GB2312"/>
            <w:color w:val="auto"/>
            <w:kern w:val="0"/>
            <w:sz w:val="32"/>
            <w:szCs w:val="32"/>
            <w:lang w:val="en-US" w:eastAsia="zh-CN" w:bidi="ar"/>
          </w:rPr>
          <w:t>洒水抑尘</w:t>
        </w:r>
      </w:ins>
      <w:del w:id="111" w:author="不二不二" w:date="2025-08-20T14:42:49Z">
        <w:r>
          <w:rPr>
            <w:rFonts w:hint="eastAsia" w:ascii="方正仿宋_GB2312" w:hAnsi="方正仿宋_GB2312" w:eastAsia="方正仿宋_GB2312" w:cs="方正仿宋_GB2312"/>
            <w:color w:val="auto"/>
            <w:kern w:val="0"/>
            <w:sz w:val="32"/>
            <w:szCs w:val="32"/>
            <w:lang w:val="en-US" w:eastAsia="zh-CN" w:bidi="ar"/>
            <w:rPrChange w:id="112"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delText>每天不少于</w:delText>
        </w:r>
      </w:del>
      <w:del w:id="113" w:author="不二不二" w:date="2025-08-20T14:42:49Z">
        <w:r>
          <w:rPr>
            <w:rFonts w:hint="eastAsia" w:ascii="方正仿宋_GB2312" w:hAnsi="方正仿宋_GB2312" w:eastAsia="方正仿宋_GB2312" w:cs="方正仿宋_GB2312"/>
            <w:color w:val="auto"/>
            <w:kern w:val="0"/>
            <w:sz w:val="32"/>
            <w:szCs w:val="32"/>
            <w:lang w:val="en-US" w:eastAsia="zh-CN" w:bidi="ar"/>
            <w:rPrChange w:id="114"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delText>4</w:delText>
        </w:r>
      </w:del>
      <w:del w:id="115" w:author="不二不二" w:date="2025-08-20T14:42:49Z">
        <w:r>
          <w:rPr>
            <w:rFonts w:hint="eastAsia" w:ascii="方正仿宋_GB2312" w:hAnsi="方正仿宋_GB2312" w:eastAsia="方正仿宋_GB2312" w:cs="方正仿宋_GB2312"/>
            <w:color w:val="auto"/>
            <w:kern w:val="0"/>
            <w:sz w:val="32"/>
            <w:szCs w:val="32"/>
            <w:lang w:val="en-US" w:eastAsia="zh-CN" w:bidi="ar"/>
            <w:rPrChange w:id="116"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delText>次洒水降尘</w:delText>
        </w:r>
      </w:del>
      <w:r>
        <w:rPr>
          <w:rFonts w:hint="eastAsia" w:ascii="方正仿宋_GB2312" w:hAnsi="方正仿宋_GB2312" w:eastAsia="方正仿宋_GB2312" w:cs="方正仿宋_GB2312"/>
          <w:color w:val="auto"/>
          <w:kern w:val="0"/>
          <w:sz w:val="32"/>
          <w:szCs w:val="32"/>
          <w:lang w:val="en-US" w:eastAsia="zh-CN" w:bidi="ar"/>
          <w:rPrChange w:id="117"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，并定期对道路进行清扫，运输车辆采用围布遮挡，降低粉尘散逸；原料破碎车间密闭，车间顶部设置喷雾降尘设施，原料采用密闭皮带输送，破碎筛分工序上方设置集气罩，通过布袋除尘器处理后通过</w:t>
      </w:r>
      <w:r>
        <w:rPr>
          <w:rFonts w:hint="eastAsia" w:ascii="Times New Roman" w:hAnsi="Times New Roman" w:eastAsia="方正仿宋_GB2312" w:cs="方正仿宋_GB2312"/>
          <w:color w:val="auto"/>
          <w:kern w:val="0"/>
          <w:sz w:val="32"/>
          <w:szCs w:val="32"/>
          <w:lang w:val="en-US" w:eastAsia="zh-CN" w:bidi="ar"/>
          <w:rPrChange w:id="118"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2</w:t>
      </w:r>
      <w:r>
        <w:rPr>
          <w:rFonts w:hint="eastAsia" w:ascii="方正仿宋_GB2312" w:hAnsi="方正仿宋_GB2312" w:eastAsia="方正仿宋_GB2312" w:cs="方正仿宋_GB2312"/>
          <w:color w:val="auto"/>
          <w:kern w:val="0"/>
          <w:sz w:val="32"/>
          <w:szCs w:val="32"/>
          <w:lang w:val="en-US" w:eastAsia="zh-CN" w:bidi="ar"/>
          <w:rPrChange w:id="119"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座</w:t>
      </w:r>
      <w:r>
        <w:rPr>
          <w:rFonts w:hint="eastAsia" w:ascii="Times New Roman" w:hAnsi="Times New Roman" w:eastAsia="方正仿宋_GB2312" w:cs="方正仿宋_GB2312"/>
          <w:color w:val="auto"/>
          <w:kern w:val="0"/>
          <w:sz w:val="32"/>
          <w:szCs w:val="32"/>
          <w:lang w:val="en-US" w:eastAsia="zh-CN" w:bidi="ar"/>
          <w:rPrChange w:id="120"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1</w:t>
      </w:r>
      <w:r>
        <w:rPr>
          <w:rFonts w:hint="eastAsia" w:ascii="Times New Roman" w:hAnsi="Times New Roman" w:eastAsia="方正仿宋_GB2312" w:cs="方正仿宋_GB2312"/>
          <w:color w:val="auto"/>
          <w:kern w:val="0"/>
          <w:sz w:val="32"/>
          <w:szCs w:val="32"/>
          <w:lang w:val="en-US" w:eastAsia="zh-CN" w:bidi="ar"/>
          <w:rPrChange w:id="121"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5</w:t>
      </w:r>
      <w:r>
        <w:rPr>
          <w:rFonts w:hint="eastAsia" w:ascii="Times New Roman" w:hAnsi="Times New Roman" w:eastAsia="方正仿宋_GB2312" w:cs="方正仿宋_GB2312"/>
          <w:color w:val="auto"/>
          <w:kern w:val="0"/>
          <w:sz w:val="32"/>
          <w:szCs w:val="32"/>
          <w:lang w:val="en-US" w:eastAsia="zh-CN" w:bidi="ar"/>
          <w:rPrChange w:id="122"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m</w:t>
      </w:r>
      <w:r>
        <w:rPr>
          <w:rFonts w:hint="eastAsia" w:ascii="方正仿宋_GB2312" w:hAnsi="方正仿宋_GB2312" w:eastAsia="方正仿宋_GB2312" w:cs="方正仿宋_GB2312"/>
          <w:color w:val="auto"/>
          <w:kern w:val="0"/>
          <w:sz w:val="32"/>
          <w:szCs w:val="32"/>
          <w:lang w:val="en-US" w:eastAsia="zh-CN" w:bidi="ar"/>
          <w:rPrChange w:id="123"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高排气筒排出（</w:t>
      </w:r>
      <w:r>
        <w:rPr>
          <w:rFonts w:hint="eastAsia" w:ascii="Times New Roman" w:hAnsi="Times New Roman" w:eastAsia="方正仿宋_GB2312" w:cs="方正仿宋_GB2312"/>
          <w:color w:val="auto"/>
          <w:kern w:val="0"/>
          <w:sz w:val="32"/>
          <w:szCs w:val="32"/>
          <w:lang w:val="en-US" w:eastAsia="zh-CN" w:bidi="ar"/>
          <w:rPrChange w:id="124"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D</w:t>
      </w:r>
      <w:r>
        <w:rPr>
          <w:rFonts w:hint="eastAsia" w:ascii="Times New Roman" w:hAnsi="Times New Roman" w:eastAsia="方正仿宋_GB2312" w:cs="方正仿宋_GB2312"/>
          <w:color w:val="auto"/>
          <w:kern w:val="0"/>
          <w:sz w:val="32"/>
          <w:szCs w:val="32"/>
          <w:lang w:val="en-US" w:eastAsia="zh-CN" w:bidi="ar"/>
          <w:rPrChange w:id="125"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A</w:t>
      </w:r>
      <w:r>
        <w:rPr>
          <w:rFonts w:hint="eastAsia" w:ascii="Times New Roman" w:hAnsi="Times New Roman" w:eastAsia="方正仿宋_GB2312" w:cs="方正仿宋_GB2312"/>
          <w:color w:val="auto"/>
          <w:kern w:val="0"/>
          <w:sz w:val="32"/>
          <w:szCs w:val="32"/>
          <w:lang w:val="en-US" w:eastAsia="zh-CN" w:bidi="ar"/>
          <w:rPrChange w:id="126"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27"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28"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1</w:t>
      </w:r>
      <w:r>
        <w:rPr>
          <w:rFonts w:hint="eastAsia" w:ascii="方正仿宋_GB2312" w:hAnsi="方正仿宋_GB2312" w:eastAsia="方正仿宋_GB2312" w:cs="方正仿宋_GB2312"/>
          <w:color w:val="auto"/>
          <w:kern w:val="0"/>
          <w:sz w:val="32"/>
          <w:szCs w:val="32"/>
          <w:lang w:val="en-US" w:eastAsia="zh-CN" w:bidi="ar"/>
          <w:rPrChange w:id="129"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和</w:t>
      </w:r>
      <w:r>
        <w:rPr>
          <w:rFonts w:hint="eastAsia" w:ascii="Times New Roman" w:hAnsi="Times New Roman" w:eastAsia="方正仿宋_GB2312" w:cs="方正仿宋_GB2312"/>
          <w:color w:val="auto"/>
          <w:kern w:val="0"/>
          <w:sz w:val="32"/>
          <w:szCs w:val="32"/>
          <w:lang w:val="en-US" w:eastAsia="zh-CN" w:bidi="ar"/>
          <w:rPrChange w:id="130"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D</w:t>
      </w:r>
      <w:r>
        <w:rPr>
          <w:rFonts w:hint="eastAsia" w:ascii="Times New Roman" w:hAnsi="Times New Roman" w:eastAsia="方正仿宋_GB2312" w:cs="方正仿宋_GB2312"/>
          <w:color w:val="auto"/>
          <w:kern w:val="0"/>
          <w:sz w:val="32"/>
          <w:szCs w:val="32"/>
          <w:lang w:val="en-US" w:eastAsia="zh-CN" w:bidi="ar"/>
          <w:rPrChange w:id="131"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A</w:t>
      </w:r>
      <w:r>
        <w:rPr>
          <w:rFonts w:hint="eastAsia" w:ascii="Times New Roman" w:hAnsi="Times New Roman" w:eastAsia="方正仿宋_GB2312" w:cs="方正仿宋_GB2312"/>
          <w:color w:val="auto"/>
          <w:kern w:val="0"/>
          <w:sz w:val="32"/>
          <w:szCs w:val="32"/>
          <w:lang w:val="en-US" w:eastAsia="zh-CN" w:bidi="ar"/>
          <w:rPrChange w:id="132"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33"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34"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2</w:t>
      </w:r>
      <w:r>
        <w:rPr>
          <w:rFonts w:hint="eastAsia" w:ascii="方正仿宋_GB2312" w:hAnsi="方正仿宋_GB2312" w:eastAsia="方正仿宋_GB2312" w:cs="方正仿宋_GB2312"/>
          <w:color w:val="auto"/>
          <w:kern w:val="0"/>
          <w:sz w:val="32"/>
          <w:szCs w:val="32"/>
          <w:lang w:val="en-US" w:eastAsia="zh-CN" w:bidi="ar"/>
          <w:rPrChange w:id="135"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，共用一个除尘器）；项目石灰石储罐密闭，石灰石上料采用管道输送，减少无组织粉尘排放；隧道窑废气全部收集经</w:t>
      </w:r>
      <w:r>
        <w:rPr>
          <w:rFonts w:hint="eastAsia" w:ascii="Times New Roman" w:hAnsi="Times New Roman" w:eastAsia="方正仿宋_GB2312" w:cs="方正仿宋_GB2312"/>
          <w:color w:val="auto"/>
          <w:kern w:val="0"/>
          <w:sz w:val="32"/>
          <w:szCs w:val="32"/>
          <w:lang w:val="en-US" w:eastAsia="zh-CN" w:bidi="ar"/>
          <w:rPrChange w:id="136"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S</w:t>
      </w:r>
      <w:r>
        <w:rPr>
          <w:rFonts w:hint="eastAsia" w:ascii="Times New Roman" w:hAnsi="Times New Roman" w:eastAsia="方正仿宋_GB2312" w:cs="方正仿宋_GB2312"/>
          <w:color w:val="auto"/>
          <w:kern w:val="0"/>
          <w:sz w:val="32"/>
          <w:szCs w:val="32"/>
          <w:lang w:val="en-US" w:eastAsia="zh-CN" w:bidi="ar"/>
          <w:rPrChange w:id="137"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N</w:t>
      </w:r>
      <w:r>
        <w:rPr>
          <w:rFonts w:hint="eastAsia" w:ascii="Times New Roman" w:hAnsi="Times New Roman" w:eastAsia="方正仿宋_GB2312" w:cs="方正仿宋_GB2312"/>
          <w:color w:val="auto"/>
          <w:kern w:val="0"/>
          <w:sz w:val="32"/>
          <w:szCs w:val="32"/>
          <w:lang w:val="en-US" w:eastAsia="zh-CN" w:bidi="ar"/>
          <w:rPrChange w:id="138"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C</w:t>
      </w:r>
      <w:r>
        <w:rPr>
          <w:rFonts w:hint="eastAsia" w:ascii="Times New Roman" w:hAnsi="Times New Roman" w:eastAsia="方正仿宋_GB2312" w:cs="方正仿宋_GB2312"/>
          <w:color w:val="auto"/>
          <w:kern w:val="0"/>
          <w:sz w:val="32"/>
          <w:szCs w:val="32"/>
          <w:lang w:val="en-US" w:eastAsia="zh-CN" w:bidi="ar"/>
          <w:rPrChange w:id="139"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R</w:t>
      </w:r>
      <w:r>
        <w:rPr>
          <w:rFonts w:hint="eastAsia" w:ascii="方正仿宋_GB2312" w:hAnsi="方正仿宋_GB2312" w:eastAsia="方正仿宋_GB2312" w:cs="方正仿宋_GB2312"/>
          <w:color w:val="auto"/>
          <w:kern w:val="0"/>
          <w:sz w:val="32"/>
          <w:szCs w:val="32"/>
          <w:lang w:val="en-US" w:eastAsia="zh-CN" w:bidi="ar"/>
          <w:rPrChange w:id="140"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脱硝+石灰石-石膏湿法烟气脱硫+湿电除尘装置处理后接入排气筒（</w:t>
      </w:r>
      <w:r>
        <w:rPr>
          <w:rFonts w:hint="eastAsia" w:ascii="Times New Roman" w:hAnsi="Times New Roman" w:eastAsia="方正仿宋_GB2312" w:cs="方正仿宋_GB2312"/>
          <w:color w:val="auto"/>
          <w:kern w:val="0"/>
          <w:sz w:val="32"/>
          <w:szCs w:val="32"/>
          <w:lang w:val="en-US" w:eastAsia="zh-CN" w:bidi="ar"/>
          <w:rPrChange w:id="141"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D</w:t>
      </w:r>
      <w:r>
        <w:rPr>
          <w:rFonts w:hint="eastAsia" w:ascii="Times New Roman" w:hAnsi="Times New Roman" w:eastAsia="方正仿宋_GB2312" w:cs="方正仿宋_GB2312"/>
          <w:color w:val="auto"/>
          <w:kern w:val="0"/>
          <w:sz w:val="32"/>
          <w:szCs w:val="32"/>
          <w:lang w:val="en-US" w:eastAsia="zh-CN" w:bidi="ar"/>
          <w:rPrChange w:id="142" w:author="不二不二" w:date="2025-08-18T16:17:05Z">
            <w:rPr>
              <w:rFonts w:hint="eastAsia" w:ascii="方正仿宋_GB2312" w:hAnsi="方正仿宋_GB2312" w:eastAsia="方正仿宋_GB2312" w:cs="方正仿宋_GB2312"/>
              <w:color w:val="FF0000"/>
              <w:kern w:val="0"/>
              <w:sz w:val="32"/>
              <w:szCs w:val="32"/>
              <w:lang w:val="en-US" w:eastAsia="zh-CN" w:bidi="ar"/>
            </w:rPr>
          </w:rPrChange>
        </w:rPr>
        <w:t>A</w:t>
      </w:r>
      <w:r>
        <w:rPr>
          <w:rFonts w:hint="eastAsia" w:ascii="Times New Roman" w:hAnsi="Times New Roman" w:eastAsia="方正仿宋_GB2312" w:cs="方正仿宋_GB2312"/>
          <w:color w:val="auto"/>
          <w:kern w:val="0"/>
          <w:sz w:val="32"/>
          <w:szCs w:val="32"/>
          <w:lang w:val="en-US" w:eastAsia="zh-CN" w:bidi="ar"/>
          <w:rPrChange w:id="143"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44"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0</w:t>
      </w:r>
      <w:r>
        <w:rPr>
          <w:rFonts w:hint="eastAsia" w:ascii="Times New Roman" w:hAnsi="Times New Roman" w:eastAsia="方正仿宋_GB2312" w:cs="方正仿宋_GB2312"/>
          <w:color w:val="auto"/>
          <w:kern w:val="0"/>
          <w:sz w:val="32"/>
          <w:szCs w:val="32"/>
          <w:lang w:val="en-US" w:eastAsia="zh-CN" w:bidi="ar"/>
          <w:rPrChange w:id="145" w:author="不二不二" w:date="2025-08-18T16:17:00Z">
            <w:rPr>
              <w:rFonts w:hint="eastAsia" w:ascii="方正仿宋_GB2312" w:hAnsi="方正仿宋_GB2312" w:eastAsia="方正仿宋_GB2312" w:cs="方正仿宋_GB2312"/>
              <w:color w:val="FF0000"/>
              <w:kern w:val="0"/>
              <w:sz w:val="32"/>
              <w:szCs w:val="32"/>
              <w:lang w:val="en-US" w:eastAsia="zh-CN" w:bidi="ar"/>
            </w:rPr>
          </w:rPrChange>
        </w:rPr>
        <w:t>3</w:t>
      </w:r>
      <w:r>
        <w:rPr>
          <w:rFonts w:hint="eastAsia" w:ascii="方正仿宋_GB2312" w:hAnsi="方正仿宋_GB2312" w:eastAsia="方正仿宋_GB2312" w:cs="方正仿宋_GB2312"/>
          <w:color w:val="auto"/>
          <w:kern w:val="0"/>
          <w:sz w:val="32"/>
          <w:szCs w:val="32"/>
          <w:lang w:val="en-US" w:eastAsia="zh-CN" w:bidi="ar"/>
          <w:rPrChange w:id="146"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）排放。</w:t>
      </w:r>
    </w:p>
    <w:p w14:paraId="1621026A">
      <w:pPr>
        <w:keepNext w:val="0"/>
        <w:keepLines w:val="0"/>
        <w:pageBreakBefore w:val="0"/>
        <w:widowControl w:val="0"/>
        <w:numPr>
          <w:ilvl w:val="0"/>
          <w:numId w:val="0"/>
        </w:numPr>
        <w:kinsoku/>
        <w:wordWrap w:val="0"/>
        <w:overflowPunct/>
        <w:topLinePunct/>
        <w:bidi w:val="0"/>
        <w:snapToGrid/>
        <w:spacing w:line="560" w:lineRule="exact"/>
        <w:ind w:leftChars="0" w:firstLine="640" w:firstLineChars="200"/>
        <w:textAlignment w:val="auto"/>
        <w:rPr>
          <w:rFonts w:hint="eastAsia" w:ascii="方正仿宋_GB2312" w:hAnsi="方正仿宋_GB2312" w:eastAsia="方正仿宋_GB2312" w:cs="方正仿宋_GB2312"/>
          <w:color w:val="auto"/>
          <w:kern w:val="0"/>
          <w:sz w:val="32"/>
          <w:szCs w:val="32"/>
          <w:lang w:val="en-US" w:eastAsia="zh-CN" w:bidi="ar"/>
          <w:rPrChange w:id="147"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pP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二</w:t>
      </w:r>
      <w:r>
        <w:rPr>
          <w:rFonts w:ascii="Times New Roman" w:hAnsi="Times New Roman" w:eastAsia="楷体" w:cs="Times New Roman"/>
          <w:color w:val="auto"/>
          <w:sz w:val="32"/>
          <w:szCs w:val="32"/>
        </w:rPr>
        <w:t>)</w:t>
      </w:r>
      <w:r>
        <w:rPr>
          <w:rFonts w:ascii="Times New Roman" w:hAnsi="楷体" w:eastAsia="楷体" w:cs="Times New Roman"/>
          <w:color w:val="auto"/>
          <w:sz w:val="32"/>
          <w:szCs w:val="32"/>
        </w:rPr>
        <w:t>严格落实水污染防治措施。</w:t>
      </w:r>
      <w:del w:id="148" w:author="不二不二" w:date="2025-08-18T16:32:25Z">
        <w:r>
          <w:rPr>
            <w:rFonts w:hint="eastAsia" w:ascii="方正仿宋_GB2312" w:hAnsi="方正仿宋_GB2312" w:eastAsia="方正仿宋_GB2312" w:cs="方正仿宋_GB2312"/>
            <w:color w:val="auto"/>
            <w:kern w:val="0"/>
            <w:sz w:val="32"/>
            <w:szCs w:val="32"/>
            <w:lang w:val="en-US" w:eastAsia="zh-CN" w:bidi="ar"/>
          </w:rPr>
          <w:delText>严格落实水污染防治措施。</w:delText>
        </w:r>
      </w:del>
      <w:r>
        <w:rPr>
          <w:rFonts w:hint="eastAsia" w:ascii="方正仿宋_GB2312" w:hAnsi="方正仿宋_GB2312" w:eastAsia="方正仿宋_GB2312" w:cs="方正仿宋_GB2312"/>
          <w:color w:val="auto"/>
          <w:kern w:val="0"/>
          <w:sz w:val="32"/>
          <w:szCs w:val="32"/>
          <w:lang w:val="en-US" w:eastAsia="zh-CN" w:bidi="ar"/>
          <w:rPrChange w:id="149" w:author="不二不二" w:date="2025-08-18T16:16:44Z">
            <w:rPr>
              <w:rFonts w:hint="eastAsia" w:ascii="方正仿宋_GB2312" w:hAnsi="方正仿宋_GB2312" w:eastAsia="方正仿宋_GB2312" w:cs="方正仿宋_GB2312"/>
              <w:color w:val="FF0000"/>
              <w:kern w:val="0"/>
              <w:sz w:val="32"/>
              <w:szCs w:val="32"/>
              <w:lang w:val="en-US" w:eastAsia="zh-CN" w:bidi="ar"/>
            </w:rPr>
          </w:rPrChange>
        </w:rPr>
        <w:t>运营期脱硫除尘废水循环使用定期回用于混合进料用水，不外排；生产区初期雨水经收集后进入沉淀池沉淀处理，回用于生产，不外排；运输车辆冲洗废水经沉淀处理后，回用于运输车辆冲洗用水，不外排；生活废水经化粪池预处理后，委托安徽军博环境科技集团有限公司定期抽取，收集的污水由抽粪车运送架河循环产业园秸秆粪便资源化利用项目利用，不外排。</w:t>
      </w:r>
    </w:p>
    <w:p w14:paraId="5FA06527">
      <w:pPr>
        <w:keepNext w:val="0"/>
        <w:keepLines w:val="0"/>
        <w:pageBreakBefore w:val="0"/>
        <w:widowControl w:val="0"/>
        <w:kinsoku/>
        <w:wordWrap w:val="0"/>
        <w:overflowPunct/>
        <w:topLinePunct/>
        <w:bidi w:val="0"/>
        <w:snapToGrid/>
        <w:spacing w:line="560" w:lineRule="exact"/>
        <w:ind w:left="0" w:leftChars="0" w:firstLine="640" w:firstLineChars="200"/>
        <w:textAlignment w:val="auto"/>
        <w:rPr>
          <w:rFonts w:ascii="微软雅黑" w:hAnsi="微软雅黑" w:eastAsia="微软雅黑"/>
          <w:color w:val="auto"/>
          <w:sz w:val="27"/>
          <w:szCs w:val="27"/>
          <w:shd w:val="clear" w:color="auto" w:fill="FFFFFF"/>
        </w:rPr>
      </w:pPr>
      <w:r>
        <w:rPr>
          <w:rFonts w:hint="eastAsia" w:ascii="楷体" w:hAnsi="楷体" w:eastAsia="楷体" w:cs="楷体"/>
          <w:color w:val="auto"/>
          <w:sz w:val="32"/>
          <w:szCs w:val="32"/>
        </w:rPr>
        <w:t>(三)严格落实噪声污染防治措施。</w:t>
      </w:r>
      <w:r>
        <w:rPr>
          <w:rFonts w:hint="eastAsia" w:ascii="方正仿宋_GB2312" w:hAnsi="方正仿宋_GB2312" w:eastAsia="方正仿宋_GB2312" w:cs="方正仿宋_GB2312"/>
          <w:color w:val="auto"/>
          <w:kern w:val="0"/>
          <w:sz w:val="32"/>
          <w:szCs w:val="32"/>
        </w:rPr>
        <w:t>项目</w:t>
      </w:r>
      <w:r>
        <w:rPr>
          <w:rFonts w:hint="eastAsia" w:ascii="方正仿宋_GB2312" w:hAnsi="方正仿宋_GB2312" w:eastAsia="方正仿宋_GB2312" w:cs="方正仿宋_GB2312"/>
          <w:color w:val="auto"/>
          <w:kern w:val="0"/>
          <w:sz w:val="32"/>
          <w:szCs w:val="32"/>
          <w:lang w:val="en-US" w:eastAsia="zh-CN"/>
        </w:rPr>
        <w:t>运营</w:t>
      </w:r>
      <w:r>
        <w:rPr>
          <w:rFonts w:hint="eastAsia" w:ascii="方正仿宋_GB2312" w:hAnsi="方正仿宋_GB2312" w:eastAsia="方正仿宋_GB2312" w:cs="方正仿宋_GB2312"/>
          <w:color w:val="auto"/>
          <w:kern w:val="0"/>
          <w:sz w:val="32"/>
          <w:szCs w:val="32"/>
        </w:rPr>
        <w:t>期噪声主要来源于各机械设备运行产生的噪声，</w:t>
      </w:r>
      <w:r>
        <w:rPr>
          <w:rFonts w:hint="eastAsia" w:ascii="方正仿宋_GB2312" w:hAnsi="方正仿宋_GB2312" w:eastAsia="方正仿宋_GB2312" w:cs="方正仿宋_GB2312"/>
          <w:color w:val="auto"/>
          <w:kern w:val="0"/>
          <w:sz w:val="32"/>
          <w:szCs w:val="32"/>
          <w:lang w:val="en-US" w:eastAsia="zh-CN"/>
        </w:rPr>
        <w:t>通过</w:t>
      </w:r>
      <w:r>
        <w:rPr>
          <w:rFonts w:hint="eastAsia" w:ascii="方正仿宋_GB2312" w:hAnsi="方正仿宋_GB2312" w:eastAsia="方正仿宋_GB2312" w:cs="方正仿宋_GB2312"/>
          <w:color w:val="auto"/>
          <w:kern w:val="0"/>
          <w:sz w:val="32"/>
          <w:szCs w:val="32"/>
        </w:rPr>
        <w:t>选用低噪设备，对高噪声设备采取减震隔声措施、风机安装消声器</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rPr>
        <w:t>采取合理安排作业时间，设备定期维护保养，加强设备及人员操作管理，保证厂界噪声达标。</w:t>
      </w:r>
    </w:p>
    <w:p w14:paraId="0EF3391A">
      <w:pPr>
        <w:pStyle w:val="13"/>
        <w:keepNext w:val="0"/>
        <w:keepLines w:val="0"/>
        <w:pageBreakBefore w:val="0"/>
        <w:widowControl w:val="0"/>
        <w:kinsoku/>
        <w:overflowPunct/>
        <w:bidi w:val="0"/>
        <w:snapToGrid/>
        <w:spacing w:line="560" w:lineRule="exact"/>
        <w:ind w:left="0" w:leftChars="0" w:firstLine="640" w:firstLineChars="200"/>
        <w:jc w:val="both"/>
        <w:textAlignment w:val="auto"/>
        <w:rPr>
          <w:rFonts w:ascii="仿宋_GB2312" w:hAnsi="仿宋_GB2312" w:eastAsia="仿宋_GB2312" w:cs="仿宋_GB2312"/>
          <w:color w:val="auto"/>
          <w:sz w:val="32"/>
          <w:szCs w:val="32"/>
          <w:rPrChange w:id="150" w:author="不二不二" w:date="2025-08-18T16:16:44Z">
            <w:rPr>
              <w:rFonts w:ascii="仿宋_GB2312" w:hAnsi="仿宋_GB2312" w:eastAsia="仿宋_GB2312" w:cs="仿宋_GB2312"/>
              <w:color w:val="FF0000"/>
              <w:sz w:val="32"/>
              <w:szCs w:val="32"/>
            </w:rPr>
          </w:rPrChange>
        </w:rPr>
      </w:pPr>
      <w:r>
        <w:rPr>
          <w:rFonts w:hint="eastAsia" w:ascii="楷体" w:hAnsi="楷体" w:eastAsia="楷体" w:cs="楷体"/>
          <w:color w:val="auto"/>
          <w:sz w:val="32"/>
          <w:szCs w:val="32"/>
        </w:rPr>
        <w:t>(四)严格落实</w:t>
      </w:r>
      <w:r>
        <w:rPr>
          <w:rFonts w:hint="eastAsia" w:ascii="楷体" w:hAnsi="楷体" w:eastAsia="楷体" w:cs="楷体"/>
          <w:color w:val="auto"/>
          <w:sz w:val="32"/>
          <w:szCs w:val="32"/>
          <w:lang w:val="en-US" w:eastAsia="zh-CN"/>
        </w:rPr>
        <w:t>一般固体废物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kern w:val="0"/>
          <w:sz w:val="32"/>
          <w:szCs w:val="32"/>
          <w:lang w:val="en-US" w:eastAsia="zh-CN"/>
        </w:rPr>
        <w:t>做好项目运营过程中产生固废的回收、贮存工作，严格按照规范进行贮存，禁止露天堆放，防止产生二次污染。</w:t>
      </w:r>
      <w:r>
        <w:rPr>
          <w:rFonts w:hint="eastAsia" w:ascii="方正仿宋_GB2312" w:hAnsi="方正仿宋_GB2312" w:eastAsia="方正仿宋_GB2312" w:cs="方正仿宋_GB2312"/>
          <w:color w:val="auto"/>
          <w:kern w:val="0"/>
          <w:sz w:val="32"/>
          <w:szCs w:val="32"/>
          <w:rPrChange w:id="151" w:author="不二不二" w:date="2025-08-18T16:16:44Z">
            <w:rPr>
              <w:rFonts w:hint="eastAsia" w:ascii="方正仿宋_GB2312" w:hAnsi="方正仿宋_GB2312" w:eastAsia="方正仿宋_GB2312" w:cs="方正仿宋_GB2312"/>
              <w:color w:val="FF0000"/>
              <w:kern w:val="0"/>
              <w:sz w:val="32"/>
              <w:szCs w:val="32"/>
            </w:rPr>
          </w:rPrChange>
        </w:rPr>
        <w:t>本项目产生的除尘器收集粉尘、废坯料、沉淀池沉渣回用于生产</w:t>
      </w:r>
      <w:del w:id="152" w:author="不二不二" w:date="2025-08-22T10:45:09Z">
        <w:r>
          <w:rPr>
            <w:rFonts w:hint="eastAsia" w:ascii="方正仿宋_GB2312" w:hAnsi="方正仿宋_GB2312" w:eastAsia="方正仿宋_GB2312" w:cs="方正仿宋_GB2312"/>
            <w:color w:val="auto"/>
            <w:kern w:val="0"/>
            <w:sz w:val="32"/>
            <w:szCs w:val="32"/>
            <w:rPrChange w:id="153" w:author="不二不二" w:date="2025-08-18T16:16:44Z">
              <w:rPr>
                <w:rFonts w:hint="eastAsia" w:ascii="方正仿宋_GB2312" w:hAnsi="方正仿宋_GB2312" w:eastAsia="方正仿宋_GB2312" w:cs="方正仿宋_GB2312"/>
                <w:color w:val="FF0000"/>
                <w:kern w:val="0"/>
                <w:sz w:val="32"/>
                <w:szCs w:val="32"/>
              </w:rPr>
            </w:rPrChange>
          </w:rPr>
          <w:delText>，</w:delText>
        </w:r>
      </w:del>
      <w:ins w:id="155" w:author="不二不二" w:date="2025-08-22T10:45:09Z">
        <w:r>
          <w:rPr>
            <w:rFonts w:hint="eastAsia" w:ascii="方正仿宋_GB2312" w:hAnsi="方正仿宋_GB2312" w:eastAsia="方正仿宋_GB2312" w:cs="方正仿宋_GB2312"/>
            <w:color w:val="auto"/>
            <w:kern w:val="0"/>
            <w:sz w:val="32"/>
            <w:szCs w:val="32"/>
            <w:lang w:eastAsia="zh-CN"/>
          </w:rPr>
          <w:t>；</w:t>
        </w:r>
      </w:ins>
      <w:r>
        <w:rPr>
          <w:rFonts w:hint="eastAsia" w:ascii="方正仿宋_GB2312" w:hAnsi="方正仿宋_GB2312" w:eastAsia="方正仿宋_GB2312" w:cs="方正仿宋_GB2312"/>
          <w:color w:val="auto"/>
          <w:kern w:val="0"/>
          <w:sz w:val="32"/>
          <w:szCs w:val="32"/>
          <w:rPrChange w:id="156" w:author="不二不二" w:date="2025-08-18T16:16:44Z">
            <w:rPr>
              <w:rFonts w:hint="eastAsia" w:ascii="方正仿宋_GB2312" w:hAnsi="方正仿宋_GB2312" w:eastAsia="方正仿宋_GB2312" w:cs="方正仿宋_GB2312"/>
              <w:color w:val="FF0000"/>
              <w:kern w:val="0"/>
              <w:sz w:val="32"/>
              <w:szCs w:val="32"/>
            </w:rPr>
          </w:rPrChange>
        </w:rPr>
        <w:t>除铁固废外售废品回收站</w:t>
      </w:r>
      <w:del w:id="157" w:author="不二不二" w:date="2025-08-22T10:45:11Z">
        <w:r>
          <w:rPr>
            <w:rFonts w:hint="eastAsia" w:ascii="方正仿宋_GB2312" w:hAnsi="方正仿宋_GB2312" w:eastAsia="方正仿宋_GB2312" w:cs="方正仿宋_GB2312"/>
            <w:color w:val="auto"/>
            <w:kern w:val="0"/>
            <w:sz w:val="32"/>
            <w:szCs w:val="32"/>
            <w:rPrChange w:id="158" w:author="不二不二" w:date="2025-08-18T16:16:44Z">
              <w:rPr>
                <w:rFonts w:hint="eastAsia" w:ascii="方正仿宋_GB2312" w:hAnsi="方正仿宋_GB2312" w:eastAsia="方正仿宋_GB2312" w:cs="方正仿宋_GB2312"/>
                <w:color w:val="FF0000"/>
                <w:kern w:val="0"/>
                <w:sz w:val="32"/>
                <w:szCs w:val="32"/>
              </w:rPr>
            </w:rPrChange>
          </w:rPr>
          <w:delText>，</w:delText>
        </w:r>
      </w:del>
      <w:ins w:id="160" w:author="不二不二" w:date="2025-08-22T10:45:11Z">
        <w:r>
          <w:rPr>
            <w:rFonts w:hint="eastAsia" w:ascii="方正仿宋_GB2312" w:hAnsi="方正仿宋_GB2312" w:eastAsia="方正仿宋_GB2312" w:cs="方正仿宋_GB2312"/>
            <w:color w:val="auto"/>
            <w:kern w:val="0"/>
            <w:sz w:val="32"/>
            <w:szCs w:val="32"/>
            <w:lang w:eastAsia="zh-CN"/>
          </w:rPr>
          <w:t>；</w:t>
        </w:r>
      </w:ins>
      <w:r>
        <w:rPr>
          <w:rFonts w:hint="eastAsia" w:ascii="方正仿宋_GB2312" w:hAnsi="方正仿宋_GB2312" w:eastAsia="方正仿宋_GB2312" w:cs="方正仿宋_GB2312"/>
          <w:color w:val="auto"/>
          <w:kern w:val="0"/>
          <w:sz w:val="32"/>
          <w:szCs w:val="32"/>
          <w:rPrChange w:id="161" w:author="不二不二" w:date="2025-08-18T16:16:44Z">
            <w:rPr>
              <w:rFonts w:hint="eastAsia" w:ascii="方正仿宋_GB2312" w:hAnsi="方正仿宋_GB2312" w:eastAsia="方正仿宋_GB2312" w:cs="方正仿宋_GB2312"/>
              <w:color w:val="FF0000"/>
              <w:kern w:val="0"/>
              <w:sz w:val="32"/>
              <w:szCs w:val="32"/>
            </w:rPr>
          </w:rPrChange>
        </w:rPr>
        <w:t>脱硫渣</w:t>
      </w:r>
      <w:r>
        <w:rPr>
          <w:rFonts w:hint="eastAsia" w:ascii="方正仿宋_GB2312" w:hAnsi="方正仿宋_GB2312" w:eastAsia="方正仿宋_GB2312" w:cs="方正仿宋_GB2312"/>
          <w:color w:val="auto"/>
          <w:kern w:val="0"/>
          <w:sz w:val="32"/>
          <w:szCs w:val="32"/>
          <w:lang w:val="en-US" w:eastAsia="zh-CN"/>
          <w:rPrChange w:id="162" w:author="不二不二" w:date="2025-08-18T16:16:44Z">
            <w:rPr>
              <w:rFonts w:hint="eastAsia" w:ascii="方正仿宋_GB2312" w:hAnsi="方正仿宋_GB2312" w:eastAsia="方正仿宋_GB2312" w:cs="方正仿宋_GB2312"/>
              <w:color w:val="FF0000"/>
              <w:kern w:val="0"/>
              <w:sz w:val="32"/>
              <w:szCs w:val="32"/>
              <w:lang w:val="en-US" w:eastAsia="zh-CN"/>
            </w:rPr>
          </w:rPrChange>
        </w:rPr>
        <w:t>委托</w:t>
      </w:r>
      <w:del w:id="163" w:author="不二不二" w:date="2025-08-20T09:21:10Z">
        <w:r>
          <w:rPr>
            <w:rFonts w:hint="default" w:ascii="方正仿宋_GB2312" w:hAnsi="方正仿宋_GB2312" w:eastAsia="方正仿宋_GB2312" w:cs="方正仿宋_GB2312"/>
            <w:color w:val="auto"/>
            <w:kern w:val="0"/>
            <w:sz w:val="32"/>
            <w:szCs w:val="32"/>
            <w:lang w:val="en-US" w:eastAsia="zh-CN"/>
            <w:rPrChange w:id="164" w:author="不二不二" w:date="2025-08-18T16:16:44Z">
              <w:rPr>
                <w:rFonts w:hint="eastAsia" w:ascii="方正仿宋_GB2312" w:hAnsi="方正仿宋_GB2312" w:eastAsia="方正仿宋_GB2312" w:cs="方正仿宋_GB2312"/>
                <w:color w:val="FF0000"/>
                <w:kern w:val="0"/>
                <w:sz w:val="32"/>
                <w:szCs w:val="32"/>
                <w:lang w:val="en-US" w:eastAsia="zh-CN"/>
              </w:rPr>
            </w:rPrChange>
          </w:rPr>
          <w:delText>水泥厂</w:delText>
        </w:r>
      </w:del>
      <w:ins w:id="165" w:author="不二不二" w:date="2025-08-20T09:21:12Z">
        <w:r>
          <w:rPr>
            <w:rFonts w:hint="eastAsia" w:ascii="方正仿宋_GB2312" w:hAnsi="方正仿宋_GB2312" w:eastAsia="方正仿宋_GB2312" w:cs="方正仿宋_GB2312"/>
            <w:color w:val="auto"/>
            <w:kern w:val="0"/>
            <w:sz w:val="32"/>
            <w:szCs w:val="32"/>
            <w:lang w:val="en-US" w:eastAsia="zh-CN"/>
          </w:rPr>
          <w:t>有资质单位</w:t>
        </w:r>
      </w:ins>
      <w:r>
        <w:rPr>
          <w:rFonts w:hint="eastAsia" w:ascii="方正仿宋_GB2312" w:hAnsi="方正仿宋_GB2312" w:eastAsia="方正仿宋_GB2312" w:cs="方正仿宋_GB2312"/>
          <w:color w:val="auto"/>
          <w:kern w:val="0"/>
          <w:sz w:val="32"/>
          <w:szCs w:val="32"/>
          <w:lang w:val="en-US" w:eastAsia="zh-CN"/>
          <w:rPrChange w:id="166" w:author="不二不二" w:date="2025-08-18T16:16:44Z">
            <w:rPr>
              <w:rFonts w:hint="eastAsia" w:ascii="方正仿宋_GB2312" w:hAnsi="方正仿宋_GB2312" w:eastAsia="方正仿宋_GB2312" w:cs="方正仿宋_GB2312"/>
              <w:color w:val="FF0000"/>
              <w:kern w:val="0"/>
              <w:sz w:val="32"/>
              <w:szCs w:val="32"/>
              <w:lang w:val="en-US" w:eastAsia="zh-CN"/>
            </w:rPr>
          </w:rPrChange>
        </w:rPr>
        <w:t>处置</w:t>
      </w:r>
      <w:del w:id="167" w:author="不二不二" w:date="2025-08-22T10:45:13Z">
        <w:r>
          <w:rPr>
            <w:rFonts w:hint="eastAsia" w:ascii="方正仿宋_GB2312" w:hAnsi="方正仿宋_GB2312" w:eastAsia="方正仿宋_GB2312" w:cs="方正仿宋_GB2312"/>
            <w:color w:val="auto"/>
            <w:kern w:val="0"/>
            <w:sz w:val="32"/>
            <w:szCs w:val="32"/>
            <w:rPrChange w:id="168" w:author="不二不二" w:date="2025-08-18T16:16:44Z">
              <w:rPr>
                <w:rFonts w:hint="eastAsia" w:ascii="方正仿宋_GB2312" w:hAnsi="方正仿宋_GB2312" w:eastAsia="方正仿宋_GB2312" w:cs="方正仿宋_GB2312"/>
                <w:color w:val="FF0000"/>
                <w:kern w:val="0"/>
                <w:sz w:val="32"/>
                <w:szCs w:val="32"/>
              </w:rPr>
            </w:rPrChange>
          </w:rPr>
          <w:delText>，</w:delText>
        </w:r>
      </w:del>
      <w:ins w:id="170" w:author="不二不二" w:date="2025-08-22T10:45:13Z">
        <w:r>
          <w:rPr>
            <w:rFonts w:hint="eastAsia" w:ascii="方正仿宋_GB2312" w:hAnsi="方正仿宋_GB2312" w:eastAsia="方正仿宋_GB2312" w:cs="方正仿宋_GB2312"/>
            <w:color w:val="auto"/>
            <w:kern w:val="0"/>
            <w:sz w:val="32"/>
            <w:szCs w:val="32"/>
            <w:lang w:eastAsia="zh-CN"/>
          </w:rPr>
          <w:t>；</w:t>
        </w:r>
      </w:ins>
      <w:r>
        <w:rPr>
          <w:rFonts w:hint="eastAsia" w:ascii="方正仿宋_GB2312" w:hAnsi="方正仿宋_GB2312" w:eastAsia="方正仿宋_GB2312" w:cs="方正仿宋_GB2312"/>
          <w:color w:val="auto"/>
          <w:kern w:val="0"/>
          <w:sz w:val="32"/>
          <w:szCs w:val="32"/>
          <w:rPrChange w:id="171" w:author="不二不二" w:date="2025-08-18T16:16:44Z">
            <w:rPr>
              <w:rFonts w:hint="eastAsia" w:ascii="方正仿宋_GB2312" w:hAnsi="方正仿宋_GB2312" w:eastAsia="方正仿宋_GB2312" w:cs="方正仿宋_GB2312"/>
              <w:color w:val="FF0000"/>
              <w:kern w:val="0"/>
              <w:sz w:val="32"/>
              <w:szCs w:val="32"/>
            </w:rPr>
          </w:rPrChange>
        </w:rPr>
        <w:t>废布袋每年由布袋除尘器安装厂家负责</w:t>
      </w:r>
      <w:ins w:id="172" w:author="不二不二" w:date="2025-08-20T09:21:38Z">
        <w:r>
          <w:rPr>
            <w:rFonts w:hint="eastAsia" w:ascii="方正仿宋_GB2312" w:hAnsi="方正仿宋_GB2312" w:eastAsia="方正仿宋_GB2312" w:cs="方正仿宋_GB2312"/>
            <w:color w:val="auto"/>
            <w:kern w:val="0"/>
            <w:sz w:val="32"/>
            <w:szCs w:val="32"/>
            <w:lang w:val="en-US" w:eastAsia="zh-CN"/>
          </w:rPr>
          <w:t>定期</w:t>
        </w:r>
      </w:ins>
      <w:r>
        <w:rPr>
          <w:rFonts w:hint="eastAsia" w:ascii="方正仿宋_GB2312" w:hAnsi="方正仿宋_GB2312" w:eastAsia="方正仿宋_GB2312" w:cs="方正仿宋_GB2312"/>
          <w:color w:val="auto"/>
          <w:kern w:val="0"/>
          <w:sz w:val="32"/>
          <w:szCs w:val="32"/>
          <w:rPrChange w:id="173" w:author="不二不二" w:date="2025-08-18T16:16:44Z">
            <w:rPr>
              <w:rFonts w:hint="eastAsia" w:ascii="方正仿宋_GB2312" w:hAnsi="方正仿宋_GB2312" w:eastAsia="方正仿宋_GB2312" w:cs="方正仿宋_GB2312"/>
              <w:color w:val="FF0000"/>
              <w:kern w:val="0"/>
              <w:sz w:val="32"/>
              <w:szCs w:val="32"/>
            </w:rPr>
          </w:rPrChange>
        </w:rPr>
        <w:t>更换</w:t>
      </w:r>
      <w:del w:id="174" w:author="不二不二" w:date="2025-08-20T09:21:36Z">
        <w:r>
          <w:rPr>
            <w:rFonts w:hint="eastAsia" w:ascii="方正仿宋_GB2312" w:hAnsi="方正仿宋_GB2312" w:eastAsia="方正仿宋_GB2312" w:cs="方正仿宋_GB2312"/>
            <w:color w:val="auto"/>
            <w:kern w:val="0"/>
            <w:sz w:val="32"/>
            <w:szCs w:val="32"/>
            <w:rPrChange w:id="175" w:author="不二不二" w:date="2025-08-18T16:16:44Z">
              <w:rPr>
                <w:rFonts w:hint="eastAsia" w:ascii="方正仿宋_GB2312" w:hAnsi="方正仿宋_GB2312" w:eastAsia="方正仿宋_GB2312" w:cs="方正仿宋_GB2312"/>
                <w:color w:val="FF0000"/>
                <w:kern w:val="0"/>
                <w:sz w:val="32"/>
                <w:szCs w:val="32"/>
              </w:rPr>
            </w:rPrChange>
          </w:rPr>
          <w:delText>一次</w:delText>
        </w:r>
      </w:del>
      <w:r>
        <w:rPr>
          <w:rFonts w:hint="eastAsia" w:ascii="方正仿宋_GB2312" w:hAnsi="方正仿宋_GB2312" w:eastAsia="方正仿宋_GB2312" w:cs="方正仿宋_GB2312"/>
          <w:color w:val="auto"/>
          <w:kern w:val="0"/>
          <w:sz w:val="32"/>
          <w:szCs w:val="32"/>
          <w:rPrChange w:id="176" w:author="不二不二" w:date="2025-08-18T16:16:44Z">
            <w:rPr>
              <w:rFonts w:hint="eastAsia" w:ascii="方正仿宋_GB2312" w:hAnsi="方正仿宋_GB2312" w:eastAsia="方正仿宋_GB2312" w:cs="方正仿宋_GB2312"/>
              <w:color w:val="FF0000"/>
              <w:kern w:val="0"/>
              <w:sz w:val="32"/>
              <w:szCs w:val="32"/>
            </w:rPr>
          </w:rPrChange>
        </w:rPr>
        <w:t>，更换后由厂家</w:t>
      </w:r>
      <w:del w:id="177" w:author="不二不二" w:date="2025-08-22T10:32:09Z">
        <w:r>
          <w:rPr>
            <w:rFonts w:hint="default" w:ascii="方正仿宋_GB2312" w:hAnsi="方正仿宋_GB2312" w:eastAsia="方正仿宋_GB2312" w:cs="方正仿宋_GB2312"/>
            <w:color w:val="auto"/>
            <w:kern w:val="0"/>
            <w:sz w:val="32"/>
            <w:szCs w:val="32"/>
            <w:rPrChange w:id="178" w:author="不二不二" w:date="2025-08-18T16:16:44Z">
              <w:rPr>
                <w:rFonts w:hint="eastAsia" w:ascii="方正仿宋_GB2312" w:hAnsi="方正仿宋_GB2312" w:eastAsia="方正仿宋_GB2312" w:cs="方正仿宋_GB2312"/>
                <w:color w:val="FF0000"/>
                <w:kern w:val="0"/>
                <w:sz w:val="32"/>
                <w:szCs w:val="32"/>
              </w:rPr>
            </w:rPrChange>
          </w:rPr>
          <w:delText>直接带走</w:delText>
        </w:r>
      </w:del>
      <w:ins w:id="180" w:author="不二不二" w:date="2025-08-22T10:32:10Z">
        <w:r>
          <w:rPr>
            <w:rFonts w:hint="eastAsia" w:ascii="方正仿宋_GB2312" w:hAnsi="方正仿宋_GB2312" w:eastAsia="方正仿宋_GB2312" w:cs="方正仿宋_GB2312"/>
            <w:color w:val="auto"/>
            <w:kern w:val="0"/>
            <w:sz w:val="32"/>
            <w:szCs w:val="32"/>
            <w:lang w:val="en-US" w:eastAsia="zh-CN"/>
          </w:rPr>
          <w:t>负责</w:t>
        </w:r>
      </w:ins>
      <w:r>
        <w:rPr>
          <w:rFonts w:hint="eastAsia" w:ascii="方正仿宋_GB2312" w:hAnsi="方正仿宋_GB2312" w:eastAsia="方正仿宋_GB2312" w:cs="方正仿宋_GB2312"/>
          <w:color w:val="auto"/>
          <w:kern w:val="0"/>
          <w:sz w:val="32"/>
          <w:szCs w:val="32"/>
          <w:rPrChange w:id="181" w:author="不二不二" w:date="2025-08-18T16:16:44Z">
            <w:rPr>
              <w:rFonts w:hint="eastAsia" w:ascii="方正仿宋_GB2312" w:hAnsi="方正仿宋_GB2312" w:eastAsia="方正仿宋_GB2312" w:cs="方正仿宋_GB2312"/>
              <w:color w:val="FF0000"/>
              <w:kern w:val="0"/>
              <w:sz w:val="32"/>
              <w:szCs w:val="32"/>
            </w:rPr>
          </w:rPrChange>
        </w:rPr>
        <w:t>处理；生活垃圾委托环卫部门清运处理。</w:t>
      </w:r>
      <w:bookmarkStart w:id="0" w:name="_GoBack"/>
      <w:bookmarkEnd w:id="0"/>
    </w:p>
    <w:p w14:paraId="3A4AE8AC">
      <w:pPr>
        <w:keepNext w:val="0"/>
        <w:keepLines w:val="0"/>
        <w:pageBreakBefore w:val="0"/>
        <w:widowControl/>
        <w:kinsoku/>
        <w:wordWrap w:val="0"/>
        <w:overflowPunct/>
        <w:topLinePunct/>
        <w:autoSpaceDE/>
        <w:autoSpaceDN/>
        <w:bidi w:val="0"/>
        <w:adjustRightInd w:val="0"/>
        <w:snapToGrid w:val="0"/>
        <w:spacing w:line="560" w:lineRule="exact"/>
        <w:ind w:left="0"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w:t>
      </w:r>
      <w:r>
        <w:rPr>
          <w:rFonts w:hint="eastAsia" w:ascii="楷体" w:hAnsi="楷体" w:eastAsia="楷体" w:cs="楷体"/>
          <w:color w:val="auto"/>
          <w:sz w:val="32"/>
          <w:szCs w:val="32"/>
          <w:lang w:val="en-US" w:eastAsia="zh-CN"/>
        </w:rPr>
        <w:t>危险废物</w:t>
      </w:r>
      <w:r>
        <w:rPr>
          <w:rFonts w:hint="eastAsia" w:ascii="楷体" w:hAnsi="楷体" w:eastAsia="楷体" w:cs="楷体"/>
          <w:color w:val="auto"/>
          <w:sz w:val="32"/>
          <w:szCs w:val="32"/>
        </w:rPr>
        <w:t>污染防治措施。</w:t>
      </w:r>
      <w:r>
        <w:rPr>
          <w:rFonts w:hint="eastAsia" w:ascii="方正仿宋_GB2312" w:hAnsi="方正仿宋_GB2312" w:eastAsia="方正仿宋_GB2312" w:cs="方正仿宋_GB2312"/>
          <w:color w:val="auto"/>
          <w:sz w:val="32"/>
          <w:szCs w:val="32"/>
        </w:rPr>
        <w:t>项目产生的危险废物为</w:t>
      </w:r>
      <w:r>
        <w:rPr>
          <w:rFonts w:hint="eastAsia" w:ascii="方正仿宋_GB2312" w:hAnsi="方正仿宋_GB2312" w:eastAsia="方正仿宋_GB2312" w:cs="方正仿宋_GB2312"/>
          <w:color w:val="auto"/>
          <w:sz w:val="32"/>
          <w:szCs w:val="32"/>
          <w:rPrChange w:id="182" w:author="不二不二" w:date="2025-08-18T16:16:44Z">
            <w:rPr>
              <w:rFonts w:hint="eastAsia" w:ascii="方正仿宋_GB2312" w:hAnsi="方正仿宋_GB2312" w:eastAsia="方正仿宋_GB2312" w:cs="方正仿宋_GB2312"/>
              <w:color w:val="FF0000"/>
              <w:sz w:val="32"/>
              <w:szCs w:val="32"/>
            </w:rPr>
          </w:rPrChange>
        </w:rPr>
        <w:t>废机械润滑油、废油桶及含油抹布</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需集中收集</w:t>
      </w:r>
      <w:del w:id="183" w:author="不二不二" w:date="2025-08-20T16:02:31Z">
        <w:r>
          <w:rPr>
            <w:rFonts w:hint="eastAsia" w:ascii="方正仿宋_GB2312" w:hAnsi="方正仿宋_GB2312" w:eastAsia="方正仿宋_GB2312" w:cs="方正仿宋_GB2312"/>
            <w:color w:val="auto"/>
            <w:sz w:val="32"/>
            <w:szCs w:val="32"/>
          </w:rPr>
          <w:delText>，收集</w:delText>
        </w:r>
      </w:del>
      <w:r>
        <w:rPr>
          <w:rFonts w:hint="eastAsia" w:ascii="方正仿宋_GB2312" w:hAnsi="方正仿宋_GB2312" w:eastAsia="方正仿宋_GB2312" w:cs="方正仿宋_GB2312"/>
          <w:color w:val="auto"/>
          <w:sz w:val="32"/>
          <w:szCs w:val="32"/>
        </w:rPr>
        <w:t>后在厂内危废暂存间暂存</w:t>
      </w:r>
      <w:del w:id="184" w:author="不二不二" w:date="2025-08-20T16:02:35Z">
        <w:r>
          <w:rPr>
            <w:rFonts w:hint="eastAsia" w:ascii="方正仿宋_GB2312" w:hAnsi="方正仿宋_GB2312" w:eastAsia="方正仿宋_GB2312" w:cs="方正仿宋_GB2312"/>
            <w:color w:val="auto"/>
            <w:sz w:val="32"/>
            <w:szCs w:val="32"/>
          </w:rPr>
          <w:delText>后</w:delText>
        </w:r>
      </w:del>
      <w:r>
        <w:rPr>
          <w:rFonts w:hint="eastAsia" w:ascii="方正仿宋_GB2312" w:hAnsi="方正仿宋_GB2312" w:eastAsia="方正仿宋_GB2312" w:cs="方正仿宋_GB2312"/>
          <w:color w:val="auto"/>
          <w:sz w:val="32"/>
          <w:szCs w:val="32"/>
        </w:rPr>
        <w:t>，定期交由有资质单位处置。</w:t>
      </w:r>
    </w:p>
    <w:p w14:paraId="73CE4225">
      <w:pPr>
        <w:keepNext w:val="0"/>
        <w:keepLines w:val="0"/>
        <w:pageBreakBefore w:val="0"/>
        <w:widowControl/>
        <w:kinsoku/>
        <w:wordWrap w:val="0"/>
        <w:overflowPunct/>
        <w:topLinePunct/>
        <w:bidi w:val="0"/>
        <w:adjustRightInd w:val="0"/>
        <w:snapToGrid w:val="0"/>
        <w:spacing w:line="560" w:lineRule="exact"/>
        <w:ind w:left="0" w:firstLine="640" w:firstLineChars="200"/>
        <w:jc w:val="left"/>
        <w:textAlignment w:val="auto"/>
        <w:rPr>
          <w:rFonts w:ascii="仿宋_GB2312" w:hAnsi="仿宋_GB2312" w:eastAsia="仿宋_GB2312" w:cs="仿宋_GB2312"/>
          <w:color w:val="auto"/>
          <w:sz w:val="32"/>
          <w:szCs w:val="32"/>
          <w:rPrChange w:id="185" w:author="不二不二" w:date="2025-08-18T16:16:44Z">
            <w:rPr>
              <w:rFonts w:ascii="仿宋_GB2312" w:hAnsi="仿宋_GB2312" w:eastAsia="仿宋_GB2312" w:cs="仿宋_GB2312"/>
              <w:color w:val="FF0000"/>
              <w:sz w:val="32"/>
              <w:szCs w:val="32"/>
            </w:rPr>
          </w:rPrChange>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rPr>
        <w:t>）严格落实土壤及地下水污染防治措施。</w:t>
      </w:r>
      <w:r>
        <w:rPr>
          <w:rFonts w:hint="eastAsia" w:ascii="方正仿宋_GB2312" w:hAnsi="方正仿宋_GB2312" w:eastAsia="方正仿宋_GB2312" w:cs="方正仿宋_GB2312"/>
          <w:color w:val="auto"/>
          <w:sz w:val="32"/>
          <w:szCs w:val="32"/>
        </w:rPr>
        <w:t>结合环评文件相关内容，严格落实重点防渗区、一般防渗区等分区防渗措施，防止污染土壤和地下水。</w:t>
      </w:r>
    </w:p>
    <w:p w14:paraId="41AC35AD">
      <w:pPr>
        <w:pStyle w:val="13"/>
        <w:keepNext w:val="0"/>
        <w:keepLines w:val="0"/>
        <w:pageBreakBefore w:val="0"/>
        <w:kinsoku/>
        <w:overflowPunct/>
        <w:bidi w:val="0"/>
        <w:spacing w:line="560" w:lineRule="exact"/>
        <w:ind w:left="0"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Change w:id="186" w:author="不二不二" w:date="2025-08-18T16:16:44Z">
            <w:rPr>
              <w:rFonts w:hint="eastAsia" w:ascii="方正仿宋_GB2312" w:hAnsi="方正仿宋_GB2312" w:eastAsia="方正仿宋_GB2312" w:cs="方正仿宋_GB2312"/>
              <w:color w:val="FF0000"/>
              <w:kern w:val="2"/>
              <w:sz w:val="32"/>
              <w:szCs w:val="32"/>
              <w:lang w:val="en-US" w:eastAsia="zh-CN" w:bidi="ar-SA"/>
            </w:rPr>
          </w:rPrChange>
        </w:rPr>
      </w:pPr>
      <w:r>
        <w:rPr>
          <w:rFonts w:hint="eastAsia" w:ascii="楷体" w:hAnsi="楷体" w:eastAsia="楷体" w:cs="楷体"/>
          <w:color w:val="auto"/>
          <w:kern w:val="2"/>
          <w:sz w:val="32"/>
          <w:szCs w:val="32"/>
          <w:lang w:val="en-US" w:eastAsia="zh-CN" w:bidi="ar-SA"/>
        </w:rPr>
        <w:t>（七）严格落实环评文件中环境风险防治措施。</w:t>
      </w:r>
      <w:r>
        <w:rPr>
          <w:rFonts w:hint="eastAsia" w:ascii="方正仿宋_GB2312" w:hAnsi="方正仿宋_GB2312" w:eastAsia="方正仿宋_GB2312" w:cs="方正仿宋_GB2312"/>
          <w:color w:val="auto"/>
          <w:kern w:val="2"/>
          <w:sz w:val="32"/>
          <w:szCs w:val="32"/>
          <w:lang w:val="en-US" w:eastAsia="zh-CN" w:bidi="ar-SA"/>
        </w:rPr>
        <w:t>结合环评文件相关内容，严格落实相关环境风险的风险防治措施。结合本项目存在的环境风险点，编制环境风险应急预案，依法开展应急演练，确保突发事故状态下的次生环境影响程度可控。</w:t>
      </w:r>
    </w:p>
    <w:p w14:paraId="4F28746C">
      <w:pPr>
        <w:pStyle w:val="8"/>
        <w:keepNext w:val="0"/>
        <w:keepLines w:val="0"/>
        <w:pageBreakBefore w:val="0"/>
        <w:widowControl w:val="0"/>
        <w:kinsoku/>
        <w:wordWrap w:val="0"/>
        <w:overflowPunct/>
        <w:topLinePunct/>
        <w:autoSpaceDE/>
        <w:autoSpaceDN/>
        <w:bidi w:val="0"/>
        <w:adjustRightInd/>
        <w:snapToGrid/>
        <w:spacing w:beforeAutospacing="0" w:afterAutospacing="0" w:line="560" w:lineRule="exact"/>
        <w:ind w:left="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三、环境管理要求</w:t>
      </w:r>
    </w:p>
    <w:p w14:paraId="13A2EAFC">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Change w:id="187" w:author="不二不二" w:date="2025-08-18T16:16:44Z">
            <w:rPr>
              <w:rFonts w:hint="eastAsia" w:ascii="方正仿宋_GB2312" w:hAnsi="方正仿宋_GB2312" w:eastAsia="方正仿宋_GB2312" w:cs="方正仿宋_GB2312"/>
              <w:color w:val="FF0000"/>
              <w:kern w:val="2"/>
              <w:sz w:val="32"/>
              <w:szCs w:val="32"/>
              <w:lang w:val="en-US" w:eastAsia="zh-CN" w:bidi="ar-SA"/>
            </w:rPr>
          </w:rPrChange>
        </w:rPr>
      </w:pP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项目建设过程中应严格执行环境保护“三同时”制度。项目建成后，及时申请排污许可证，项目竣工后应及时对配套建设的环境保护设施进行验收，验收合格后方可使用。</w:t>
      </w:r>
      <w:del w:id="188" w:author="A" w:date="2025-08-18T15:20:35Z">
        <w:r>
          <w:rPr>
            <w:rFonts w:hint="eastAsia" w:ascii="方正仿宋_GB2312" w:hAnsi="方正仿宋_GB2312" w:eastAsia="方正仿宋_GB2312" w:cs="方正仿宋_GB2312"/>
            <w:color w:val="auto"/>
            <w:kern w:val="2"/>
            <w:sz w:val="32"/>
            <w:szCs w:val="32"/>
            <w:lang w:val="en-US" w:eastAsia="zh-CN" w:bidi="ar-SA"/>
          </w:rPr>
          <w:delText>在企业罐区各储罐均已储满的情况下，不允许再接收新的粉煤灰原料进入。剩余未利用完的粗灰要依法依规对外进行出售，建立出售台账，禁止随意倾倒。</w:delText>
        </w:r>
      </w:del>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如有环境功能区划调整、新标准制定实施等情况，按照要求变更执行标准。</w:t>
      </w:r>
    </w:p>
    <w:p w14:paraId="1489A4BE">
      <w:pPr>
        <w:keepNext w:val="0"/>
        <w:keepLines w:val="0"/>
        <w:pageBreakBefore w:val="0"/>
        <w:kinsoku/>
        <w:wordWrap w:val="0"/>
        <w:overflowPunct/>
        <w:topLinePunct/>
        <w:bidi w:val="0"/>
        <w:spacing w:line="56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四、环评执行标准</w:t>
      </w:r>
    </w:p>
    <w:p w14:paraId="3F0664CA">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.废气排放</w:t>
      </w:r>
    </w:p>
    <w:p w14:paraId="30E8EDB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项目施工期扬尘执行《施工场地颗粒物排放标准》（</w:t>
      </w:r>
      <w:r>
        <w:rPr>
          <w:rFonts w:hint="eastAsia" w:ascii="Times New Roman" w:hAnsi="Times New Roman" w:eastAsia="方正仿宋_GB2312" w:cs="方正仿宋_GB2312"/>
          <w:color w:val="auto"/>
          <w:kern w:val="2"/>
          <w:sz w:val="32"/>
          <w:szCs w:val="32"/>
          <w:lang w:val="en-US" w:eastAsia="zh-CN" w:bidi="ar-SA"/>
        </w:rPr>
        <w:t>DB34/4811-2024</w:t>
      </w:r>
      <w:r>
        <w:rPr>
          <w:rFonts w:hint="eastAsia" w:ascii="方正仿宋_GB2312" w:hAnsi="方正仿宋_GB2312" w:eastAsia="方正仿宋_GB2312" w:cs="方正仿宋_GB2312"/>
          <w:color w:val="auto"/>
          <w:kern w:val="2"/>
          <w:sz w:val="32"/>
          <w:szCs w:val="32"/>
          <w:lang w:val="en-US" w:eastAsia="zh-CN" w:bidi="ar-SA"/>
        </w:rPr>
        <w:t>）；</w:t>
      </w:r>
      <w:ins w:id="189" w:author="A" w:date="2025-08-18T15:22:37Z">
        <w:r>
          <w:rPr>
            <w:rFonts w:hint="eastAsia" w:ascii="方正仿宋_GB2312" w:hAnsi="方正仿宋_GB2312" w:eastAsia="方正仿宋_GB2312" w:cs="方正仿宋_GB2312"/>
            <w:color w:val="auto"/>
            <w:kern w:val="2"/>
            <w:sz w:val="32"/>
            <w:szCs w:val="32"/>
            <w:lang w:val="en-US" w:eastAsia="zh-CN" w:bidi="ar-SA"/>
          </w:rPr>
          <w:t>隧道窑排放颗粒物、二氧化硫、氮氧化物、氟化物和氨执行《砖瓦工业大气污染物排放标准》（</w:t>
        </w:r>
      </w:ins>
      <w:ins w:id="190" w:author="A" w:date="2025-08-18T15:22:37Z">
        <w:r>
          <w:rPr>
            <w:rFonts w:hint="eastAsia" w:ascii="Times New Roman" w:hAnsi="Times New Roman" w:eastAsia="方正仿宋_GB2312" w:cs="方正仿宋_GB2312"/>
            <w:color w:val="auto"/>
            <w:kern w:val="2"/>
            <w:sz w:val="32"/>
            <w:szCs w:val="32"/>
            <w:lang w:val="en-US" w:eastAsia="zh-CN" w:bidi="ar-SA"/>
            <w:rPrChange w:id="191"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D</w:t>
        </w:r>
      </w:ins>
      <w:ins w:id="192" w:author="A" w:date="2025-08-18T15:22:37Z">
        <w:r>
          <w:rPr>
            <w:rFonts w:hint="eastAsia" w:ascii="Times New Roman" w:hAnsi="Times New Roman" w:eastAsia="方正仿宋_GB2312" w:cs="方正仿宋_GB2312"/>
            <w:color w:val="auto"/>
            <w:kern w:val="2"/>
            <w:sz w:val="32"/>
            <w:szCs w:val="32"/>
            <w:lang w:val="en-US" w:eastAsia="zh-CN" w:bidi="ar-SA"/>
            <w:rPrChange w:id="193"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B</w:t>
        </w:r>
      </w:ins>
      <w:ins w:id="194" w:author="A" w:date="2025-08-18T15:22:37Z">
        <w:r>
          <w:rPr>
            <w:rFonts w:hint="eastAsia" w:ascii="Times New Roman" w:hAnsi="Times New Roman" w:eastAsia="方正仿宋_GB2312" w:cs="方正仿宋_GB2312"/>
            <w:color w:val="auto"/>
            <w:kern w:val="2"/>
            <w:sz w:val="32"/>
            <w:szCs w:val="32"/>
            <w:lang w:val="en-US" w:eastAsia="zh-CN" w:bidi="ar-SA"/>
            <w:rPrChange w:id="195"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196" w:author="A" w:date="2025-08-18T15:22:37Z">
        <w:r>
          <w:rPr>
            <w:rFonts w:hint="eastAsia" w:ascii="Times New Roman" w:hAnsi="Times New Roman" w:eastAsia="方正仿宋_GB2312" w:cs="方正仿宋_GB2312"/>
            <w:color w:val="auto"/>
            <w:kern w:val="2"/>
            <w:sz w:val="32"/>
            <w:szCs w:val="32"/>
            <w:lang w:val="en-US" w:eastAsia="zh-CN" w:bidi="ar-SA"/>
            <w:rPrChange w:id="197"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198" w:author="A" w:date="2025-08-18T15:22:37Z">
        <w:r>
          <w:rPr>
            <w:rFonts w:hint="eastAsia" w:ascii="方正仿宋_GB2312" w:hAnsi="方正仿宋_GB2312" w:eastAsia="方正仿宋_GB2312" w:cs="方正仿宋_GB2312"/>
            <w:color w:val="auto"/>
            <w:kern w:val="2"/>
            <w:sz w:val="32"/>
            <w:szCs w:val="32"/>
            <w:lang w:val="en-US" w:eastAsia="zh-CN" w:bidi="ar-SA"/>
          </w:rPr>
          <w:t>/</w:t>
        </w:r>
      </w:ins>
      <w:ins w:id="199" w:author="A" w:date="2025-08-18T15:22:37Z">
        <w:r>
          <w:rPr>
            <w:rFonts w:hint="eastAsia" w:ascii="Times New Roman" w:hAnsi="Times New Roman" w:eastAsia="方正仿宋_GB2312" w:cs="方正仿宋_GB2312"/>
            <w:color w:val="auto"/>
            <w:kern w:val="2"/>
            <w:sz w:val="32"/>
            <w:szCs w:val="32"/>
            <w:lang w:val="en-US" w:eastAsia="zh-CN" w:bidi="ar-SA"/>
            <w:rPrChange w:id="200"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201" w:author="A" w:date="2025-08-18T15:22:37Z">
        <w:r>
          <w:rPr>
            <w:rFonts w:hint="eastAsia" w:ascii="Times New Roman" w:hAnsi="Times New Roman" w:eastAsia="方正仿宋_GB2312" w:cs="方正仿宋_GB2312"/>
            <w:color w:val="auto"/>
            <w:kern w:val="2"/>
            <w:sz w:val="32"/>
            <w:szCs w:val="32"/>
            <w:lang w:val="en-US" w:eastAsia="zh-CN" w:bidi="ar-SA"/>
            <w:rPrChange w:id="202"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03" w:author="A" w:date="2025-08-18T15:22:37Z">
        <w:r>
          <w:rPr>
            <w:rFonts w:hint="eastAsia" w:ascii="Times New Roman" w:hAnsi="Times New Roman" w:eastAsia="方正仿宋_GB2312" w:cs="方正仿宋_GB2312"/>
            <w:color w:val="auto"/>
            <w:kern w:val="2"/>
            <w:sz w:val="32"/>
            <w:szCs w:val="32"/>
            <w:lang w:val="en-US" w:eastAsia="zh-CN" w:bidi="ar-SA"/>
            <w:rPrChange w:id="204"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6</w:t>
        </w:r>
      </w:ins>
      <w:ins w:id="205" w:author="A" w:date="2025-08-18T15:22:37Z">
        <w:r>
          <w:rPr>
            <w:rFonts w:hint="eastAsia" w:ascii="Times New Roman" w:hAnsi="Times New Roman" w:eastAsia="方正仿宋_GB2312" w:cs="方正仿宋_GB2312"/>
            <w:color w:val="auto"/>
            <w:kern w:val="2"/>
            <w:sz w:val="32"/>
            <w:szCs w:val="32"/>
            <w:lang w:val="en-US" w:eastAsia="zh-CN" w:bidi="ar-SA"/>
            <w:rPrChange w:id="206"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07" w:author="A" w:date="2025-08-18T15:22:37Z">
        <w:r>
          <w:rPr>
            <w:rFonts w:hint="eastAsia" w:ascii="方正仿宋_GB2312" w:hAnsi="方正仿宋_GB2312" w:eastAsia="方正仿宋_GB2312" w:cs="方正仿宋_GB2312"/>
            <w:color w:val="auto"/>
            <w:kern w:val="2"/>
            <w:sz w:val="32"/>
            <w:szCs w:val="32"/>
            <w:lang w:val="en-US" w:eastAsia="zh-CN" w:bidi="ar-SA"/>
          </w:rPr>
          <w:t>-</w:t>
        </w:r>
      </w:ins>
      <w:ins w:id="208" w:author="A" w:date="2025-08-18T15:22:37Z">
        <w:r>
          <w:rPr>
            <w:rFonts w:hint="eastAsia" w:ascii="Times New Roman" w:hAnsi="Times New Roman" w:eastAsia="方正仿宋_GB2312" w:cs="方正仿宋_GB2312"/>
            <w:color w:val="auto"/>
            <w:kern w:val="2"/>
            <w:sz w:val="32"/>
            <w:szCs w:val="32"/>
            <w:lang w:val="en-US" w:eastAsia="zh-CN" w:bidi="ar-SA"/>
            <w:rPrChange w:id="209"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10" w:author="A" w:date="2025-08-18T15:22:37Z">
        <w:r>
          <w:rPr>
            <w:rFonts w:hint="eastAsia" w:ascii="Times New Roman" w:hAnsi="Times New Roman" w:eastAsia="方正仿宋_GB2312" w:cs="方正仿宋_GB2312"/>
            <w:color w:val="auto"/>
            <w:kern w:val="2"/>
            <w:sz w:val="32"/>
            <w:szCs w:val="32"/>
            <w:lang w:val="en-US" w:eastAsia="zh-CN" w:bidi="ar-SA"/>
            <w:rPrChange w:id="211"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0</w:t>
        </w:r>
      </w:ins>
      <w:ins w:id="212" w:author="A" w:date="2025-08-18T15:22:37Z">
        <w:r>
          <w:rPr>
            <w:rFonts w:hint="eastAsia" w:ascii="Times New Roman" w:hAnsi="Times New Roman" w:eastAsia="方正仿宋_GB2312" w:cs="方正仿宋_GB2312"/>
            <w:color w:val="auto"/>
            <w:kern w:val="2"/>
            <w:sz w:val="32"/>
            <w:szCs w:val="32"/>
            <w:lang w:val="en-US" w:eastAsia="zh-CN" w:bidi="ar-SA"/>
            <w:rPrChange w:id="213"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14" w:author="A" w:date="2025-08-18T15:22:37Z">
        <w:r>
          <w:rPr>
            <w:rFonts w:hint="eastAsia" w:ascii="Times New Roman" w:hAnsi="Times New Roman" w:eastAsia="方正仿宋_GB2312" w:cs="方正仿宋_GB2312"/>
            <w:color w:val="auto"/>
            <w:kern w:val="2"/>
            <w:sz w:val="32"/>
            <w:szCs w:val="32"/>
            <w:lang w:val="en-US" w:eastAsia="zh-CN" w:bidi="ar-SA"/>
            <w:rPrChange w:id="215"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16" w:author="A" w:date="2025-08-18T15:22:37Z">
        <w:r>
          <w:rPr>
            <w:rFonts w:hint="eastAsia" w:ascii="方正仿宋_GB2312" w:hAnsi="方正仿宋_GB2312" w:eastAsia="方正仿宋_GB2312" w:cs="方正仿宋_GB2312"/>
            <w:color w:val="auto"/>
            <w:kern w:val="2"/>
            <w:sz w:val="32"/>
            <w:szCs w:val="32"/>
            <w:lang w:val="en-US" w:eastAsia="zh-CN" w:bidi="ar-SA"/>
          </w:rPr>
          <w:t>）表</w:t>
        </w:r>
      </w:ins>
      <w:ins w:id="217" w:author="A" w:date="2025-08-18T15:22:37Z">
        <w:r>
          <w:rPr>
            <w:rFonts w:hint="eastAsia" w:ascii="Times New Roman" w:hAnsi="Times New Roman" w:eastAsia="方正仿宋_GB2312" w:cs="方正仿宋_GB2312"/>
            <w:color w:val="auto"/>
            <w:kern w:val="2"/>
            <w:sz w:val="32"/>
            <w:szCs w:val="32"/>
            <w:lang w:val="en-US" w:eastAsia="zh-CN" w:bidi="ar-SA"/>
            <w:rPrChange w:id="218"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19" w:author="A" w:date="2025-08-18T15:22:37Z">
        <w:r>
          <w:rPr>
            <w:rFonts w:hint="eastAsia" w:ascii="方正仿宋_GB2312" w:hAnsi="方正仿宋_GB2312" w:eastAsia="方正仿宋_GB2312" w:cs="方正仿宋_GB2312"/>
            <w:color w:val="auto"/>
            <w:kern w:val="2"/>
            <w:sz w:val="32"/>
            <w:szCs w:val="32"/>
            <w:lang w:val="en-US" w:eastAsia="zh-CN" w:bidi="ar-SA"/>
          </w:rPr>
          <w:t>中新建企业大气污染物排放限值，原料破碎粉尘等执行《砖瓦工业大气污染物排放标准》（</w:t>
        </w:r>
      </w:ins>
      <w:ins w:id="220" w:author="A" w:date="2025-08-18T15:22:37Z">
        <w:r>
          <w:rPr>
            <w:rFonts w:hint="eastAsia" w:ascii="Times New Roman" w:hAnsi="Times New Roman" w:eastAsia="方正仿宋_GB2312" w:cs="方正仿宋_GB2312"/>
            <w:color w:val="auto"/>
            <w:kern w:val="2"/>
            <w:sz w:val="32"/>
            <w:szCs w:val="32"/>
            <w:lang w:val="en-US" w:eastAsia="zh-CN" w:bidi="ar-SA"/>
            <w:rPrChange w:id="221"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D</w:t>
        </w:r>
      </w:ins>
      <w:ins w:id="222" w:author="A" w:date="2025-08-18T15:22:37Z">
        <w:r>
          <w:rPr>
            <w:rFonts w:hint="eastAsia" w:ascii="Times New Roman" w:hAnsi="Times New Roman" w:eastAsia="方正仿宋_GB2312" w:cs="方正仿宋_GB2312"/>
            <w:color w:val="auto"/>
            <w:kern w:val="2"/>
            <w:sz w:val="32"/>
            <w:szCs w:val="32"/>
            <w:lang w:val="en-US" w:eastAsia="zh-CN" w:bidi="ar-SA"/>
            <w:rPrChange w:id="223"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B</w:t>
        </w:r>
      </w:ins>
      <w:ins w:id="224" w:author="A" w:date="2025-08-18T15:22:37Z">
        <w:r>
          <w:rPr>
            <w:rFonts w:hint="eastAsia" w:ascii="Times New Roman" w:hAnsi="Times New Roman" w:eastAsia="方正仿宋_GB2312" w:cs="方正仿宋_GB2312"/>
            <w:color w:val="auto"/>
            <w:kern w:val="2"/>
            <w:sz w:val="32"/>
            <w:szCs w:val="32"/>
            <w:lang w:val="en-US" w:eastAsia="zh-CN" w:bidi="ar-SA"/>
            <w:rPrChange w:id="225"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26" w:author="A" w:date="2025-08-18T15:22:37Z">
        <w:r>
          <w:rPr>
            <w:rFonts w:hint="eastAsia" w:ascii="Times New Roman" w:hAnsi="Times New Roman" w:eastAsia="方正仿宋_GB2312" w:cs="方正仿宋_GB2312"/>
            <w:color w:val="auto"/>
            <w:kern w:val="2"/>
            <w:sz w:val="32"/>
            <w:szCs w:val="32"/>
            <w:lang w:val="en-US" w:eastAsia="zh-CN" w:bidi="ar-SA"/>
            <w:rPrChange w:id="227"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228" w:author="A" w:date="2025-08-18T15:22:37Z">
        <w:r>
          <w:rPr>
            <w:rFonts w:hint="eastAsia" w:ascii="方正仿宋_GB2312" w:hAnsi="方正仿宋_GB2312" w:eastAsia="方正仿宋_GB2312" w:cs="方正仿宋_GB2312"/>
            <w:color w:val="auto"/>
            <w:kern w:val="2"/>
            <w:sz w:val="32"/>
            <w:szCs w:val="32"/>
            <w:lang w:val="en-US" w:eastAsia="zh-CN" w:bidi="ar-SA"/>
          </w:rPr>
          <w:t>/</w:t>
        </w:r>
      </w:ins>
      <w:ins w:id="229" w:author="A" w:date="2025-08-18T15:22:37Z">
        <w:r>
          <w:rPr>
            <w:rFonts w:hint="eastAsia" w:ascii="Times New Roman" w:hAnsi="Times New Roman" w:eastAsia="方正仿宋_GB2312" w:cs="方正仿宋_GB2312"/>
            <w:color w:val="auto"/>
            <w:kern w:val="2"/>
            <w:sz w:val="32"/>
            <w:szCs w:val="32"/>
            <w:lang w:val="en-US" w:eastAsia="zh-CN" w:bidi="ar-SA"/>
            <w:rPrChange w:id="230"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231" w:author="A" w:date="2025-08-18T15:22:37Z">
        <w:r>
          <w:rPr>
            <w:rFonts w:hint="eastAsia" w:ascii="Times New Roman" w:hAnsi="Times New Roman" w:eastAsia="方正仿宋_GB2312" w:cs="方正仿宋_GB2312"/>
            <w:color w:val="auto"/>
            <w:kern w:val="2"/>
            <w:sz w:val="32"/>
            <w:szCs w:val="32"/>
            <w:lang w:val="en-US" w:eastAsia="zh-CN" w:bidi="ar-SA"/>
            <w:rPrChange w:id="232"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33" w:author="A" w:date="2025-08-18T15:22:37Z">
        <w:r>
          <w:rPr>
            <w:rFonts w:hint="eastAsia" w:ascii="Times New Roman" w:hAnsi="Times New Roman" w:eastAsia="方正仿宋_GB2312" w:cs="方正仿宋_GB2312"/>
            <w:color w:val="auto"/>
            <w:kern w:val="2"/>
            <w:sz w:val="32"/>
            <w:szCs w:val="32"/>
            <w:lang w:val="en-US" w:eastAsia="zh-CN" w:bidi="ar-SA"/>
            <w:rPrChange w:id="234"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6</w:t>
        </w:r>
      </w:ins>
      <w:ins w:id="235" w:author="A" w:date="2025-08-18T15:22:37Z">
        <w:r>
          <w:rPr>
            <w:rFonts w:hint="eastAsia" w:ascii="Times New Roman" w:hAnsi="Times New Roman" w:eastAsia="方正仿宋_GB2312" w:cs="方正仿宋_GB2312"/>
            <w:color w:val="auto"/>
            <w:kern w:val="2"/>
            <w:sz w:val="32"/>
            <w:szCs w:val="32"/>
            <w:lang w:val="en-US" w:eastAsia="zh-CN" w:bidi="ar-SA"/>
            <w:rPrChange w:id="236"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37" w:author="A" w:date="2025-08-18T15:22:37Z">
        <w:r>
          <w:rPr>
            <w:rFonts w:hint="eastAsia" w:ascii="方正仿宋_GB2312" w:hAnsi="方正仿宋_GB2312" w:eastAsia="方正仿宋_GB2312" w:cs="方正仿宋_GB2312"/>
            <w:color w:val="auto"/>
            <w:kern w:val="2"/>
            <w:sz w:val="32"/>
            <w:szCs w:val="32"/>
            <w:lang w:val="en-US" w:eastAsia="zh-CN" w:bidi="ar-SA"/>
          </w:rPr>
          <w:t>-</w:t>
        </w:r>
      </w:ins>
      <w:ins w:id="238" w:author="A" w:date="2025-08-18T15:22:37Z">
        <w:r>
          <w:rPr>
            <w:rFonts w:hint="eastAsia" w:ascii="Times New Roman" w:hAnsi="Times New Roman" w:eastAsia="方正仿宋_GB2312" w:cs="方正仿宋_GB2312"/>
            <w:color w:val="auto"/>
            <w:kern w:val="2"/>
            <w:sz w:val="32"/>
            <w:szCs w:val="32"/>
            <w:lang w:val="en-US" w:eastAsia="zh-CN" w:bidi="ar-SA"/>
            <w:rPrChange w:id="239"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40" w:author="A" w:date="2025-08-18T15:22:37Z">
        <w:r>
          <w:rPr>
            <w:rFonts w:hint="eastAsia" w:ascii="Times New Roman" w:hAnsi="Times New Roman" w:eastAsia="方正仿宋_GB2312" w:cs="方正仿宋_GB2312"/>
            <w:color w:val="auto"/>
            <w:kern w:val="2"/>
            <w:sz w:val="32"/>
            <w:szCs w:val="32"/>
            <w:lang w:val="en-US" w:eastAsia="zh-CN" w:bidi="ar-SA"/>
            <w:rPrChange w:id="241"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0</w:t>
        </w:r>
      </w:ins>
      <w:ins w:id="242" w:author="A" w:date="2025-08-18T15:22:37Z">
        <w:r>
          <w:rPr>
            <w:rFonts w:hint="eastAsia" w:ascii="Times New Roman" w:hAnsi="Times New Roman" w:eastAsia="方正仿宋_GB2312" w:cs="方正仿宋_GB2312"/>
            <w:color w:val="auto"/>
            <w:kern w:val="2"/>
            <w:sz w:val="32"/>
            <w:szCs w:val="32"/>
            <w:lang w:val="en-US" w:eastAsia="zh-CN" w:bidi="ar-SA"/>
            <w:rPrChange w:id="243"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44" w:author="A" w:date="2025-08-18T15:22:37Z">
        <w:r>
          <w:rPr>
            <w:rFonts w:hint="eastAsia" w:ascii="Times New Roman" w:hAnsi="Times New Roman" w:eastAsia="方正仿宋_GB2312" w:cs="方正仿宋_GB2312"/>
            <w:color w:val="auto"/>
            <w:kern w:val="2"/>
            <w:sz w:val="32"/>
            <w:szCs w:val="32"/>
            <w:lang w:val="en-US" w:eastAsia="zh-CN" w:bidi="ar-SA"/>
            <w:rPrChange w:id="245"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46" w:author="A" w:date="2025-08-18T15:22:37Z">
        <w:r>
          <w:rPr>
            <w:rFonts w:hint="eastAsia" w:ascii="方正仿宋_GB2312" w:hAnsi="方正仿宋_GB2312" w:eastAsia="方正仿宋_GB2312" w:cs="方正仿宋_GB2312"/>
            <w:color w:val="auto"/>
            <w:kern w:val="2"/>
            <w:sz w:val="32"/>
            <w:szCs w:val="32"/>
            <w:lang w:val="en-US" w:eastAsia="zh-CN" w:bidi="ar-SA"/>
          </w:rPr>
          <w:t>）表</w:t>
        </w:r>
      </w:ins>
      <w:ins w:id="247" w:author="A" w:date="2025-08-18T15:22:37Z">
        <w:r>
          <w:rPr>
            <w:rFonts w:hint="eastAsia" w:ascii="Times New Roman" w:hAnsi="Times New Roman" w:eastAsia="方正仿宋_GB2312" w:cs="方正仿宋_GB2312"/>
            <w:color w:val="auto"/>
            <w:kern w:val="2"/>
            <w:sz w:val="32"/>
            <w:szCs w:val="32"/>
            <w:lang w:val="en-US" w:eastAsia="zh-CN" w:bidi="ar-SA"/>
            <w:rPrChange w:id="248"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49" w:author="A" w:date="2025-08-18T15:22:37Z">
        <w:r>
          <w:rPr>
            <w:rFonts w:hint="eastAsia" w:ascii="方正仿宋_GB2312" w:hAnsi="方正仿宋_GB2312" w:eastAsia="方正仿宋_GB2312" w:cs="方正仿宋_GB2312"/>
            <w:color w:val="auto"/>
            <w:kern w:val="2"/>
            <w:sz w:val="32"/>
            <w:szCs w:val="32"/>
            <w:lang w:val="en-US" w:eastAsia="zh-CN" w:bidi="ar-SA"/>
          </w:rPr>
          <w:t>新建企业大气污染物排放限值，</w:t>
        </w:r>
      </w:ins>
      <w:ins w:id="250" w:author="A" w:date="2025-08-18T15:22:48Z">
        <w:r>
          <w:rPr>
            <w:rFonts w:hint="eastAsia" w:ascii="方正仿宋_GB2312" w:hAnsi="方正仿宋_GB2312" w:eastAsia="方正仿宋_GB2312" w:cs="方正仿宋_GB2312"/>
            <w:color w:val="auto"/>
            <w:kern w:val="2"/>
            <w:sz w:val="32"/>
            <w:szCs w:val="32"/>
            <w:lang w:val="en-US" w:eastAsia="zh-CN" w:bidi="ar-SA"/>
          </w:rPr>
          <w:t>颗粒物、二氧化硫、氟化物厂界浓度执行《砖瓦工业大气污染物排放标准》（</w:t>
        </w:r>
      </w:ins>
      <w:ins w:id="251" w:author="A" w:date="2025-08-18T15:22:48Z">
        <w:r>
          <w:rPr>
            <w:rFonts w:hint="eastAsia" w:ascii="Times New Roman" w:hAnsi="Times New Roman" w:eastAsia="方正仿宋_GB2312" w:cs="方正仿宋_GB2312"/>
            <w:color w:val="auto"/>
            <w:kern w:val="2"/>
            <w:sz w:val="32"/>
            <w:szCs w:val="32"/>
            <w:lang w:val="en-US" w:eastAsia="zh-CN" w:bidi="ar-SA"/>
            <w:rPrChange w:id="252"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D</w:t>
        </w:r>
      </w:ins>
      <w:ins w:id="253" w:author="A" w:date="2025-08-18T15:22:48Z">
        <w:r>
          <w:rPr>
            <w:rFonts w:hint="eastAsia" w:ascii="Times New Roman" w:hAnsi="Times New Roman" w:eastAsia="方正仿宋_GB2312" w:cs="方正仿宋_GB2312"/>
            <w:color w:val="auto"/>
            <w:kern w:val="2"/>
            <w:sz w:val="32"/>
            <w:szCs w:val="32"/>
            <w:lang w:val="en-US" w:eastAsia="zh-CN" w:bidi="ar-SA"/>
            <w:rPrChange w:id="254" w:author="不二不二" w:date="2025-08-18T16:17:05Z">
              <w:rPr>
                <w:rFonts w:hint="eastAsia" w:ascii="方正仿宋_GB2312" w:hAnsi="方正仿宋_GB2312" w:eastAsia="方正仿宋_GB2312" w:cs="方正仿宋_GB2312"/>
                <w:color w:val="auto"/>
                <w:kern w:val="2"/>
                <w:sz w:val="32"/>
                <w:szCs w:val="32"/>
                <w:lang w:val="en-US" w:eastAsia="zh-CN" w:bidi="ar-SA"/>
              </w:rPr>
            </w:rPrChange>
          </w:rPr>
          <w:t>B</w:t>
        </w:r>
      </w:ins>
      <w:ins w:id="255" w:author="A" w:date="2025-08-18T15:22:48Z">
        <w:r>
          <w:rPr>
            <w:rFonts w:hint="eastAsia" w:ascii="Times New Roman" w:hAnsi="Times New Roman" w:eastAsia="方正仿宋_GB2312" w:cs="方正仿宋_GB2312"/>
            <w:color w:val="auto"/>
            <w:kern w:val="2"/>
            <w:sz w:val="32"/>
            <w:szCs w:val="32"/>
            <w:lang w:val="en-US" w:eastAsia="zh-CN" w:bidi="ar-SA"/>
            <w:rPrChange w:id="256"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57" w:author="A" w:date="2025-08-18T15:22:48Z">
        <w:r>
          <w:rPr>
            <w:rFonts w:hint="eastAsia" w:ascii="Times New Roman" w:hAnsi="Times New Roman" w:eastAsia="方正仿宋_GB2312" w:cs="方正仿宋_GB2312"/>
            <w:color w:val="auto"/>
            <w:kern w:val="2"/>
            <w:sz w:val="32"/>
            <w:szCs w:val="32"/>
            <w:lang w:val="en-US" w:eastAsia="zh-CN" w:bidi="ar-SA"/>
            <w:rPrChange w:id="258"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259" w:author="A" w:date="2025-08-18T15:22:48Z">
        <w:r>
          <w:rPr>
            <w:rFonts w:hint="eastAsia" w:ascii="方正仿宋_GB2312" w:hAnsi="方正仿宋_GB2312" w:eastAsia="方正仿宋_GB2312" w:cs="方正仿宋_GB2312"/>
            <w:color w:val="auto"/>
            <w:kern w:val="2"/>
            <w:sz w:val="32"/>
            <w:szCs w:val="32"/>
            <w:lang w:val="en-US" w:eastAsia="zh-CN" w:bidi="ar-SA"/>
          </w:rPr>
          <w:t>/</w:t>
        </w:r>
      </w:ins>
      <w:ins w:id="260" w:author="A" w:date="2025-08-18T15:22:48Z">
        <w:r>
          <w:rPr>
            <w:rFonts w:hint="eastAsia" w:ascii="Times New Roman" w:hAnsi="Times New Roman" w:eastAsia="方正仿宋_GB2312" w:cs="方正仿宋_GB2312"/>
            <w:color w:val="auto"/>
            <w:kern w:val="2"/>
            <w:sz w:val="32"/>
            <w:szCs w:val="32"/>
            <w:lang w:val="en-US" w:eastAsia="zh-CN" w:bidi="ar-SA"/>
            <w:rPrChange w:id="261"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4</w:t>
        </w:r>
      </w:ins>
      <w:ins w:id="262" w:author="A" w:date="2025-08-18T15:22:48Z">
        <w:r>
          <w:rPr>
            <w:rFonts w:hint="eastAsia" w:ascii="Times New Roman" w:hAnsi="Times New Roman" w:eastAsia="方正仿宋_GB2312" w:cs="方正仿宋_GB2312"/>
            <w:color w:val="auto"/>
            <w:kern w:val="2"/>
            <w:sz w:val="32"/>
            <w:szCs w:val="32"/>
            <w:lang w:val="en-US" w:eastAsia="zh-CN" w:bidi="ar-SA"/>
            <w:rPrChange w:id="263"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64" w:author="A" w:date="2025-08-18T15:22:48Z">
        <w:r>
          <w:rPr>
            <w:rFonts w:hint="eastAsia" w:ascii="Times New Roman" w:hAnsi="Times New Roman" w:eastAsia="方正仿宋_GB2312" w:cs="方正仿宋_GB2312"/>
            <w:color w:val="auto"/>
            <w:kern w:val="2"/>
            <w:sz w:val="32"/>
            <w:szCs w:val="32"/>
            <w:lang w:val="en-US" w:eastAsia="zh-CN" w:bidi="ar-SA"/>
            <w:rPrChange w:id="265"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6</w:t>
        </w:r>
      </w:ins>
      <w:ins w:id="266" w:author="A" w:date="2025-08-18T15:22:48Z">
        <w:r>
          <w:rPr>
            <w:rFonts w:hint="eastAsia" w:ascii="Times New Roman" w:hAnsi="Times New Roman" w:eastAsia="方正仿宋_GB2312" w:cs="方正仿宋_GB2312"/>
            <w:color w:val="auto"/>
            <w:kern w:val="2"/>
            <w:sz w:val="32"/>
            <w:szCs w:val="32"/>
            <w:lang w:val="en-US" w:eastAsia="zh-CN" w:bidi="ar-SA"/>
            <w:rPrChange w:id="267"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68" w:author="A" w:date="2025-08-18T15:22:48Z">
        <w:r>
          <w:rPr>
            <w:rFonts w:hint="eastAsia" w:ascii="方正仿宋_GB2312" w:hAnsi="方正仿宋_GB2312" w:eastAsia="方正仿宋_GB2312" w:cs="方正仿宋_GB2312"/>
            <w:color w:val="auto"/>
            <w:kern w:val="2"/>
            <w:sz w:val="32"/>
            <w:szCs w:val="32"/>
            <w:lang w:val="en-US" w:eastAsia="zh-CN" w:bidi="ar-SA"/>
          </w:rPr>
          <w:t>-</w:t>
        </w:r>
      </w:ins>
      <w:ins w:id="269" w:author="A" w:date="2025-08-18T15:22:48Z">
        <w:r>
          <w:rPr>
            <w:rFonts w:hint="eastAsia" w:ascii="Times New Roman" w:hAnsi="Times New Roman" w:eastAsia="方正仿宋_GB2312" w:cs="方正仿宋_GB2312"/>
            <w:color w:val="auto"/>
            <w:kern w:val="2"/>
            <w:sz w:val="32"/>
            <w:szCs w:val="32"/>
            <w:lang w:val="en-US" w:eastAsia="zh-CN" w:bidi="ar-SA"/>
            <w:rPrChange w:id="270"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71" w:author="A" w:date="2025-08-18T15:22:48Z">
        <w:r>
          <w:rPr>
            <w:rFonts w:hint="eastAsia" w:ascii="Times New Roman" w:hAnsi="Times New Roman" w:eastAsia="方正仿宋_GB2312" w:cs="方正仿宋_GB2312"/>
            <w:color w:val="auto"/>
            <w:kern w:val="2"/>
            <w:sz w:val="32"/>
            <w:szCs w:val="32"/>
            <w:lang w:val="en-US" w:eastAsia="zh-CN" w:bidi="ar-SA"/>
            <w:rPrChange w:id="272"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0</w:t>
        </w:r>
      </w:ins>
      <w:ins w:id="273" w:author="A" w:date="2025-08-18T15:22:48Z">
        <w:r>
          <w:rPr>
            <w:rFonts w:hint="eastAsia" w:ascii="Times New Roman" w:hAnsi="Times New Roman" w:eastAsia="方正仿宋_GB2312" w:cs="方正仿宋_GB2312"/>
            <w:color w:val="auto"/>
            <w:kern w:val="2"/>
            <w:sz w:val="32"/>
            <w:szCs w:val="32"/>
            <w:lang w:val="en-US" w:eastAsia="zh-CN" w:bidi="ar-SA"/>
            <w:rPrChange w:id="274"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2</w:t>
        </w:r>
      </w:ins>
      <w:ins w:id="275" w:author="A" w:date="2025-08-18T15:22:48Z">
        <w:r>
          <w:rPr>
            <w:rFonts w:hint="eastAsia" w:ascii="Times New Roman" w:hAnsi="Times New Roman" w:eastAsia="方正仿宋_GB2312" w:cs="方正仿宋_GB2312"/>
            <w:color w:val="auto"/>
            <w:kern w:val="2"/>
            <w:sz w:val="32"/>
            <w:szCs w:val="32"/>
            <w:lang w:val="en-US" w:eastAsia="zh-CN" w:bidi="ar-SA"/>
            <w:rPrChange w:id="276"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77" w:author="A" w:date="2025-08-18T15:22:48Z">
        <w:r>
          <w:rPr>
            <w:rFonts w:hint="eastAsia" w:ascii="方正仿宋_GB2312" w:hAnsi="方正仿宋_GB2312" w:eastAsia="方正仿宋_GB2312" w:cs="方正仿宋_GB2312"/>
            <w:color w:val="auto"/>
            <w:kern w:val="2"/>
            <w:sz w:val="32"/>
            <w:szCs w:val="32"/>
            <w:lang w:val="en-US" w:eastAsia="zh-CN" w:bidi="ar-SA"/>
          </w:rPr>
          <w:t>）表</w:t>
        </w:r>
      </w:ins>
      <w:ins w:id="278" w:author="A" w:date="2025-08-18T15:22:48Z">
        <w:r>
          <w:rPr>
            <w:rFonts w:hint="eastAsia" w:ascii="Times New Roman" w:hAnsi="Times New Roman" w:eastAsia="方正仿宋_GB2312" w:cs="方正仿宋_GB2312"/>
            <w:color w:val="auto"/>
            <w:kern w:val="2"/>
            <w:sz w:val="32"/>
            <w:szCs w:val="32"/>
            <w:lang w:val="en-US" w:eastAsia="zh-CN" w:bidi="ar-SA"/>
            <w:rPrChange w:id="279" w:author="不二不二" w:date="2025-08-18T16:17:00Z">
              <w:rPr>
                <w:rFonts w:hint="eastAsia" w:ascii="方正仿宋_GB2312" w:hAnsi="方正仿宋_GB2312" w:eastAsia="方正仿宋_GB2312" w:cs="方正仿宋_GB2312"/>
                <w:color w:val="auto"/>
                <w:kern w:val="2"/>
                <w:sz w:val="32"/>
                <w:szCs w:val="32"/>
                <w:lang w:val="en-US" w:eastAsia="zh-CN" w:bidi="ar-SA"/>
              </w:rPr>
            </w:rPrChange>
          </w:rPr>
          <w:t>3</w:t>
        </w:r>
      </w:ins>
      <w:ins w:id="280" w:author="A" w:date="2025-08-18T15:22:48Z">
        <w:r>
          <w:rPr>
            <w:rFonts w:hint="eastAsia" w:ascii="方正仿宋_GB2312" w:hAnsi="方正仿宋_GB2312" w:eastAsia="方正仿宋_GB2312" w:cs="方正仿宋_GB2312"/>
            <w:color w:val="auto"/>
            <w:kern w:val="2"/>
            <w:sz w:val="32"/>
            <w:szCs w:val="32"/>
            <w:lang w:val="en-US" w:eastAsia="zh-CN" w:bidi="ar-SA"/>
          </w:rPr>
          <w:t>限值。</w:t>
        </w:r>
      </w:ins>
      <w:del w:id="281" w:author="A" w:date="2025-08-18T15:22:51Z">
        <w:r>
          <w:rPr>
            <w:rFonts w:hint="eastAsia" w:ascii="方正仿宋_GB2312" w:hAnsi="方正仿宋_GB2312" w:eastAsia="方正仿宋_GB2312" w:cs="方正仿宋_GB2312"/>
            <w:color w:val="auto"/>
            <w:kern w:val="2"/>
            <w:sz w:val="32"/>
            <w:szCs w:val="32"/>
            <w:lang w:val="en-US" w:eastAsia="zh-CN" w:bidi="ar-SA"/>
          </w:rPr>
          <w:delText>。</w:delText>
        </w:r>
      </w:del>
    </w:p>
    <w:p w14:paraId="279D768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.地表水和污水排放</w:t>
      </w:r>
    </w:p>
    <w:p w14:paraId="66297CCD">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区域地表水体淮河执行《地表水环境质量标准》（</w:t>
      </w:r>
      <w:r>
        <w:rPr>
          <w:rFonts w:hint="eastAsia" w:ascii="Times New Roman" w:hAnsi="Times New Roman" w:eastAsia="方正仿宋_GB2312" w:cs="方正仿宋_GB2312"/>
          <w:color w:val="auto"/>
          <w:kern w:val="2"/>
          <w:sz w:val="32"/>
          <w:szCs w:val="32"/>
          <w:lang w:val="en-US" w:eastAsia="zh-CN" w:bidi="ar-SA"/>
        </w:rPr>
        <w:t>GB3838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2002</w:t>
      </w:r>
      <w:r>
        <w:rPr>
          <w:rFonts w:hint="eastAsia" w:ascii="方正仿宋_GB2312" w:hAnsi="方正仿宋_GB2312" w:eastAsia="方正仿宋_GB2312" w:cs="方正仿宋_GB2312"/>
          <w:color w:val="auto"/>
          <w:kern w:val="2"/>
          <w:sz w:val="32"/>
          <w:szCs w:val="32"/>
          <w:lang w:val="en-US" w:eastAsia="zh-CN" w:bidi="ar-SA"/>
        </w:rPr>
        <w:t>）Ⅲ类标准。</w:t>
      </w:r>
    </w:p>
    <w:p w14:paraId="4EAA4D8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3</w:t>
      </w:r>
      <w:r>
        <w:rPr>
          <w:rFonts w:hint="eastAsia" w:ascii="方正仿宋_GB2312" w:hAnsi="方正仿宋_GB2312" w:eastAsia="方正仿宋_GB2312" w:cs="方正仿宋_GB2312"/>
          <w:color w:val="auto"/>
          <w:kern w:val="2"/>
          <w:sz w:val="32"/>
          <w:szCs w:val="32"/>
          <w:lang w:val="en-US" w:eastAsia="zh-CN" w:bidi="ar-SA"/>
        </w:rPr>
        <w:t>.声环境及噪声排放</w:t>
      </w:r>
    </w:p>
    <w:p w14:paraId="10F48797">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项目施工期噪声执行《建筑施工场界环境噪声排放标准》</w:t>
      </w:r>
      <w:r>
        <w:rPr>
          <w:rFonts w:hint="eastAsia" w:ascii="Times New Roman" w:hAnsi="Times New Roman" w:eastAsia="方正仿宋_GB2312" w:cs="方正仿宋_GB2312"/>
          <w:color w:val="auto"/>
          <w:kern w:val="2"/>
          <w:sz w:val="32"/>
          <w:szCs w:val="32"/>
          <w:lang w:val="en-US" w:eastAsia="zh-CN" w:bidi="ar-SA"/>
        </w:rPr>
        <w:t>(GB12523-2011)</w:t>
      </w:r>
      <w:r>
        <w:rPr>
          <w:rFonts w:hint="eastAsia" w:ascii="方正仿宋_GB2312" w:hAnsi="方正仿宋_GB2312" w:eastAsia="方正仿宋_GB2312" w:cs="方正仿宋_GB2312"/>
          <w:color w:val="auto"/>
          <w:kern w:val="2"/>
          <w:sz w:val="32"/>
          <w:szCs w:val="32"/>
          <w:lang w:val="en-US" w:eastAsia="zh-CN" w:bidi="ar-SA"/>
        </w:rPr>
        <w:t>中的限值；营运期厂界噪声执行《工业企业厂界环境噪声排放标准》（</w:t>
      </w:r>
      <w:r>
        <w:rPr>
          <w:rFonts w:hint="eastAsia" w:ascii="Times New Roman" w:hAnsi="Times New Roman" w:eastAsia="方正仿宋_GB2312" w:cs="方正仿宋_GB2312"/>
          <w:color w:val="auto"/>
          <w:kern w:val="2"/>
          <w:sz w:val="32"/>
          <w:szCs w:val="32"/>
          <w:lang w:val="en-US" w:eastAsia="zh-CN" w:bidi="ar-SA"/>
        </w:rPr>
        <w:t>GB12348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2008</w:t>
      </w:r>
      <w:r>
        <w:rPr>
          <w:rFonts w:hint="eastAsia" w:ascii="方正仿宋_GB2312" w:hAnsi="方正仿宋_GB2312" w:eastAsia="方正仿宋_GB2312" w:cs="方正仿宋_GB2312"/>
          <w:color w:val="auto"/>
          <w:kern w:val="2"/>
          <w:sz w:val="32"/>
          <w:szCs w:val="32"/>
          <w:lang w:val="en-US" w:eastAsia="zh-CN" w:bidi="ar-SA"/>
        </w:rPr>
        <w:t>）</w:t>
      </w:r>
      <w:del w:id="282" w:author="A" w:date="2025-08-18T15:23:17Z">
        <w:r>
          <w:rPr>
            <w:rFonts w:hint="default" w:ascii="Times New Roman" w:hAnsi="Times New Roman" w:eastAsia="方正仿宋_GB2312" w:cs="方正仿宋_GB2312"/>
            <w:color w:val="auto"/>
            <w:kern w:val="2"/>
            <w:sz w:val="32"/>
            <w:szCs w:val="32"/>
            <w:lang w:val="en-US" w:eastAsia="zh-CN" w:bidi="ar-SA"/>
          </w:rPr>
          <w:delText>3</w:delText>
        </w:r>
      </w:del>
      <w:ins w:id="283" w:author="A" w:date="2025-08-18T15:23:17Z">
        <w:r>
          <w:rPr>
            <w:rFonts w:hint="eastAsia" w:ascii="Times New Roman" w:hAnsi="Times New Roman" w:eastAsia="方正仿宋_GB2312" w:cs="方正仿宋_GB2312"/>
            <w:color w:val="auto"/>
            <w:kern w:val="2"/>
            <w:sz w:val="32"/>
            <w:szCs w:val="32"/>
            <w:lang w:val="en-US" w:eastAsia="zh-CN" w:bidi="ar-SA"/>
          </w:rPr>
          <w:t>2</w:t>
        </w:r>
      </w:ins>
      <w:r>
        <w:rPr>
          <w:rFonts w:hint="eastAsia" w:ascii="方正仿宋_GB2312" w:hAnsi="方正仿宋_GB2312" w:eastAsia="方正仿宋_GB2312" w:cs="方正仿宋_GB2312"/>
          <w:color w:val="auto"/>
          <w:kern w:val="2"/>
          <w:sz w:val="32"/>
          <w:szCs w:val="32"/>
          <w:lang w:val="en-US" w:eastAsia="zh-CN" w:bidi="ar-SA"/>
        </w:rPr>
        <w:t>类标准。</w:t>
      </w:r>
    </w:p>
    <w:p w14:paraId="08BB48A8">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Change w:id="284" w:author="A" w:date="2025-08-18T15:23:46Z">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pPr>
        </w:pPrChange>
      </w:pPr>
      <w:r>
        <w:rPr>
          <w:rFonts w:hint="eastAsia" w:ascii="Times New Roman" w:hAnsi="Times New Roman" w:eastAsia="方正仿宋_GB2312" w:cs="方正仿宋_GB2312"/>
          <w:color w:val="auto"/>
          <w:kern w:val="2"/>
          <w:sz w:val="32"/>
          <w:szCs w:val="32"/>
          <w:lang w:val="en-US" w:eastAsia="zh-CN" w:bidi="ar-SA"/>
        </w:rPr>
        <w:t>4</w:t>
      </w:r>
      <w:r>
        <w:rPr>
          <w:rFonts w:hint="eastAsia" w:ascii="方正仿宋_GB2312" w:hAnsi="方正仿宋_GB2312" w:eastAsia="方正仿宋_GB2312" w:cs="方正仿宋_GB2312"/>
          <w:color w:val="auto"/>
          <w:kern w:val="2"/>
          <w:sz w:val="32"/>
          <w:szCs w:val="32"/>
          <w:lang w:val="en-US" w:eastAsia="zh-CN" w:bidi="ar-SA"/>
        </w:rPr>
        <w:t>.</w:t>
      </w:r>
      <w:ins w:id="285" w:author="不二不二" w:date="2025-08-18T16:37:39Z">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ins>
      <w:ins w:id="286" w:author="不二不二" w:date="2025-08-18T16:37:39Z">
        <w:r>
          <w:rPr>
            <w:rFonts w:hint="default" w:ascii="Times New Roman" w:hAnsi="Times New Roman" w:eastAsia="方正仿宋_GB2312" w:cs="Times New Roman"/>
            <w:color w:val="auto"/>
            <w:kern w:val="2"/>
            <w:sz w:val="32"/>
            <w:szCs w:val="32"/>
            <w:lang w:val="en-US" w:eastAsia="zh-CN" w:bidi="ar-SA"/>
            <w:rPrChange w:id="287" w:author="不二不二" w:date="2025-08-18T16:42:43Z">
              <w:rPr>
                <w:rFonts w:hint="eastAsia" w:ascii="方正仿宋_GB2312" w:hAnsi="方正仿宋_GB2312" w:eastAsia="方正仿宋_GB2312" w:cs="方正仿宋_GB2312"/>
                <w:color w:val="auto"/>
                <w:kern w:val="2"/>
                <w:sz w:val="32"/>
                <w:szCs w:val="32"/>
                <w:lang w:val="en-US" w:eastAsia="zh-CN" w:bidi="ar-SA"/>
              </w:rPr>
            </w:rPrChange>
          </w:rPr>
          <w:t>GB</w:t>
        </w:r>
      </w:ins>
      <w:ins w:id="288" w:author="不二不二" w:date="2025-08-18T16:37:39Z">
        <w:r>
          <w:rPr>
            <w:rFonts w:hint="default" w:ascii="Times New Roman" w:hAnsi="Times New Roman" w:eastAsia="方正仿宋_GB2312" w:cs="Times New Roman"/>
            <w:color w:val="auto"/>
            <w:kern w:val="2"/>
            <w:sz w:val="32"/>
            <w:szCs w:val="32"/>
            <w:lang w:val="en-US" w:eastAsia="zh-CN" w:bidi="ar-SA"/>
            <w:rPrChange w:id="289" w:author="不二不二" w:date="2025-08-18T16:42:43Z">
              <w:rPr>
                <w:rFonts w:hint="eastAsia" w:ascii="方正仿宋_GB2312" w:hAnsi="方正仿宋_GB2312" w:eastAsia="方正仿宋_GB2312" w:cs="方正仿宋_GB2312"/>
                <w:color w:val="auto"/>
                <w:kern w:val="2"/>
                <w:sz w:val="32"/>
                <w:szCs w:val="32"/>
                <w:lang w:val="en-US" w:eastAsia="zh-CN" w:bidi="ar-SA"/>
              </w:rPr>
            </w:rPrChange>
          </w:rPr>
          <w:t>18599-2020</w:t>
        </w:r>
      </w:ins>
      <w:ins w:id="290" w:author="不二不二" w:date="2025-08-18T16:37:39Z">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ins>
      <w:ins w:id="291" w:author="不二不二" w:date="2025-08-18T16:37:39Z">
        <w:r>
          <w:rPr>
            <w:rFonts w:hint="default" w:ascii="Times New Roman" w:hAnsi="Times New Roman" w:eastAsia="方正仿宋_GB2312" w:cs="Times New Roman"/>
            <w:color w:val="auto"/>
            <w:kern w:val="2"/>
            <w:sz w:val="32"/>
            <w:szCs w:val="32"/>
            <w:lang w:val="en-US" w:eastAsia="zh-CN" w:bidi="ar-SA"/>
            <w:rPrChange w:id="292" w:author="不二不二" w:date="2025-08-18T16:42:48Z">
              <w:rPr>
                <w:rFonts w:hint="eastAsia" w:ascii="方正仿宋_GB2312" w:hAnsi="方正仿宋_GB2312" w:eastAsia="方正仿宋_GB2312" w:cs="方正仿宋_GB2312"/>
                <w:color w:val="auto"/>
                <w:kern w:val="2"/>
                <w:sz w:val="32"/>
                <w:szCs w:val="32"/>
                <w:lang w:val="en-US" w:eastAsia="zh-CN" w:bidi="ar-SA"/>
              </w:rPr>
            </w:rPrChange>
          </w:rPr>
          <w:t>GB18597-2023</w:t>
        </w:r>
      </w:ins>
      <w:ins w:id="293" w:author="不二不二" w:date="2025-08-18T16:37:39Z">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ins>
      <w:ins w:id="294" w:author="A" w:date="2025-08-18T15:23:44Z">
        <w:del w:id="295" w:author="不二不二" w:date="2025-08-18T16:37:39Z">
          <w:r>
            <w:rPr>
              <w:rFonts w:hint="eastAsia" w:ascii="方正仿宋_GB2312" w:hAnsi="方正仿宋_GB2312" w:eastAsia="方正仿宋_GB2312" w:cs="方正仿宋_GB2312"/>
              <w:color w:val="auto"/>
              <w:kern w:val="2"/>
              <w:sz w:val="32"/>
              <w:szCs w:val="32"/>
              <w:lang w:val="en-US" w:eastAsia="zh-CN" w:bidi="ar-SA"/>
            </w:rPr>
            <w:delText>一般工业固体废物按《中华人民共和国固体废物污染环境防治法》要求进行管理，贮存过程满足相应防渗漏、防雨淋、防扬尘等环境保护要求。危险废物执行《危险废物贮存污染控制标准》（GB18597-2023）</w:delText>
          </w:r>
        </w:del>
      </w:ins>
      <w:del w:id="296" w:author="不二不二" w:date="2025-08-18T16:37:39Z">
        <w:r>
          <w:rPr>
            <w:rFonts w:hint="eastAsia" w:ascii="方正仿宋_GB2312" w:hAnsi="方正仿宋_GB2312" w:eastAsia="方正仿宋_GB2312" w:cs="方正仿宋_GB2312"/>
            <w:color w:val="auto"/>
            <w:kern w:val="2"/>
            <w:sz w:val="32"/>
            <w:szCs w:val="32"/>
            <w:lang w:val="en-US" w:eastAsia="zh-CN" w:bidi="ar-SA"/>
          </w:rPr>
          <w:delText>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delText>
        </w:r>
      </w:del>
    </w:p>
    <w:p w14:paraId="15B92706">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5</w:t>
      </w:r>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.如有环境功能区划调整、新标准制定实施等情况，按照要求变更执行标准。</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五、</w:t>
      </w:r>
      <w:r>
        <w:rPr>
          <w:rFonts w:hint="default" w:ascii="Times New Roman" w:hAnsi="Times New Roman" w:eastAsia="方正仿宋_GB2312" w:cs="Times New Roman"/>
          <w:b w:val="0"/>
          <w:bCs w:val="0"/>
          <w:color w:val="auto"/>
          <w:sz w:val="32"/>
          <w:szCs w:val="32"/>
        </w:rPr>
        <w:t>(一)</w:t>
      </w:r>
      <w:r>
        <w:rPr>
          <w:rFonts w:hint="default" w:ascii="Times New Roman" w:hAnsi="Times New Roman" w:eastAsia="方正仿宋_GB2312" w:cs="Times New Roman"/>
          <w:color w:val="auto"/>
          <w:sz w:val="32"/>
          <w:szCs w:val="32"/>
        </w:rPr>
        <w:t>本审批意见仅是我局对该项目环评文件的批复意见，项目</w:t>
      </w:r>
      <w:r>
        <w:rPr>
          <w:rFonts w:hint="default" w:ascii="Times New Roman" w:hAnsi="Times New Roman" w:eastAsia="方正仿宋_GB2312" w:cs="Times New Roman"/>
          <w:color w:val="auto"/>
          <w:sz w:val="32"/>
          <w:szCs w:val="32"/>
          <w:lang w:val="en-US" w:eastAsia="zh-CN"/>
        </w:rPr>
        <w:t>可能</w:t>
      </w:r>
      <w:r>
        <w:rPr>
          <w:rFonts w:hint="default" w:ascii="Times New Roman" w:hAnsi="Times New Roman" w:eastAsia="方正仿宋_GB2312" w:cs="Times New Roman"/>
          <w:color w:val="auto"/>
          <w:sz w:val="32"/>
          <w:szCs w:val="32"/>
        </w:rPr>
        <w:t>涉及的建设、土地等</w:t>
      </w:r>
      <w:r>
        <w:rPr>
          <w:rFonts w:hint="default" w:ascii="Times New Roman" w:hAnsi="Times New Roman" w:eastAsia="方正仿宋_GB2312" w:cs="Times New Roman"/>
          <w:color w:val="auto"/>
          <w:sz w:val="32"/>
          <w:szCs w:val="32"/>
          <w:lang w:eastAsia="zh-CN"/>
        </w:rPr>
        <w:t>其他</w:t>
      </w:r>
      <w:r>
        <w:rPr>
          <w:rFonts w:hint="default" w:ascii="Times New Roman" w:hAnsi="Times New Roman" w:eastAsia="方正仿宋_GB2312" w:cs="Times New Roman"/>
          <w:color w:val="auto"/>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val="0"/>
          <w:bCs w:val="0"/>
          <w:color w:val="auto"/>
          <w:sz w:val="32"/>
          <w:szCs w:val="32"/>
        </w:rPr>
        <w:t>(三)</w:t>
      </w:r>
      <w:r>
        <w:rPr>
          <w:rFonts w:hint="default" w:ascii="Times New Roman" w:hAnsi="Times New Roman" w:eastAsia="方正仿宋_GB2312" w:cs="Times New Roman"/>
          <w:color w:val="auto"/>
          <w:sz w:val="32"/>
          <w:szCs w:val="32"/>
        </w:rPr>
        <w:t>你公司应按规定配合各级生态环境部门做好建设项目环境保护事中事后监管工作。</w:t>
      </w:r>
    </w:p>
    <w:p w14:paraId="32715C9A">
      <w:pPr>
        <w:keepNext w:val="0"/>
        <w:keepLines w:val="0"/>
        <w:pageBreakBefore w:val="0"/>
        <w:kinsoku/>
        <w:wordWrap w:val="0"/>
        <w:overflowPunct/>
        <w:topLinePunct/>
        <w:bidi w:val="0"/>
        <w:spacing w:line="560" w:lineRule="exact"/>
        <w:ind w:left="0" w:firstLine="640" w:firstLineChars="200"/>
        <w:jc w:val="both"/>
        <w:textAlignment w:val="auto"/>
        <w:rPr>
          <w:rFonts w:hint="default" w:ascii="仿宋_GB2312" w:hAnsi="仿宋_GB2312" w:eastAsia="仿宋_GB2312" w:cs="仿宋_GB2312"/>
          <w:color w:val="auto"/>
          <w:sz w:val="32"/>
          <w:szCs w:val="32"/>
          <w:lang w:val="en-US"/>
          <w:rPrChange w:id="297" w:author="不二不二" w:date="2025-08-18T16:16:44Z">
            <w:rPr>
              <w:rFonts w:hint="default" w:ascii="仿宋_GB2312" w:hAnsi="仿宋_GB2312" w:eastAsia="仿宋_GB2312" w:cs="仿宋_GB2312"/>
              <w:sz w:val="32"/>
              <w:szCs w:val="32"/>
              <w:lang w:val="en-US"/>
            </w:rPr>
          </w:rPrChange>
        </w:rPr>
      </w:pPr>
      <w:r>
        <w:rPr>
          <w:rFonts w:hint="default" w:ascii="Times New Roman" w:hAnsi="Times New Roman" w:eastAsia="黑体" w:cs="Times New Roman"/>
          <w:color w:val="auto"/>
          <w:sz w:val="32"/>
          <w:szCs w:val="32"/>
        </w:rPr>
        <w:t>六、</w:t>
      </w:r>
      <w:r>
        <w:rPr>
          <w:rFonts w:hint="default" w:ascii="Times New Roman" w:hAnsi="Times New Roman" w:eastAsia="方正仿宋_GB2312" w:cs="Times New Roman"/>
          <w:color w:val="auto"/>
          <w:sz w:val="32"/>
          <w:szCs w:val="32"/>
          <w:lang w:val="en-US" w:eastAsia="zh-CN"/>
        </w:rPr>
        <w:t>请潘集生态环境保护综合行政执法大队做好工程施工期和运营期的事中事后生态环境监管工作。</w:t>
      </w:r>
      <w:r>
        <w:rPr>
          <w:rFonts w:hint="eastAsia" w:ascii="方正仿宋_GB2312" w:hAnsi="方正仿宋_GB2312" w:eastAsia="方正仿宋_GB2312" w:cs="方正仿宋_GB2312"/>
          <w:color w:val="auto"/>
          <w:kern w:val="2"/>
          <w:sz w:val="32"/>
          <w:szCs w:val="32"/>
          <w:lang w:val="en-US" w:eastAsia="zh-CN" w:bidi="ar-SA"/>
        </w:rPr>
        <w:t xml:space="preserve"> </w:t>
      </w:r>
    </w:p>
    <w:p w14:paraId="4F8F2BA6">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lang w:val="en-US" w:eastAsia="zh-CN" w:bidi="ar-SA"/>
        </w:rPr>
      </w:pPr>
    </w:p>
    <w:tbl>
      <w:tblPr>
        <w:tblStyle w:val="11"/>
        <w:tblpPr w:leftFromText="180" w:rightFromText="180" w:vertAnchor="text" w:horzAnchor="page" w:tblpX="1625" w:tblpY="77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73A3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4C389642">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抄送：潘集生态环境保护综合行政执法大队、安徽宥莘科技有限公司</w:t>
            </w:r>
          </w:p>
        </w:tc>
      </w:tr>
      <w:tr w14:paraId="35E0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14:paraId="69895122">
            <w:pPr>
              <w:keepNext w:val="0"/>
              <w:keepLines w:val="0"/>
              <w:pageBreakBefore w:val="0"/>
              <w:widowControl w:val="0"/>
              <w:kinsoku/>
              <w:wordWrap w:val="0"/>
              <w:overflowPunct/>
              <w:topLinePunct/>
              <w:autoSpaceDE/>
              <w:autoSpaceDN/>
              <w:bidi w:val="0"/>
              <w:adjustRightInd/>
              <w:snapToGrid/>
              <w:spacing w:line="560" w:lineRule="exact"/>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 xml:space="preserve">淮南市潘集区生态环境分局         </w:t>
            </w:r>
            <w:r>
              <w:rPr>
                <w:rFonts w:hint="eastAsia" w:ascii="方正仿宋_GB2312" w:hAnsi="方正仿宋_GB2312" w:eastAsia="方正仿宋_GB2312" w:cs="方正仿宋_GB2312"/>
                <w:color w:val="auto"/>
                <w:kern w:val="2"/>
                <w:sz w:val="32"/>
                <w:szCs w:val="32"/>
                <w:highlight w:val="none"/>
                <w:lang w:val="en-US" w:eastAsia="zh-CN" w:bidi="ar-SA"/>
              </w:rPr>
              <w:t xml:space="preserve">  </w:t>
            </w:r>
            <w:r>
              <w:rPr>
                <w:rFonts w:hint="eastAsia" w:ascii="Times New Roman" w:hAnsi="Times New Roman" w:eastAsia="方正仿宋_GB2312" w:cs="方正仿宋_GB2312"/>
                <w:color w:val="auto"/>
                <w:kern w:val="2"/>
                <w:sz w:val="32"/>
                <w:szCs w:val="32"/>
                <w:highlight w:val="none"/>
                <w:lang w:val="en-US" w:eastAsia="zh-CN" w:bidi="ar-SA"/>
              </w:rPr>
              <w:t>2025</w:t>
            </w:r>
            <w:r>
              <w:rPr>
                <w:rFonts w:hint="eastAsia" w:ascii="方正仿宋_GB2312" w:hAnsi="方正仿宋_GB2312" w:eastAsia="方正仿宋_GB2312" w:cs="方正仿宋_GB2312"/>
                <w:color w:val="auto"/>
                <w:kern w:val="2"/>
                <w:sz w:val="32"/>
                <w:szCs w:val="32"/>
                <w:highlight w:val="none"/>
                <w:lang w:val="en-US" w:eastAsia="zh-CN" w:bidi="ar-SA"/>
              </w:rPr>
              <w:t>年</w:t>
            </w:r>
            <w:r>
              <w:rPr>
                <w:rFonts w:hint="eastAsia" w:ascii="Times New Roman" w:hAnsi="Times New Roman" w:eastAsia="方正仿宋_GB2312" w:cs="方正仿宋_GB2312"/>
                <w:color w:val="auto"/>
                <w:kern w:val="2"/>
                <w:sz w:val="32"/>
                <w:szCs w:val="32"/>
                <w:highlight w:val="none"/>
                <w:lang w:val="en-US" w:eastAsia="zh-CN" w:bidi="ar-SA"/>
              </w:rPr>
              <w:t>8</w:t>
            </w:r>
            <w:r>
              <w:rPr>
                <w:rFonts w:hint="eastAsia" w:ascii="方正仿宋_GB2312" w:hAnsi="方正仿宋_GB2312" w:eastAsia="方正仿宋_GB2312" w:cs="方正仿宋_GB2312"/>
                <w:color w:val="auto"/>
                <w:kern w:val="2"/>
                <w:sz w:val="32"/>
                <w:szCs w:val="32"/>
                <w:highlight w:val="none"/>
                <w:lang w:val="en-US" w:eastAsia="zh-CN" w:bidi="ar-SA"/>
              </w:rPr>
              <w:t>月</w:t>
            </w:r>
            <w:del w:id="298" w:author="不二不二" w:date="2025-08-20T10:10:09Z">
              <w:r>
                <w:rPr>
                  <w:rFonts w:hint="default" w:ascii="Times New Roman" w:hAnsi="Times New Roman" w:eastAsia="方正仿宋_GB2312" w:cs="方正仿宋_GB2312"/>
                  <w:color w:val="auto"/>
                  <w:kern w:val="2"/>
                  <w:sz w:val="32"/>
                  <w:szCs w:val="32"/>
                  <w:highlight w:val="none"/>
                  <w:lang w:val="en-US" w:eastAsia="zh-CN" w:bidi="ar-SA"/>
                </w:rPr>
                <w:delText>19</w:delText>
              </w:r>
            </w:del>
            <w:ins w:id="299" w:author="不二不二" w:date="2025-08-20T10:10:09Z">
              <w:r>
                <w:rPr>
                  <w:rFonts w:hint="eastAsia" w:ascii="Times New Roman" w:hAnsi="Times New Roman" w:eastAsia="方正仿宋_GB2312" w:cs="方正仿宋_GB2312"/>
                  <w:color w:val="auto"/>
                  <w:kern w:val="2"/>
                  <w:sz w:val="32"/>
                  <w:szCs w:val="32"/>
                  <w:highlight w:val="none"/>
                  <w:lang w:val="en-US" w:eastAsia="zh-CN" w:bidi="ar-SA"/>
                </w:rPr>
                <w:t>2</w:t>
              </w:r>
            </w:ins>
            <w:ins w:id="300" w:author="不二不二" w:date="2025-08-22T10:39:59Z">
              <w:r>
                <w:rPr>
                  <w:rFonts w:hint="eastAsia" w:ascii="Times New Roman" w:hAnsi="Times New Roman" w:eastAsia="方正仿宋_GB2312" w:cs="方正仿宋_GB2312"/>
                  <w:color w:val="auto"/>
                  <w:kern w:val="2"/>
                  <w:sz w:val="32"/>
                  <w:szCs w:val="32"/>
                  <w:highlight w:val="none"/>
                  <w:lang w:val="en-US" w:eastAsia="zh-CN" w:bidi="ar-SA"/>
                </w:rPr>
                <w:t>2</w:t>
              </w:r>
            </w:ins>
            <w:r>
              <w:rPr>
                <w:rFonts w:hint="eastAsia" w:ascii="方正仿宋_GB2312" w:hAnsi="方正仿宋_GB2312" w:eastAsia="方正仿宋_GB2312" w:cs="方正仿宋_GB2312"/>
                <w:color w:val="auto"/>
                <w:kern w:val="2"/>
                <w:sz w:val="32"/>
                <w:szCs w:val="32"/>
                <w:highlight w:val="none"/>
                <w:lang w:val="en-US" w:eastAsia="zh-CN" w:bidi="ar-SA"/>
              </w:rPr>
              <w:t>日印发</w:t>
            </w:r>
          </w:p>
        </w:tc>
      </w:tr>
    </w:tbl>
    <w:p w14:paraId="4CD576C4">
      <w:pPr>
        <w:pageBreakBefore w:val="0"/>
        <w:kinsoku/>
        <w:overflowPunct/>
        <w:bidi w:val="0"/>
        <w:spacing w:line="560" w:lineRule="exact"/>
        <w:ind w:left="0"/>
        <w:textAlignment w:val="auto"/>
        <w:rPr>
          <w:rFonts w:hint="eastAsia" w:ascii="方正仿宋_GB2312" w:hAnsi="方正仿宋_GB2312" w:eastAsia="方正仿宋_GB2312" w:cs="方正仿宋_GB2312"/>
          <w:color w:val="auto"/>
          <w:kern w:val="2"/>
          <w:sz w:val="32"/>
          <w:szCs w:val="32"/>
          <w:highlight w:val="none"/>
          <w:lang w:val="en-US" w:eastAsia="zh-CN" w:bidi="ar-SA"/>
          <w:rPrChange w:id="301" w:author="不二不二" w:date="2025-08-18T16:38:38Z">
            <w:rPr>
              <w:rFonts w:hint="eastAsia" w:ascii="方正仿宋_GB2312" w:hAnsi="方正仿宋_GB2312" w:eastAsia="方正仿宋_GB2312" w:cs="方正仿宋_GB2312"/>
              <w:color w:val="auto"/>
              <w:kern w:val="2"/>
              <w:sz w:val="32"/>
              <w:szCs w:val="32"/>
              <w:lang w:val="en-US" w:eastAsia="zh-CN" w:bidi="ar-SA"/>
            </w:rPr>
          </w:rPrChange>
        </w:rPr>
      </w:pP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highlight w:val="none"/>
          <w:lang w:val="en-US" w:eastAsia="zh-CN" w:bidi="ar-SA"/>
          <w:rPrChange w:id="302" w:author="不二不二" w:date="2025-08-18T16:38:38Z">
            <w:rPr>
              <w:rFonts w:hint="eastAsia" w:ascii="Times New Roman" w:hAnsi="Times New Roman" w:eastAsia="方正仿宋_GB2312" w:cs="方正仿宋_GB2312"/>
              <w:color w:val="auto"/>
              <w:kern w:val="2"/>
              <w:sz w:val="32"/>
              <w:szCs w:val="32"/>
              <w:lang w:val="en-US" w:eastAsia="zh-CN" w:bidi="ar-SA"/>
            </w:rPr>
          </w:rPrChange>
        </w:rPr>
        <w:t>2</w:t>
      </w:r>
      <w:r>
        <w:rPr>
          <w:rFonts w:hint="eastAsia" w:ascii="Times New Roman" w:hAnsi="Times New Roman" w:eastAsia="方正仿宋_GB2312" w:cs="方正仿宋_GB2312"/>
          <w:color w:val="auto"/>
          <w:kern w:val="2"/>
          <w:sz w:val="32"/>
          <w:szCs w:val="32"/>
          <w:highlight w:val="none"/>
          <w:lang w:val="en-US" w:eastAsia="zh-CN" w:bidi="ar-SA"/>
          <w:rPrChange w:id="303" w:author="不二不二" w:date="2025-08-18T16:38:38Z">
            <w:rPr>
              <w:rFonts w:hint="eastAsia" w:ascii="Times New Roman" w:hAnsi="Times New Roman" w:eastAsia="方正仿宋_GB2312" w:cs="方正仿宋_GB2312"/>
              <w:color w:val="auto"/>
              <w:kern w:val="2"/>
              <w:sz w:val="32"/>
              <w:szCs w:val="32"/>
              <w:lang w:val="en-US" w:eastAsia="zh-CN" w:bidi="ar-SA"/>
            </w:rPr>
          </w:rPrChange>
        </w:rPr>
        <w:t>0</w:t>
      </w:r>
      <w:r>
        <w:rPr>
          <w:rFonts w:hint="eastAsia" w:ascii="Times New Roman" w:hAnsi="Times New Roman" w:eastAsia="方正仿宋_GB2312" w:cs="方正仿宋_GB2312"/>
          <w:color w:val="auto"/>
          <w:kern w:val="2"/>
          <w:sz w:val="32"/>
          <w:szCs w:val="32"/>
          <w:highlight w:val="none"/>
          <w:lang w:val="en-US" w:eastAsia="zh-CN" w:bidi="ar-SA"/>
          <w:rPrChange w:id="304" w:author="不二不二" w:date="2025-08-18T16:38:38Z">
            <w:rPr>
              <w:rFonts w:hint="eastAsia" w:ascii="Times New Roman" w:hAnsi="Times New Roman" w:eastAsia="方正仿宋_GB2312" w:cs="方正仿宋_GB2312"/>
              <w:color w:val="auto"/>
              <w:kern w:val="2"/>
              <w:sz w:val="32"/>
              <w:szCs w:val="32"/>
              <w:lang w:val="en-US" w:eastAsia="zh-CN" w:bidi="ar-SA"/>
            </w:rPr>
          </w:rPrChange>
        </w:rPr>
        <w:t>2</w:t>
      </w:r>
      <w:r>
        <w:rPr>
          <w:rFonts w:hint="eastAsia" w:ascii="Times New Roman" w:hAnsi="Times New Roman" w:eastAsia="方正仿宋_GB2312" w:cs="方正仿宋_GB2312"/>
          <w:color w:val="auto"/>
          <w:kern w:val="2"/>
          <w:sz w:val="32"/>
          <w:szCs w:val="32"/>
          <w:highlight w:val="none"/>
          <w:lang w:val="en-US" w:eastAsia="zh-CN" w:bidi="ar-SA"/>
          <w:rPrChange w:id="305" w:author="不二不二" w:date="2025-08-18T16:38:38Z">
            <w:rPr>
              <w:rFonts w:hint="eastAsia" w:ascii="Times New Roman" w:hAnsi="Times New Roman" w:eastAsia="方正仿宋_GB2312" w:cs="方正仿宋_GB2312"/>
              <w:color w:val="auto"/>
              <w:kern w:val="2"/>
              <w:sz w:val="32"/>
              <w:szCs w:val="32"/>
              <w:lang w:val="en-US" w:eastAsia="zh-CN" w:bidi="ar-SA"/>
            </w:rPr>
          </w:rPrChange>
        </w:rPr>
        <w:t>5</w:t>
      </w:r>
      <w:r>
        <w:rPr>
          <w:rFonts w:hint="eastAsia" w:ascii="方正仿宋_GB2312" w:hAnsi="方正仿宋_GB2312" w:eastAsia="方正仿宋_GB2312" w:cs="方正仿宋_GB2312"/>
          <w:color w:val="auto"/>
          <w:kern w:val="2"/>
          <w:sz w:val="32"/>
          <w:szCs w:val="32"/>
          <w:highlight w:val="none"/>
          <w:lang w:val="en-US" w:eastAsia="zh-CN" w:bidi="ar-SA"/>
          <w:rPrChange w:id="306" w:author="不二不二" w:date="2025-08-18T16:38:38Z">
            <w:rPr>
              <w:rFonts w:hint="eastAsia" w:ascii="方正仿宋_GB2312" w:hAnsi="方正仿宋_GB2312" w:eastAsia="方正仿宋_GB2312" w:cs="方正仿宋_GB2312"/>
              <w:color w:val="auto"/>
              <w:kern w:val="2"/>
              <w:sz w:val="32"/>
              <w:szCs w:val="32"/>
              <w:lang w:val="en-US" w:eastAsia="zh-CN" w:bidi="ar-SA"/>
            </w:rPr>
          </w:rPrChange>
        </w:rPr>
        <w:t>年</w:t>
      </w:r>
      <w:del w:id="307" w:author="不二不二" w:date="2025-08-18T16:17:12Z">
        <w:r>
          <w:rPr>
            <w:rFonts w:hint="default" w:ascii="Times New Roman" w:hAnsi="Times New Roman" w:eastAsia="方正仿宋_GB2312" w:cs="方正仿宋_GB2312"/>
            <w:color w:val="auto"/>
            <w:kern w:val="2"/>
            <w:sz w:val="32"/>
            <w:szCs w:val="32"/>
            <w:highlight w:val="none"/>
            <w:lang w:val="en-US" w:eastAsia="zh-CN" w:bidi="ar-SA"/>
            <w:rPrChange w:id="308" w:author="不二不二" w:date="2025-08-18T16:38:38Z">
              <w:rPr>
                <w:rFonts w:hint="eastAsia" w:ascii="Times New Roman" w:hAnsi="Times New Roman" w:eastAsia="方正仿宋_GB2312" w:cs="方正仿宋_GB2312"/>
                <w:color w:val="auto"/>
                <w:kern w:val="2"/>
                <w:sz w:val="32"/>
                <w:szCs w:val="32"/>
                <w:lang w:val="en-US" w:eastAsia="zh-CN" w:bidi="ar-SA"/>
              </w:rPr>
            </w:rPrChange>
          </w:rPr>
          <w:delText>7</w:delText>
        </w:r>
      </w:del>
      <w:ins w:id="309" w:author="不二不二" w:date="2025-08-18T16:17:12Z">
        <w:r>
          <w:rPr>
            <w:rFonts w:hint="eastAsia" w:ascii="Times New Roman" w:hAnsi="Times New Roman" w:eastAsia="方正仿宋_GB2312" w:cs="方正仿宋_GB2312"/>
            <w:color w:val="auto"/>
            <w:kern w:val="2"/>
            <w:sz w:val="32"/>
            <w:szCs w:val="32"/>
            <w:highlight w:val="none"/>
            <w:lang w:val="en-US" w:eastAsia="zh-CN" w:bidi="ar-SA"/>
            <w:rPrChange w:id="310" w:author="不二不二" w:date="2025-08-18T16:38:38Z">
              <w:rPr>
                <w:rFonts w:hint="eastAsia" w:ascii="Times New Roman" w:hAnsi="Times New Roman" w:eastAsia="方正仿宋_GB2312" w:cs="方正仿宋_GB2312"/>
                <w:color w:val="auto"/>
                <w:kern w:val="2"/>
                <w:sz w:val="32"/>
                <w:szCs w:val="32"/>
                <w:highlight w:val="yellow"/>
                <w:lang w:val="en-US" w:eastAsia="zh-CN" w:bidi="ar-SA"/>
              </w:rPr>
            </w:rPrChange>
          </w:rPr>
          <w:t>8</w:t>
        </w:r>
      </w:ins>
      <w:r>
        <w:rPr>
          <w:rFonts w:hint="eastAsia" w:ascii="方正仿宋_GB2312" w:hAnsi="方正仿宋_GB2312" w:eastAsia="方正仿宋_GB2312" w:cs="方正仿宋_GB2312"/>
          <w:color w:val="auto"/>
          <w:kern w:val="2"/>
          <w:sz w:val="32"/>
          <w:szCs w:val="32"/>
          <w:highlight w:val="none"/>
          <w:lang w:val="en-US" w:eastAsia="zh-CN" w:bidi="ar-SA"/>
          <w:rPrChange w:id="311" w:author="不二不二" w:date="2025-08-18T16:38:38Z">
            <w:rPr>
              <w:rFonts w:hint="eastAsia" w:ascii="方正仿宋_GB2312" w:hAnsi="方正仿宋_GB2312" w:eastAsia="方正仿宋_GB2312" w:cs="方正仿宋_GB2312"/>
              <w:color w:val="auto"/>
              <w:kern w:val="2"/>
              <w:sz w:val="32"/>
              <w:szCs w:val="32"/>
              <w:lang w:val="en-US" w:eastAsia="zh-CN" w:bidi="ar-SA"/>
            </w:rPr>
          </w:rPrChange>
        </w:rPr>
        <w:t>月</w:t>
      </w:r>
      <w:del w:id="312" w:author="不二不二" w:date="2025-08-20T10:10:02Z">
        <w:r>
          <w:rPr>
            <w:rFonts w:hint="default" w:ascii="Times New Roman" w:hAnsi="Times New Roman" w:eastAsia="方正仿宋_GB2312" w:cs="方正仿宋_GB2312"/>
            <w:color w:val="auto"/>
            <w:kern w:val="2"/>
            <w:sz w:val="32"/>
            <w:szCs w:val="32"/>
            <w:highlight w:val="none"/>
            <w:lang w:val="en-US" w:eastAsia="zh-CN" w:bidi="ar-SA"/>
            <w:rPrChange w:id="313" w:author="不二不二" w:date="2025-08-18T16:38:38Z">
              <w:rPr>
                <w:rFonts w:hint="eastAsia" w:ascii="Times New Roman" w:hAnsi="Times New Roman" w:eastAsia="方正仿宋_GB2312" w:cs="方正仿宋_GB2312"/>
                <w:color w:val="auto"/>
                <w:kern w:val="2"/>
                <w:sz w:val="32"/>
                <w:szCs w:val="32"/>
                <w:lang w:val="en-US" w:eastAsia="zh-CN" w:bidi="ar-SA"/>
              </w:rPr>
            </w:rPrChange>
          </w:rPr>
          <w:delText>1</w:delText>
        </w:r>
      </w:del>
      <w:del w:id="314" w:author="不二不二" w:date="2025-08-20T10:10:02Z">
        <w:r>
          <w:rPr>
            <w:rFonts w:hint="default" w:ascii="Times New Roman" w:hAnsi="Times New Roman" w:eastAsia="方正仿宋_GB2312" w:cs="方正仿宋_GB2312"/>
            <w:color w:val="auto"/>
            <w:kern w:val="2"/>
            <w:sz w:val="32"/>
            <w:szCs w:val="32"/>
            <w:highlight w:val="none"/>
            <w:lang w:val="en-US" w:eastAsia="zh-CN" w:bidi="ar-SA"/>
            <w:rPrChange w:id="315" w:author="不二不二" w:date="2025-08-18T16:38:38Z">
              <w:rPr>
                <w:rFonts w:hint="eastAsia" w:ascii="Times New Roman" w:hAnsi="Times New Roman" w:eastAsia="方正仿宋_GB2312" w:cs="方正仿宋_GB2312"/>
                <w:color w:val="auto"/>
                <w:kern w:val="2"/>
                <w:sz w:val="32"/>
                <w:szCs w:val="32"/>
                <w:lang w:val="en-US" w:eastAsia="zh-CN" w:bidi="ar-SA"/>
              </w:rPr>
            </w:rPrChange>
          </w:rPr>
          <w:delText>0</w:delText>
        </w:r>
      </w:del>
      <w:ins w:id="316" w:author="不二不二" w:date="2025-08-20T10:10:02Z">
        <w:r>
          <w:rPr>
            <w:rFonts w:hint="eastAsia" w:ascii="Times New Roman" w:hAnsi="Times New Roman" w:eastAsia="方正仿宋_GB2312" w:cs="方正仿宋_GB2312"/>
            <w:color w:val="auto"/>
            <w:kern w:val="2"/>
            <w:sz w:val="32"/>
            <w:szCs w:val="32"/>
            <w:highlight w:val="none"/>
            <w:lang w:val="en-US" w:eastAsia="zh-CN" w:bidi="ar-SA"/>
          </w:rPr>
          <w:t>2</w:t>
        </w:r>
      </w:ins>
      <w:ins w:id="317" w:author="不二不二" w:date="2025-08-22T10:39:55Z">
        <w:r>
          <w:rPr>
            <w:rFonts w:hint="eastAsia" w:ascii="Times New Roman" w:hAnsi="Times New Roman" w:eastAsia="方正仿宋_GB2312" w:cs="方正仿宋_GB2312"/>
            <w:color w:val="auto"/>
            <w:kern w:val="2"/>
            <w:sz w:val="32"/>
            <w:szCs w:val="32"/>
            <w:highlight w:val="none"/>
            <w:lang w:val="en-US" w:eastAsia="zh-CN" w:bidi="ar-SA"/>
          </w:rPr>
          <w:t>2</w:t>
        </w:r>
      </w:ins>
      <w:r>
        <w:rPr>
          <w:rFonts w:hint="eastAsia" w:ascii="方正仿宋_GB2312" w:hAnsi="方正仿宋_GB2312" w:eastAsia="方正仿宋_GB2312" w:cs="方正仿宋_GB2312"/>
          <w:color w:val="auto"/>
          <w:kern w:val="2"/>
          <w:sz w:val="32"/>
          <w:szCs w:val="32"/>
          <w:highlight w:val="none"/>
          <w:lang w:val="en-US" w:eastAsia="zh-CN" w:bidi="ar-SA"/>
          <w:rPrChange w:id="318" w:author="不二不二" w:date="2025-08-18T16:38:38Z">
            <w:rPr>
              <w:rFonts w:hint="eastAsia" w:ascii="方正仿宋_GB2312" w:hAnsi="方正仿宋_GB2312" w:eastAsia="方正仿宋_GB2312" w:cs="方正仿宋_GB2312"/>
              <w:color w:val="auto"/>
              <w:kern w:val="2"/>
              <w:sz w:val="32"/>
              <w:szCs w:val="32"/>
              <w:lang w:val="en-US" w:eastAsia="zh-CN" w:bidi="ar-SA"/>
            </w:rPr>
          </w:rPrChange>
        </w:rPr>
        <w:t>日</w:t>
      </w:r>
    </w:p>
    <w:p w14:paraId="41A48670">
      <w:pPr>
        <w:pStyle w:val="3"/>
        <w:pageBreakBefore w:val="0"/>
        <w:kinsoku/>
        <w:overflowPunct/>
        <w:bidi w:val="0"/>
        <w:spacing w:before="0" w:after="0" w:line="560" w:lineRule="exact"/>
        <w:textAlignment w:val="auto"/>
        <w:rPr>
          <w:color w:val="auto"/>
          <w:rPrChange w:id="319" w:author="不二不二" w:date="2025-08-18T16:16:44Z">
            <w:rPr/>
          </w:rPrChang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84087-8CAF-49B2-8EA8-7765EB4950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B500DB3-A8EF-4A7B-9C7C-0835754EC12A}"/>
  </w:font>
  <w:font w:name="方正仿宋_GB2312">
    <w:panose1 w:val="02000000000000000000"/>
    <w:charset w:val="86"/>
    <w:family w:val="auto"/>
    <w:pitch w:val="default"/>
    <w:sig w:usb0="A00002BF" w:usb1="184F6CFA" w:usb2="00000012" w:usb3="00000000" w:csb0="00040001" w:csb1="00000000"/>
    <w:embedRegular r:id="rId3" w:fontKey="{B0C6D35F-13DA-4912-A0CF-1DF0DB62779F}"/>
  </w:font>
  <w:font w:name="方正公文小标宋">
    <w:panose1 w:val="02000500000000000000"/>
    <w:charset w:val="86"/>
    <w:family w:val="auto"/>
    <w:pitch w:val="default"/>
    <w:sig w:usb0="A00002BF" w:usb1="38CF7CFA" w:usb2="00000016" w:usb3="00000000" w:csb0="00040001" w:csb1="00000000"/>
    <w:embedRegular r:id="rId4" w:fontKey="{9ED03E32-71F8-41A5-8BD4-630D62C4D6BA}"/>
  </w:font>
  <w:font w:name="楷体">
    <w:panose1 w:val="02010609060101010101"/>
    <w:charset w:val="86"/>
    <w:family w:val="modern"/>
    <w:pitch w:val="default"/>
    <w:sig w:usb0="800002BF" w:usb1="38CF7CFA" w:usb2="00000016" w:usb3="00000000" w:csb0="00040001" w:csb1="00000000"/>
    <w:embedRegular r:id="rId5" w:fontKey="{69C4158D-6BB2-439C-A4B9-B9843D13AEFF}"/>
  </w:font>
  <w:font w:name="微软雅黑">
    <w:panose1 w:val="020B0503020204020204"/>
    <w:charset w:val="86"/>
    <w:family w:val="swiss"/>
    <w:pitch w:val="default"/>
    <w:sig w:usb0="80000287" w:usb1="2ACF3C50" w:usb2="00000016" w:usb3="00000000" w:csb0="0004001F" w:csb1="00000000"/>
    <w:embedRegular r:id="rId6" w:fontKey="{0C8F947C-74B3-435C-A5CB-4FA2EB86F0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05DE">
    <w:pPr>
      <w:pStyle w:val="6"/>
      <w:jc w:val="center"/>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p w14:paraId="53F9DE91">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10160</wp:posOffset>
              </wp:positionV>
              <wp:extent cx="175260" cy="135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260" cy="135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6EEA6">
                          <w:pPr>
                            <w:rPr>
                              <w:rFonts w:hint="default"/>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0.8pt;height:10.7pt;width:13.8pt;mso-position-horizontal-relative:margin;z-index:251659264;mso-width-relative:page;mso-height-relative:page;" filled="f" stroked="f" coordsize="21600,21600" o:gfxdata="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Av01dcAAAAIAQAADwAAAAAAAAABACAAAAAiAAAAZHJzL2Rvd25yZXYu&#10;eG1sUEsBAhQAFAAAAAgAh07iQBdwNVQ1AgAAYQQAAA4AAAAAAAAAAQAgAAAAJgEAAGRycy9lMm9E&#10;b2MueG1sUEsFBgAAAAAGAAYAWQEAAM0FAAAAAA==&#10;">
              <v:fill on="f" focussize="0,0"/>
              <v:stroke on="f" weight="0.5pt"/>
              <v:imagedata o:title=""/>
              <o:lock v:ext="edit" aspectratio="f"/>
              <v:textbox inset="0mm,0mm,0mm,0mm">
                <w:txbxContent>
                  <w:p w14:paraId="04B6EEA6">
                    <w:pPr>
                      <w:rPr>
                        <w:rFonts w:hint="default"/>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AC51C"/>
    <w:multiLevelType w:val="singleLevel"/>
    <w:tmpl w:val="A60AC51C"/>
    <w:lvl w:ilvl="0" w:tentative="0">
      <w:start w:val="1"/>
      <w:numFmt w:val="chineseCounting"/>
      <w:lvlText w:val="(%1)"/>
      <w:lvlJc w:val="left"/>
      <w:pPr>
        <w:tabs>
          <w:tab w:val="left" w:pos="312"/>
        </w:tabs>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二不二">
    <w15:presenceInfo w15:providerId="WPS Office" w15:userId="2159805214"/>
  </w15:person>
  <w15:person w15:author="A">
    <w15:presenceInfo w15:providerId="WPS Office" w15:userId="4038441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000000"/>
    <w:rsid w:val="006E1537"/>
    <w:rsid w:val="00AB1812"/>
    <w:rsid w:val="065A3A98"/>
    <w:rsid w:val="071168EC"/>
    <w:rsid w:val="07DF46C4"/>
    <w:rsid w:val="08D062B9"/>
    <w:rsid w:val="09A03EDE"/>
    <w:rsid w:val="0A0A1357"/>
    <w:rsid w:val="0A405E08"/>
    <w:rsid w:val="0AA23765"/>
    <w:rsid w:val="0AE7456D"/>
    <w:rsid w:val="0BEE469A"/>
    <w:rsid w:val="0C197F77"/>
    <w:rsid w:val="0CD61428"/>
    <w:rsid w:val="0EBE2BFF"/>
    <w:rsid w:val="0EC23ECB"/>
    <w:rsid w:val="0ED824BE"/>
    <w:rsid w:val="100131FC"/>
    <w:rsid w:val="107140A3"/>
    <w:rsid w:val="11210E07"/>
    <w:rsid w:val="12677A45"/>
    <w:rsid w:val="12BE2E6E"/>
    <w:rsid w:val="12F62DC0"/>
    <w:rsid w:val="134019C1"/>
    <w:rsid w:val="134A0A16"/>
    <w:rsid w:val="137633A8"/>
    <w:rsid w:val="13871C6A"/>
    <w:rsid w:val="14D56A06"/>
    <w:rsid w:val="14DF7381"/>
    <w:rsid w:val="15F67551"/>
    <w:rsid w:val="161F409A"/>
    <w:rsid w:val="169C7F0D"/>
    <w:rsid w:val="174A4B6B"/>
    <w:rsid w:val="194A133F"/>
    <w:rsid w:val="19642B86"/>
    <w:rsid w:val="1A5716B9"/>
    <w:rsid w:val="1A670F34"/>
    <w:rsid w:val="1D3249F5"/>
    <w:rsid w:val="1D56364B"/>
    <w:rsid w:val="23571659"/>
    <w:rsid w:val="25561A5D"/>
    <w:rsid w:val="2A1D07DB"/>
    <w:rsid w:val="2ABC1BE5"/>
    <w:rsid w:val="2B3C3BCA"/>
    <w:rsid w:val="2B946BE8"/>
    <w:rsid w:val="2CE37ABA"/>
    <w:rsid w:val="2DCA6ECC"/>
    <w:rsid w:val="2DEF06E0"/>
    <w:rsid w:val="2E6A36F7"/>
    <w:rsid w:val="30AB4285"/>
    <w:rsid w:val="30C21CF1"/>
    <w:rsid w:val="31575444"/>
    <w:rsid w:val="337D0FDC"/>
    <w:rsid w:val="348E2A01"/>
    <w:rsid w:val="34DC5294"/>
    <w:rsid w:val="38DA6912"/>
    <w:rsid w:val="3A794F7C"/>
    <w:rsid w:val="3AAB3FD3"/>
    <w:rsid w:val="3B681B0E"/>
    <w:rsid w:val="3CAB404B"/>
    <w:rsid w:val="3D5F24AF"/>
    <w:rsid w:val="3E2F7D67"/>
    <w:rsid w:val="4030282F"/>
    <w:rsid w:val="40972C3D"/>
    <w:rsid w:val="40D75730"/>
    <w:rsid w:val="414A7C46"/>
    <w:rsid w:val="41B830B4"/>
    <w:rsid w:val="42CB4DE2"/>
    <w:rsid w:val="45252F0E"/>
    <w:rsid w:val="45882FF1"/>
    <w:rsid w:val="460D5750"/>
    <w:rsid w:val="47283A28"/>
    <w:rsid w:val="4758619D"/>
    <w:rsid w:val="47E334DF"/>
    <w:rsid w:val="47EE5E26"/>
    <w:rsid w:val="4A4C7C70"/>
    <w:rsid w:val="4BD56D10"/>
    <w:rsid w:val="4D264EB6"/>
    <w:rsid w:val="4DBC3CE3"/>
    <w:rsid w:val="4E393586"/>
    <w:rsid w:val="4FAE3B00"/>
    <w:rsid w:val="5170271A"/>
    <w:rsid w:val="521A4FBD"/>
    <w:rsid w:val="53E622A0"/>
    <w:rsid w:val="53E96D15"/>
    <w:rsid w:val="5618713E"/>
    <w:rsid w:val="56981066"/>
    <w:rsid w:val="56A874FB"/>
    <w:rsid w:val="56BE7DAB"/>
    <w:rsid w:val="57914433"/>
    <w:rsid w:val="580F7106"/>
    <w:rsid w:val="59BE0DE3"/>
    <w:rsid w:val="5B9B2B5A"/>
    <w:rsid w:val="5CA50038"/>
    <w:rsid w:val="5D6B09E6"/>
    <w:rsid w:val="5E781BA7"/>
    <w:rsid w:val="5F7A755A"/>
    <w:rsid w:val="5FE377F5"/>
    <w:rsid w:val="60714B93"/>
    <w:rsid w:val="60C43183"/>
    <w:rsid w:val="61D67677"/>
    <w:rsid w:val="63CD05A1"/>
    <w:rsid w:val="654C6425"/>
    <w:rsid w:val="67F15D4A"/>
    <w:rsid w:val="68DF118F"/>
    <w:rsid w:val="68E02234"/>
    <w:rsid w:val="698B6C53"/>
    <w:rsid w:val="699F29DF"/>
    <w:rsid w:val="69EE26A7"/>
    <w:rsid w:val="6BEA64FC"/>
    <w:rsid w:val="6D631F76"/>
    <w:rsid w:val="6E227E68"/>
    <w:rsid w:val="6F280D81"/>
    <w:rsid w:val="715E3AA4"/>
    <w:rsid w:val="721D44A4"/>
    <w:rsid w:val="72C63785"/>
    <w:rsid w:val="74604001"/>
    <w:rsid w:val="746E4D98"/>
    <w:rsid w:val="753A7A60"/>
    <w:rsid w:val="763C472D"/>
    <w:rsid w:val="769563D1"/>
    <w:rsid w:val="76A429F5"/>
    <w:rsid w:val="76D10C67"/>
    <w:rsid w:val="778D13EB"/>
    <w:rsid w:val="78AA2807"/>
    <w:rsid w:val="78AF10BF"/>
    <w:rsid w:val="78BD078C"/>
    <w:rsid w:val="7A122D59"/>
    <w:rsid w:val="7A2C61E7"/>
    <w:rsid w:val="7C440C94"/>
    <w:rsid w:val="7DDD542C"/>
    <w:rsid w:val="7DEE14F5"/>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line="560" w:lineRule="exact"/>
      <w:ind w:firstLine="567"/>
    </w:pPr>
    <w:rPr>
      <w:rFonts w:ascii="宋体" w:hAnsi="宋体"/>
      <w:sz w:val="28"/>
    </w:rPr>
  </w:style>
  <w:style w:type="paragraph" w:customStyle="1" w:styleId="5">
    <w:name w:val="样式 正文文本缩进 + 行距: 1.5 倍行距"/>
    <w:basedOn w:val="4"/>
    <w:autoRedefine/>
    <w:qFormat/>
    <w:uiPriority w:val="0"/>
    <w:pPr>
      <w:ind w:left="90" w:leftChars="32" w:firstLine="5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kern w:val="0"/>
      <w:sz w:val="24"/>
    </w:rPr>
  </w:style>
  <w:style w:type="paragraph" w:styleId="9">
    <w:name w:val="Body Text First Indent 2"/>
    <w:basedOn w:val="4"/>
    <w:next w:val="1"/>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Words>
  <Characters>410</Characters>
  <Lines>0</Lines>
  <Paragraphs>0</Paragraphs>
  <TotalTime>297</TotalTime>
  <ScaleCrop>false</ScaleCrop>
  <LinksUpToDate>false</LinksUpToDate>
  <CharactersWithSpaces>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2024-08-19T09:21:00Z</dcterms:created>
  <dc:creator>Administrator</dc:creator>
  <cp:lastModifiedBy>不二不二</cp:lastModifiedBy>
  <cp:lastPrinted>2025-08-22T00:52:26Z</cp:lastPrinted>
  <dcterms:modified xsi:type="dcterms:W3CDTF">2025-08-22T02:45:17Z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08363698C9AB410AB4F51DFF5E2F380B_13</vt:lpwstr>
  </property>
  <property fmtid="{D5CDD505-2E9C-101B-9397-08002B2CF9AE}" pid="4" name="KSOTemplateDocerSaveRecord">
    <vt:lpwstr>eyJoZGlkIjoiODMyYTY1ZWM1MGFlNWQ0MGRhM2E2ODhkYWNkMjExYzIiLCJ1c2VySWQiOiIyMjYxOTU4ODcifQ==</vt:lpwstr>
  </property>
</Properties>
</file>