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D3E4ED" w14:textId="77777777" w:rsidR="00DA7795" w:rsidRDefault="000115F9">
      <w:pPr>
        <w:pStyle w:val="aa"/>
        <w:jc w:val="center"/>
        <w:outlineLvl w:val="0"/>
        <w:rPr>
          <w:rFonts w:ascii="Times New Roman" w:eastAsia="黑体" w:hAnsi="Times New Roman"/>
          <w:snapToGrid w:val="0"/>
          <w:sz w:val="32"/>
          <w:szCs w:val="32"/>
        </w:rPr>
      </w:pPr>
      <w:r>
        <w:rPr>
          <w:rFonts w:ascii="Times New Roman" w:eastAsia="黑体" w:hAnsi="Times New Roman" w:hint="eastAsia"/>
          <w:snapToGrid w:val="0"/>
          <w:sz w:val="32"/>
          <w:szCs w:val="32"/>
        </w:rPr>
        <w:t>一、建设项目基本情况</w:t>
      </w:r>
    </w:p>
    <w:tbl>
      <w:tblPr>
        <w:tblpPr w:leftFromText="180" w:rightFromText="180" w:vertAnchor="text" w:tblpXSpec="center" w:tblpY="1"/>
        <w:tblOverlap w:val="neve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3"/>
        <w:gridCol w:w="2225"/>
        <w:gridCol w:w="1877"/>
        <w:gridCol w:w="3285"/>
      </w:tblGrid>
      <w:tr w:rsidR="00DA7795" w14:paraId="3C2F889B" w14:textId="77777777">
        <w:trPr>
          <w:trHeight w:val="527"/>
        </w:trPr>
        <w:tc>
          <w:tcPr>
            <w:tcW w:w="1483" w:type="dxa"/>
            <w:tcMar>
              <w:top w:w="16" w:type="dxa"/>
              <w:left w:w="16" w:type="dxa"/>
              <w:right w:w="16" w:type="dxa"/>
            </w:tcMar>
            <w:vAlign w:val="center"/>
          </w:tcPr>
          <w:p w14:paraId="730210E4" w14:textId="77777777" w:rsidR="00DA7795" w:rsidRDefault="000115F9">
            <w:pPr>
              <w:spacing w:line="324" w:lineRule="auto"/>
              <w:jc w:val="center"/>
              <w:rPr>
                <w:rFonts w:ascii="Times New Roman" w:hAnsi="Times New Roman" w:cs="Times New Roman"/>
                <w:kern w:val="2"/>
              </w:rPr>
            </w:pPr>
            <w:r>
              <w:rPr>
                <w:rFonts w:ascii="Times New Roman" w:hAnsi="Times New Roman" w:cs="Times New Roman"/>
                <w:kern w:val="2"/>
              </w:rPr>
              <w:t>建设项目名称</w:t>
            </w:r>
          </w:p>
        </w:tc>
        <w:tc>
          <w:tcPr>
            <w:tcW w:w="7387" w:type="dxa"/>
            <w:gridSpan w:val="3"/>
            <w:vAlign w:val="center"/>
          </w:tcPr>
          <w:p w14:paraId="314EEEE5" w14:textId="77777777" w:rsidR="00DA7795" w:rsidRDefault="000115F9">
            <w:pPr>
              <w:spacing w:line="324" w:lineRule="auto"/>
              <w:jc w:val="center"/>
              <w:rPr>
                <w:rFonts w:ascii="Times New Roman" w:hAnsi="Times New Roman" w:cs="Times New Roman"/>
                <w:kern w:val="2"/>
              </w:rPr>
            </w:pPr>
            <w:r>
              <w:rPr>
                <w:rFonts w:ascii="Times New Roman" w:cs="Times New Roman" w:hint="eastAsia"/>
                <w:bCs/>
                <w:kern w:val="2"/>
              </w:rPr>
              <w:t>年新增</w:t>
            </w:r>
            <w:r>
              <w:rPr>
                <w:rFonts w:ascii="Times New Roman" w:cs="Times New Roman" w:hint="eastAsia"/>
                <w:bCs/>
                <w:kern w:val="2"/>
              </w:rPr>
              <w:t>4000</w:t>
            </w:r>
            <w:r>
              <w:rPr>
                <w:rFonts w:ascii="Times New Roman" w:cs="Times New Roman" w:hint="eastAsia"/>
                <w:bCs/>
                <w:kern w:val="2"/>
              </w:rPr>
              <w:t>万块</w:t>
            </w:r>
            <w:r>
              <w:rPr>
                <w:rFonts w:hint="eastAsia"/>
                <w:bCs/>
                <w:kern w:val="2"/>
              </w:rPr>
              <w:t>(折标)</w:t>
            </w:r>
            <w:r>
              <w:rPr>
                <w:rFonts w:ascii="Times New Roman" w:cs="Times New Roman" w:hint="eastAsia"/>
                <w:bCs/>
                <w:kern w:val="2"/>
              </w:rPr>
              <w:t>烧结煤矸石砖技术改造</w:t>
            </w:r>
            <w:commentRangeStart w:id="0"/>
            <w:r>
              <w:rPr>
                <w:rFonts w:ascii="Times New Roman" w:cs="Times New Roman" w:hint="eastAsia"/>
                <w:bCs/>
                <w:kern w:val="2"/>
              </w:rPr>
              <w:t>项目</w:t>
            </w:r>
            <w:commentRangeEnd w:id="0"/>
            <w:r w:rsidR="000A0129">
              <w:rPr>
                <w:rStyle w:val="af0"/>
                <w:rFonts w:cs="Times New Roman" w:hint="eastAsia"/>
              </w:rPr>
              <w:commentReference w:id="0"/>
            </w:r>
          </w:p>
        </w:tc>
      </w:tr>
      <w:tr w:rsidR="00DA7795" w14:paraId="1F537EA8" w14:textId="77777777">
        <w:trPr>
          <w:trHeight w:val="527"/>
        </w:trPr>
        <w:tc>
          <w:tcPr>
            <w:tcW w:w="1483" w:type="dxa"/>
            <w:tcMar>
              <w:top w:w="16" w:type="dxa"/>
              <w:left w:w="16" w:type="dxa"/>
              <w:right w:w="16" w:type="dxa"/>
            </w:tcMar>
            <w:vAlign w:val="center"/>
          </w:tcPr>
          <w:p w14:paraId="06986BBE" w14:textId="77777777" w:rsidR="00DA7795" w:rsidRDefault="000115F9">
            <w:pPr>
              <w:spacing w:line="324" w:lineRule="auto"/>
              <w:jc w:val="center"/>
              <w:rPr>
                <w:rFonts w:ascii="Times New Roman" w:hAnsi="Times New Roman" w:cs="Times New Roman"/>
                <w:kern w:val="2"/>
              </w:rPr>
            </w:pPr>
            <w:r>
              <w:rPr>
                <w:rFonts w:ascii="Times New Roman" w:hAnsi="Times New Roman" w:cs="Times New Roman"/>
                <w:kern w:val="2"/>
              </w:rPr>
              <w:t>项目代码</w:t>
            </w:r>
          </w:p>
        </w:tc>
        <w:tc>
          <w:tcPr>
            <w:tcW w:w="7387" w:type="dxa"/>
            <w:gridSpan w:val="3"/>
            <w:vAlign w:val="center"/>
          </w:tcPr>
          <w:p w14:paraId="206A0BCD" w14:textId="77777777" w:rsidR="00DA7795" w:rsidRDefault="000115F9">
            <w:pPr>
              <w:spacing w:line="324" w:lineRule="auto"/>
              <w:jc w:val="center"/>
              <w:rPr>
                <w:rFonts w:ascii="Times New Roman" w:hAnsi="Times New Roman" w:cs="Times New Roman"/>
                <w:kern w:val="2"/>
              </w:rPr>
            </w:pPr>
            <w:r>
              <w:rPr>
                <w:rFonts w:ascii="Times New Roman" w:hAnsi="Times New Roman" w:cs="Times New Roman" w:hint="eastAsia"/>
                <w:bCs/>
                <w:kern w:val="2"/>
              </w:rPr>
              <w:t>2510-340406-07-02-922994</w:t>
            </w:r>
          </w:p>
        </w:tc>
      </w:tr>
      <w:tr w:rsidR="00DA7795" w14:paraId="6559285D" w14:textId="77777777">
        <w:trPr>
          <w:trHeight w:val="527"/>
        </w:trPr>
        <w:tc>
          <w:tcPr>
            <w:tcW w:w="1483" w:type="dxa"/>
            <w:tcMar>
              <w:top w:w="16" w:type="dxa"/>
              <w:left w:w="16" w:type="dxa"/>
              <w:right w:w="16" w:type="dxa"/>
            </w:tcMar>
            <w:vAlign w:val="center"/>
          </w:tcPr>
          <w:p w14:paraId="612EBBEF" w14:textId="77777777" w:rsidR="00DA7795" w:rsidRDefault="000115F9">
            <w:pPr>
              <w:spacing w:line="324" w:lineRule="auto"/>
              <w:jc w:val="center"/>
              <w:rPr>
                <w:rFonts w:ascii="Times New Roman" w:hAnsi="Times New Roman" w:cs="Times New Roman"/>
                <w:kern w:val="2"/>
              </w:rPr>
            </w:pPr>
            <w:r>
              <w:rPr>
                <w:rFonts w:ascii="Times New Roman" w:hAnsi="Times New Roman" w:cs="Times New Roman"/>
                <w:kern w:val="2"/>
              </w:rPr>
              <w:t>建设单位联系人</w:t>
            </w:r>
          </w:p>
        </w:tc>
        <w:tc>
          <w:tcPr>
            <w:tcW w:w="2225" w:type="dxa"/>
            <w:vAlign w:val="center"/>
          </w:tcPr>
          <w:p w14:paraId="58ECB5E9" w14:textId="77777777" w:rsidR="00DA7795" w:rsidRDefault="000115F9">
            <w:pPr>
              <w:spacing w:line="324" w:lineRule="auto"/>
              <w:jc w:val="center"/>
              <w:rPr>
                <w:rFonts w:ascii="Times New Roman" w:hAnsi="Times New Roman" w:cs="Times New Roman"/>
                <w:kern w:val="2"/>
              </w:rPr>
            </w:pPr>
            <w:r>
              <w:rPr>
                <w:rFonts w:ascii="Times New Roman" w:hAnsi="Times New Roman" w:cs="Times New Roman" w:hint="eastAsia"/>
                <w:kern w:val="2"/>
              </w:rPr>
              <w:t>聂有江</w:t>
            </w:r>
          </w:p>
        </w:tc>
        <w:tc>
          <w:tcPr>
            <w:tcW w:w="1877" w:type="dxa"/>
            <w:vAlign w:val="center"/>
          </w:tcPr>
          <w:p w14:paraId="0C0B8FAD" w14:textId="77777777" w:rsidR="00DA7795" w:rsidRDefault="000115F9">
            <w:pPr>
              <w:spacing w:line="324" w:lineRule="auto"/>
              <w:jc w:val="center"/>
              <w:rPr>
                <w:rFonts w:ascii="Times New Roman" w:hAnsi="Times New Roman" w:cs="Times New Roman"/>
                <w:kern w:val="2"/>
              </w:rPr>
            </w:pPr>
            <w:r>
              <w:rPr>
                <w:rFonts w:ascii="Times New Roman" w:hAnsi="Times New Roman" w:cs="Times New Roman"/>
                <w:kern w:val="2"/>
              </w:rPr>
              <w:t>联系方式</w:t>
            </w:r>
          </w:p>
        </w:tc>
        <w:tc>
          <w:tcPr>
            <w:tcW w:w="3285" w:type="dxa"/>
            <w:vAlign w:val="center"/>
          </w:tcPr>
          <w:p w14:paraId="3293A622" w14:textId="77777777" w:rsidR="00DA7795" w:rsidRDefault="000115F9">
            <w:pPr>
              <w:spacing w:line="324" w:lineRule="auto"/>
              <w:jc w:val="center"/>
              <w:rPr>
                <w:rFonts w:ascii="Times New Roman" w:hAnsi="Times New Roman" w:cs="Times New Roman"/>
                <w:kern w:val="2"/>
              </w:rPr>
            </w:pPr>
            <w:r>
              <w:rPr>
                <w:rFonts w:ascii="Times New Roman" w:hAnsi="Times New Roman" w:cs="Times New Roman" w:hint="eastAsia"/>
                <w:kern w:val="2"/>
              </w:rPr>
              <w:t>13956444334</w:t>
            </w:r>
          </w:p>
        </w:tc>
      </w:tr>
      <w:tr w:rsidR="00DA7795" w14:paraId="26A92414" w14:textId="77777777">
        <w:trPr>
          <w:trHeight w:val="527"/>
        </w:trPr>
        <w:tc>
          <w:tcPr>
            <w:tcW w:w="1483" w:type="dxa"/>
            <w:tcMar>
              <w:top w:w="16" w:type="dxa"/>
              <w:left w:w="16" w:type="dxa"/>
              <w:right w:w="16" w:type="dxa"/>
            </w:tcMar>
            <w:vAlign w:val="center"/>
          </w:tcPr>
          <w:p w14:paraId="286E529A" w14:textId="77777777" w:rsidR="00DA7795" w:rsidRDefault="000115F9">
            <w:pPr>
              <w:spacing w:line="324" w:lineRule="auto"/>
              <w:jc w:val="center"/>
              <w:rPr>
                <w:rFonts w:ascii="Times New Roman" w:hAnsi="Times New Roman" w:cs="Times New Roman"/>
                <w:kern w:val="2"/>
              </w:rPr>
            </w:pPr>
            <w:r>
              <w:rPr>
                <w:rFonts w:ascii="Times New Roman" w:hAnsi="Times New Roman" w:cs="Times New Roman"/>
                <w:kern w:val="2"/>
              </w:rPr>
              <w:t>建设地点</w:t>
            </w:r>
          </w:p>
        </w:tc>
        <w:tc>
          <w:tcPr>
            <w:tcW w:w="7387" w:type="dxa"/>
            <w:gridSpan w:val="3"/>
            <w:vAlign w:val="center"/>
          </w:tcPr>
          <w:p w14:paraId="2B63971E" w14:textId="77777777" w:rsidR="00DA7795" w:rsidRDefault="000115F9">
            <w:pPr>
              <w:spacing w:line="324" w:lineRule="auto"/>
              <w:jc w:val="center"/>
              <w:rPr>
                <w:rFonts w:ascii="Times New Roman" w:hAnsi="Times New Roman" w:cs="Times New Roman"/>
                <w:bCs/>
                <w:kern w:val="2"/>
              </w:rPr>
            </w:pPr>
            <w:bookmarkStart w:id="1" w:name="OLE_LINK44"/>
            <w:bookmarkStart w:id="2" w:name="OLE_LINK32"/>
            <w:r>
              <w:rPr>
                <w:rFonts w:ascii="Times New Roman" w:hAnsi="Times New Roman" w:hint="eastAsia"/>
                <w:kern w:val="2"/>
              </w:rPr>
              <w:t>安徽省</w:t>
            </w:r>
            <w:bookmarkEnd w:id="1"/>
            <w:bookmarkEnd w:id="2"/>
            <w:r>
              <w:rPr>
                <w:rFonts w:ascii="Times New Roman" w:hAnsi="Times New Roman" w:hint="eastAsia"/>
                <w:kern w:val="2"/>
              </w:rPr>
              <w:t>淮南市潘集区古沟回族乡顾圩村</w:t>
            </w:r>
          </w:p>
        </w:tc>
      </w:tr>
      <w:tr w:rsidR="00DA7795" w14:paraId="17606BEB" w14:textId="77777777">
        <w:trPr>
          <w:trHeight w:val="527"/>
        </w:trPr>
        <w:tc>
          <w:tcPr>
            <w:tcW w:w="1483" w:type="dxa"/>
            <w:tcMar>
              <w:top w:w="16" w:type="dxa"/>
              <w:left w:w="16" w:type="dxa"/>
              <w:right w:w="16" w:type="dxa"/>
            </w:tcMar>
            <w:vAlign w:val="center"/>
          </w:tcPr>
          <w:p w14:paraId="41D9E65C" w14:textId="77777777" w:rsidR="00DA7795" w:rsidRDefault="000115F9">
            <w:pPr>
              <w:spacing w:line="324" w:lineRule="auto"/>
              <w:jc w:val="center"/>
              <w:rPr>
                <w:rFonts w:ascii="Times New Roman" w:hAnsi="Times New Roman" w:cs="Times New Roman"/>
                <w:kern w:val="2"/>
              </w:rPr>
            </w:pPr>
            <w:r>
              <w:rPr>
                <w:rFonts w:ascii="Times New Roman" w:hAnsi="Times New Roman" w:cs="Times New Roman"/>
                <w:kern w:val="2"/>
              </w:rPr>
              <w:t>地理坐标</w:t>
            </w:r>
          </w:p>
        </w:tc>
        <w:tc>
          <w:tcPr>
            <w:tcW w:w="7387" w:type="dxa"/>
            <w:gridSpan w:val="3"/>
            <w:vAlign w:val="center"/>
          </w:tcPr>
          <w:p w14:paraId="5F67421E" w14:textId="77777777" w:rsidR="00DA7795" w:rsidRDefault="000115F9">
            <w:pPr>
              <w:spacing w:line="324" w:lineRule="auto"/>
              <w:jc w:val="center"/>
              <w:rPr>
                <w:rFonts w:ascii="Times New Roman" w:hAnsi="Times New Roman" w:cs="Times New Roman"/>
                <w:kern w:val="2"/>
              </w:rPr>
            </w:pPr>
            <w:r>
              <w:rPr>
                <w:rFonts w:ascii="Times New Roman" w:hAnsi="Times New Roman" w:hint="eastAsia"/>
                <w:kern w:val="2"/>
              </w:rPr>
              <w:t>（</w:t>
            </w:r>
            <w:r>
              <w:rPr>
                <w:rFonts w:ascii="Times New Roman" w:hAnsi="Times New Roman" w:hint="eastAsia"/>
                <w:kern w:val="2"/>
              </w:rPr>
              <w:t>E</w:t>
            </w:r>
            <w:r>
              <w:rPr>
                <w:rFonts w:ascii="Times New Roman" w:hAnsi="Times New Roman"/>
                <w:kern w:val="2"/>
                <w:u w:val="single"/>
              </w:rPr>
              <w:t>11</w:t>
            </w:r>
            <w:r>
              <w:rPr>
                <w:rFonts w:ascii="Times New Roman" w:hAnsi="Times New Roman" w:hint="eastAsia"/>
                <w:kern w:val="2"/>
                <w:u w:val="single"/>
              </w:rPr>
              <w:t>6</w:t>
            </w:r>
            <w:r>
              <w:rPr>
                <w:rFonts w:ascii="Times New Roman" w:hAnsi="Times New Roman" w:hint="eastAsia"/>
                <w:kern w:val="2"/>
              </w:rPr>
              <w:t>度</w:t>
            </w:r>
            <w:r>
              <w:rPr>
                <w:rFonts w:ascii="Times New Roman" w:hAnsi="Times New Roman" w:hint="eastAsia"/>
                <w:kern w:val="2"/>
                <w:u w:val="single"/>
              </w:rPr>
              <w:t>49</w:t>
            </w:r>
            <w:r>
              <w:rPr>
                <w:rFonts w:ascii="Times New Roman" w:hAnsi="Times New Roman" w:hint="eastAsia"/>
                <w:kern w:val="2"/>
              </w:rPr>
              <w:t>分</w:t>
            </w:r>
            <w:r>
              <w:rPr>
                <w:rFonts w:ascii="Times New Roman" w:hAnsi="Times New Roman" w:hint="eastAsia"/>
                <w:kern w:val="2"/>
                <w:u w:val="single"/>
              </w:rPr>
              <w:t>16.010</w:t>
            </w:r>
            <w:r>
              <w:rPr>
                <w:rFonts w:ascii="Times New Roman" w:hAnsi="Times New Roman" w:hint="eastAsia"/>
                <w:kern w:val="2"/>
              </w:rPr>
              <w:t>秒，</w:t>
            </w:r>
            <w:r>
              <w:rPr>
                <w:rFonts w:ascii="Times New Roman" w:hAnsi="Times New Roman" w:hint="eastAsia"/>
                <w:kern w:val="2"/>
              </w:rPr>
              <w:t>N</w:t>
            </w:r>
            <w:r>
              <w:rPr>
                <w:rFonts w:ascii="Times New Roman" w:hAnsi="Times New Roman" w:hint="eastAsia"/>
                <w:kern w:val="2"/>
                <w:u w:val="single"/>
              </w:rPr>
              <w:t>32</w:t>
            </w:r>
            <w:r>
              <w:rPr>
                <w:rFonts w:ascii="Times New Roman" w:hAnsi="Times New Roman" w:hint="eastAsia"/>
                <w:kern w:val="2"/>
              </w:rPr>
              <w:t>度</w:t>
            </w:r>
            <w:r>
              <w:rPr>
                <w:rFonts w:ascii="Times New Roman" w:hAnsi="Times New Roman" w:hint="eastAsia"/>
                <w:kern w:val="2"/>
                <w:u w:val="single"/>
              </w:rPr>
              <w:t>48</w:t>
            </w:r>
            <w:r>
              <w:rPr>
                <w:rFonts w:ascii="Times New Roman" w:hAnsi="Times New Roman" w:hint="eastAsia"/>
                <w:kern w:val="2"/>
              </w:rPr>
              <w:t>分</w:t>
            </w:r>
            <w:r>
              <w:rPr>
                <w:rFonts w:ascii="Times New Roman" w:hAnsi="Times New Roman" w:hint="eastAsia"/>
                <w:kern w:val="2"/>
                <w:u w:val="single"/>
              </w:rPr>
              <w:t>12.304</w:t>
            </w:r>
            <w:r>
              <w:rPr>
                <w:rFonts w:ascii="Times New Roman" w:hAnsi="Times New Roman" w:hint="eastAsia"/>
                <w:kern w:val="2"/>
              </w:rPr>
              <w:t>秒）</w:t>
            </w:r>
          </w:p>
        </w:tc>
      </w:tr>
      <w:tr w:rsidR="00DA7795" w14:paraId="14B8AA1E" w14:textId="77777777">
        <w:trPr>
          <w:trHeight w:val="561"/>
        </w:trPr>
        <w:tc>
          <w:tcPr>
            <w:tcW w:w="1483" w:type="dxa"/>
            <w:tcMar>
              <w:top w:w="16" w:type="dxa"/>
              <w:left w:w="16" w:type="dxa"/>
              <w:right w:w="16" w:type="dxa"/>
            </w:tcMar>
            <w:vAlign w:val="center"/>
          </w:tcPr>
          <w:p w14:paraId="6918C2E0" w14:textId="77777777" w:rsidR="00DA7795" w:rsidRDefault="000115F9">
            <w:pPr>
              <w:spacing w:line="324" w:lineRule="auto"/>
              <w:jc w:val="center"/>
              <w:rPr>
                <w:rFonts w:ascii="Times New Roman" w:hAnsi="Times New Roman" w:cs="Times New Roman"/>
                <w:kern w:val="2"/>
              </w:rPr>
            </w:pPr>
            <w:r>
              <w:rPr>
                <w:rFonts w:ascii="Times New Roman" w:hAnsi="Times New Roman" w:cs="Times New Roman"/>
                <w:kern w:val="2"/>
              </w:rPr>
              <w:t>国民经济</w:t>
            </w:r>
          </w:p>
          <w:p w14:paraId="75F90787" w14:textId="77777777" w:rsidR="00DA7795" w:rsidRDefault="000115F9">
            <w:pPr>
              <w:spacing w:line="324" w:lineRule="auto"/>
              <w:jc w:val="center"/>
              <w:rPr>
                <w:rFonts w:ascii="Times New Roman" w:hAnsi="Times New Roman" w:cs="Times New Roman"/>
                <w:kern w:val="2"/>
              </w:rPr>
            </w:pPr>
            <w:r>
              <w:rPr>
                <w:rFonts w:ascii="Times New Roman" w:hAnsi="Times New Roman" w:cs="Times New Roman"/>
                <w:kern w:val="2"/>
              </w:rPr>
              <w:t>行业类别</w:t>
            </w:r>
          </w:p>
        </w:tc>
        <w:tc>
          <w:tcPr>
            <w:tcW w:w="2225" w:type="dxa"/>
            <w:vAlign w:val="center"/>
          </w:tcPr>
          <w:p w14:paraId="6DA2C56B" w14:textId="77777777" w:rsidR="00DA7795" w:rsidRDefault="000115F9">
            <w:pPr>
              <w:spacing w:line="324" w:lineRule="auto"/>
              <w:jc w:val="center"/>
              <w:rPr>
                <w:rFonts w:ascii="Times New Roman" w:hAnsi="Times New Roman" w:cs="Times New Roman"/>
                <w:kern w:val="2"/>
              </w:rPr>
            </w:pPr>
            <w:r>
              <w:rPr>
                <w:rFonts w:ascii="Times New Roman" w:hAnsi="Times New Roman" w:cs="Times New Roman" w:hint="eastAsia"/>
                <w:kern w:val="2"/>
              </w:rPr>
              <w:t>C3031</w:t>
            </w:r>
            <w:r>
              <w:rPr>
                <w:rFonts w:ascii="Times New Roman" w:hAnsi="Times New Roman" w:cs="Times New Roman" w:hint="eastAsia"/>
                <w:kern w:val="2"/>
              </w:rPr>
              <w:t>粘土砖瓦及建筑砌块制造、</w:t>
            </w:r>
            <w:r>
              <w:rPr>
                <w:rFonts w:ascii="Times New Roman" w:hAnsi="Times New Roman" w:cs="Times New Roman" w:hint="eastAsia"/>
                <w:kern w:val="2"/>
              </w:rPr>
              <w:t>N7820</w:t>
            </w:r>
            <w:r>
              <w:rPr>
                <w:rFonts w:ascii="Times New Roman" w:hAnsi="Times New Roman" w:cs="Times New Roman" w:hint="eastAsia"/>
                <w:kern w:val="2"/>
              </w:rPr>
              <w:t>环境卫生管理</w:t>
            </w:r>
          </w:p>
        </w:tc>
        <w:tc>
          <w:tcPr>
            <w:tcW w:w="1877" w:type="dxa"/>
            <w:vAlign w:val="center"/>
          </w:tcPr>
          <w:p w14:paraId="187C91FC" w14:textId="77777777" w:rsidR="00DA7795" w:rsidRDefault="000115F9">
            <w:pPr>
              <w:spacing w:line="324" w:lineRule="auto"/>
              <w:jc w:val="center"/>
              <w:rPr>
                <w:rFonts w:ascii="Times New Roman" w:hAnsi="Times New Roman" w:cs="Times New Roman"/>
                <w:kern w:val="2"/>
              </w:rPr>
            </w:pPr>
            <w:bookmarkStart w:id="3" w:name="_Hlk49843745"/>
            <w:r>
              <w:rPr>
                <w:rFonts w:ascii="Times New Roman" w:hAnsi="Times New Roman" w:cs="Times New Roman"/>
                <w:kern w:val="2"/>
              </w:rPr>
              <w:t>建设项目</w:t>
            </w:r>
          </w:p>
          <w:p w14:paraId="7DF92A9D" w14:textId="77777777" w:rsidR="00DA7795" w:rsidRDefault="000115F9">
            <w:pPr>
              <w:spacing w:line="324" w:lineRule="auto"/>
              <w:jc w:val="center"/>
              <w:rPr>
                <w:rFonts w:ascii="Times New Roman" w:hAnsi="Times New Roman" w:cs="Times New Roman"/>
                <w:kern w:val="2"/>
              </w:rPr>
            </w:pPr>
            <w:r>
              <w:rPr>
                <w:rFonts w:ascii="Times New Roman" w:hAnsi="Times New Roman" w:cs="Times New Roman"/>
                <w:kern w:val="2"/>
              </w:rPr>
              <w:t>行业类别</w:t>
            </w:r>
            <w:bookmarkEnd w:id="3"/>
          </w:p>
        </w:tc>
        <w:tc>
          <w:tcPr>
            <w:tcW w:w="3285" w:type="dxa"/>
            <w:vAlign w:val="center"/>
          </w:tcPr>
          <w:p w14:paraId="5AE4C078" w14:textId="77777777" w:rsidR="00DA7795" w:rsidRDefault="000115F9">
            <w:pPr>
              <w:spacing w:line="324" w:lineRule="auto"/>
              <w:jc w:val="center"/>
              <w:rPr>
                <w:rFonts w:ascii="Times New Roman" w:hAnsi="Times New Roman" w:cs="Times New Roman"/>
                <w:kern w:val="2"/>
              </w:rPr>
            </w:pPr>
            <w:r>
              <w:rPr>
                <w:rFonts w:hint="eastAsia"/>
                <w:kern w:val="2"/>
              </w:rPr>
              <w:t>“二十七、非金属矿物制品</w:t>
            </w:r>
            <w:r>
              <w:rPr>
                <w:rFonts w:ascii="Times New Roman" w:cs="Times New Roman" w:hint="eastAsia"/>
                <w:kern w:val="2"/>
              </w:rPr>
              <w:t>业</w:t>
            </w:r>
            <w:r>
              <w:rPr>
                <w:rFonts w:ascii="Times New Roman" w:hAnsi="Times New Roman" w:cs="Times New Roman"/>
                <w:kern w:val="2"/>
              </w:rPr>
              <w:t>30</w:t>
            </w:r>
            <w:r>
              <w:rPr>
                <w:rFonts w:hint="eastAsia"/>
                <w:kern w:val="2"/>
              </w:rPr>
              <w:t>”</w:t>
            </w:r>
            <w:r>
              <w:rPr>
                <w:rFonts w:ascii="Times New Roman" w:hAnsi="Times New Roman" w:cs="Times New Roman" w:hint="eastAsia"/>
                <w:kern w:val="2"/>
              </w:rPr>
              <w:t>中的</w:t>
            </w:r>
            <w:r>
              <w:rPr>
                <w:rFonts w:hint="eastAsia"/>
                <w:kern w:val="2"/>
              </w:rPr>
              <w:t>“</w:t>
            </w:r>
            <w:r>
              <w:rPr>
                <w:rFonts w:ascii="Times New Roman" w:hAnsi="Times New Roman" w:cs="Times New Roman"/>
                <w:kern w:val="2"/>
              </w:rPr>
              <w:t>5</w:t>
            </w:r>
            <w:r>
              <w:rPr>
                <w:rFonts w:ascii="Times New Roman" w:hAnsi="Times New Roman" w:cs="Times New Roman" w:hint="eastAsia"/>
                <w:kern w:val="2"/>
              </w:rPr>
              <w:t>6</w:t>
            </w:r>
            <w:r>
              <w:rPr>
                <w:rFonts w:ascii="Times New Roman" w:hAnsi="Times New Roman" w:cs="Times New Roman" w:hint="eastAsia"/>
                <w:kern w:val="2"/>
              </w:rPr>
              <w:t>、砖瓦、石材等建筑材料制造</w:t>
            </w:r>
            <w:r>
              <w:rPr>
                <w:rFonts w:ascii="Times New Roman" w:hAnsi="Times New Roman" w:cs="Times New Roman" w:hint="eastAsia"/>
                <w:kern w:val="2"/>
              </w:rPr>
              <w:t>303</w:t>
            </w:r>
            <w:r>
              <w:rPr>
                <w:rFonts w:hint="eastAsia"/>
                <w:kern w:val="2"/>
              </w:rPr>
              <w:t>”；“四十七、生态保护和环境治理业”中的“</w:t>
            </w:r>
            <w:r>
              <w:rPr>
                <w:rFonts w:ascii="Times New Roman" w:hAnsi="Times New Roman" w:cs="Times New Roman"/>
                <w:kern w:val="2"/>
              </w:rPr>
              <w:t>103</w:t>
            </w:r>
            <w:r>
              <w:rPr>
                <w:rFonts w:hint="eastAsia"/>
                <w:kern w:val="2"/>
              </w:rPr>
              <w:t>、一般工业固体废物（含污水处理污泥）、建筑施工废弃物处置及综合利用”的“其他：类别</w:t>
            </w:r>
          </w:p>
        </w:tc>
      </w:tr>
      <w:tr w:rsidR="00DA7795" w14:paraId="1C354F6C" w14:textId="77777777">
        <w:tc>
          <w:tcPr>
            <w:tcW w:w="1483" w:type="dxa"/>
            <w:tcMar>
              <w:top w:w="16" w:type="dxa"/>
              <w:left w:w="16" w:type="dxa"/>
              <w:right w:w="16" w:type="dxa"/>
            </w:tcMar>
            <w:vAlign w:val="center"/>
          </w:tcPr>
          <w:p w14:paraId="0B62F14E" w14:textId="77777777" w:rsidR="00DA7795" w:rsidRDefault="000115F9">
            <w:pPr>
              <w:spacing w:line="324" w:lineRule="auto"/>
              <w:jc w:val="center"/>
              <w:rPr>
                <w:rFonts w:ascii="Times New Roman" w:hAnsi="Times New Roman" w:cs="Times New Roman"/>
                <w:kern w:val="2"/>
              </w:rPr>
            </w:pPr>
            <w:r>
              <w:rPr>
                <w:rFonts w:ascii="Times New Roman" w:hAnsi="Times New Roman" w:cs="Times New Roman"/>
                <w:kern w:val="2"/>
              </w:rPr>
              <w:t>建设性质</w:t>
            </w:r>
          </w:p>
        </w:tc>
        <w:tc>
          <w:tcPr>
            <w:tcW w:w="2225" w:type="dxa"/>
            <w:vAlign w:val="center"/>
          </w:tcPr>
          <w:p w14:paraId="6DCFFDD9" w14:textId="77777777" w:rsidR="00DA7795" w:rsidRDefault="000115F9">
            <w:pPr>
              <w:spacing w:line="324" w:lineRule="auto"/>
              <w:rPr>
                <w:rFonts w:ascii="Times New Roman" w:hAnsi="Times New Roman" w:cs="Times New Roman"/>
                <w:kern w:val="2"/>
              </w:rPr>
            </w:pPr>
            <w:r>
              <w:rPr>
                <w:rFonts w:ascii="Times New Roman" w:hAnsi="Times New Roman" w:cs="Times New Roman"/>
                <w:kern w:val="2"/>
              </w:rPr>
              <w:sym w:font="Wingdings 2" w:char="00A3"/>
            </w:r>
            <w:r>
              <w:rPr>
                <w:rFonts w:ascii="Times New Roman" w:hAnsi="Times New Roman" w:cs="Times New Roman"/>
                <w:kern w:val="2"/>
              </w:rPr>
              <w:t>新建（迁建）</w:t>
            </w:r>
          </w:p>
          <w:p w14:paraId="5F4A56BB" w14:textId="77777777" w:rsidR="00DA7795" w:rsidRDefault="000115F9">
            <w:pPr>
              <w:spacing w:line="324" w:lineRule="auto"/>
              <w:rPr>
                <w:rFonts w:ascii="Times New Roman" w:hAnsi="Times New Roman" w:cs="Times New Roman"/>
                <w:kern w:val="2"/>
              </w:rPr>
            </w:pPr>
            <w:r>
              <w:rPr>
                <w:rFonts w:ascii="Times New Roman" w:hAnsi="Times New Roman" w:cs="Times New Roman"/>
                <w:kern w:val="2"/>
              </w:rPr>
              <w:sym w:font="Wingdings 2" w:char="F052"/>
            </w:r>
            <w:r>
              <w:rPr>
                <w:rFonts w:ascii="Times New Roman" w:hAnsi="Times New Roman" w:cs="Times New Roman" w:hint="eastAsia"/>
                <w:kern w:val="2"/>
              </w:rPr>
              <w:t>改建</w:t>
            </w:r>
          </w:p>
          <w:p w14:paraId="41EE2929" w14:textId="77777777" w:rsidR="00DA7795" w:rsidRDefault="000115F9">
            <w:pPr>
              <w:spacing w:line="324" w:lineRule="auto"/>
              <w:rPr>
                <w:rFonts w:ascii="Times New Roman" w:hAnsi="Times New Roman" w:cs="Times New Roman"/>
                <w:kern w:val="2"/>
              </w:rPr>
            </w:pPr>
            <w:r>
              <w:rPr>
                <w:rFonts w:ascii="Times New Roman" w:hAnsi="Times New Roman" w:cs="Times New Roman"/>
                <w:kern w:val="2"/>
              </w:rPr>
              <w:sym w:font="Wingdings 2" w:char="0052"/>
            </w:r>
            <w:r>
              <w:rPr>
                <w:rFonts w:ascii="Times New Roman" w:hAnsi="Times New Roman" w:cs="Times New Roman"/>
                <w:kern w:val="2"/>
              </w:rPr>
              <w:t>扩建</w:t>
            </w:r>
          </w:p>
          <w:p w14:paraId="68ADF2F1" w14:textId="77777777" w:rsidR="00DA7795" w:rsidRDefault="000115F9">
            <w:pPr>
              <w:spacing w:line="324" w:lineRule="auto"/>
              <w:rPr>
                <w:rFonts w:ascii="Times New Roman" w:hAnsi="Times New Roman" w:cs="Times New Roman"/>
                <w:kern w:val="2"/>
              </w:rPr>
            </w:pPr>
            <w:r>
              <w:rPr>
                <w:rFonts w:ascii="Times New Roman" w:hAnsi="Times New Roman" w:cs="Times New Roman"/>
                <w:kern w:val="2"/>
              </w:rPr>
              <w:sym w:font="Wingdings 2" w:char="00A3"/>
            </w:r>
            <w:r>
              <w:rPr>
                <w:rFonts w:ascii="Times New Roman" w:hAnsi="Times New Roman" w:cs="Times New Roman"/>
                <w:kern w:val="2"/>
              </w:rPr>
              <w:t>技术改造</w:t>
            </w:r>
          </w:p>
        </w:tc>
        <w:tc>
          <w:tcPr>
            <w:tcW w:w="1877" w:type="dxa"/>
            <w:vAlign w:val="center"/>
          </w:tcPr>
          <w:p w14:paraId="744DFAB6" w14:textId="77777777" w:rsidR="00DA7795" w:rsidRDefault="000115F9">
            <w:pPr>
              <w:spacing w:line="324" w:lineRule="auto"/>
              <w:jc w:val="center"/>
              <w:rPr>
                <w:rFonts w:ascii="Times New Roman" w:hAnsi="Times New Roman" w:cs="Times New Roman"/>
                <w:kern w:val="2"/>
              </w:rPr>
            </w:pPr>
            <w:r>
              <w:rPr>
                <w:rFonts w:ascii="Times New Roman" w:hAnsi="Times New Roman" w:cs="Times New Roman"/>
                <w:kern w:val="2"/>
              </w:rPr>
              <w:t>建设项目</w:t>
            </w:r>
          </w:p>
          <w:p w14:paraId="6E981F49" w14:textId="77777777" w:rsidR="00DA7795" w:rsidRDefault="000115F9">
            <w:pPr>
              <w:spacing w:line="324" w:lineRule="auto"/>
              <w:jc w:val="center"/>
              <w:rPr>
                <w:rFonts w:ascii="Times New Roman" w:hAnsi="Times New Roman" w:cs="Times New Roman"/>
                <w:kern w:val="2"/>
              </w:rPr>
            </w:pPr>
            <w:r>
              <w:rPr>
                <w:rFonts w:ascii="Times New Roman" w:hAnsi="Times New Roman" w:cs="Times New Roman"/>
                <w:kern w:val="2"/>
              </w:rPr>
              <w:t>申报情形</w:t>
            </w:r>
          </w:p>
        </w:tc>
        <w:tc>
          <w:tcPr>
            <w:tcW w:w="3285" w:type="dxa"/>
            <w:vAlign w:val="center"/>
          </w:tcPr>
          <w:p w14:paraId="5CF5276F" w14:textId="77777777" w:rsidR="00DA7795" w:rsidRDefault="000115F9">
            <w:pPr>
              <w:spacing w:line="324" w:lineRule="auto"/>
              <w:rPr>
                <w:rFonts w:ascii="Times New Roman" w:hAnsi="Times New Roman" w:cs="Times New Roman"/>
                <w:kern w:val="2"/>
              </w:rPr>
            </w:pPr>
            <w:r>
              <w:rPr>
                <w:rFonts w:ascii="Times New Roman" w:hAnsi="Times New Roman" w:cs="Times New Roman"/>
                <w:kern w:val="2"/>
              </w:rPr>
              <w:sym w:font="Wingdings 2" w:char="F052"/>
            </w:r>
            <w:r>
              <w:rPr>
                <w:rFonts w:ascii="Times New Roman" w:hAnsi="Times New Roman" w:cs="Times New Roman"/>
                <w:kern w:val="2"/>
              </w:rPr>
              <w:t>首次申报项目</w:t>
            </w:r>
          </w:p>
          <w:p w14:paraId="43F6A72A" w14:textId="77777777" w:rsidR="00DA7795" w:rsidRDefault="000115F9">
            <w:pPr>
              <w:spacing w:line="324" w:lineRule="auto"/>
              <w:rPr>
                <w:rFonts w:ascii="Times New Roman" w:hAnsi="Times New Roman" w:cs="Times New Roman"/>
                <w:kern w:val="2"/>
              </w:rPr>
            </w:pPr>
            <w:r>
              <w:rPr>
                <w:rFonts w:ascii="Times New Roman" w:hAnsi="Times New Roman" w:cs="Times New Roman"/>
                <w:kern w:val="2"/>
              </w:rPr>
              <w:sym w:font="Wingdings 2" w:char="00A3"/>
            </w:r>
            <w:r>
              <w:rPr>
                <w:rFonts w:ascii="Times New Roman" w:hAnsi="Times New Roman" w:cs="Times New Roman"/>
                <w:spacing w:val="-6"/>
                <w:kern w:val="2"/>
              </w:rPr>
              <w:t>不予批准后再次申报项目</w:t>
            </w:r>
          </w:p>
          <w:p w14:paraId="6877C7ED" w14:textId="77777777" w:rsidR="00DA7795" w:rsidRDefault="000115F9">
            <w:pPr>
              <w:spacing w:line="324" w:lineRule="auto"/>
              <w:rPr>
                <w:rFonts w:ascii="Times New Roman" w:hAnsi="Times New Roman" w:cs="Times New Roman"/>
                <w:kern w:val="2"/>
              </w:rPr>
            </w:pPr>
            <w:r>
              <w:rPr>
                <w:rFonts w:ascii="Times New Roman" w:hAnsi="Times New Roman" w:cs="Times New Roman"/>
                <w:kern w:val="2"/>
              </w:rPr>
              <w:sym w:font="Wingdings 2" w:char="00A3"/>
            </w:r>
            <w:r>
              <w:rPr>
                <w:rFonts w:ascii="Times New Roman" w:hAnsi="Times New Roman" w:cs="Times New Roman"/>
                <w:kern w:val="2"/>
              </w:rPr>
              <w:t>超五年重新审核项目</w:t>
            </w:r>
          </w:p>
          <w:p w14:paraId="563DCED9" w14:textId="77777777" w:rsidR="00DA7795" w:rsidRDefault="000115F9">
            <w:pPr>
              <w:spacing w:line="324" w:lineRule="auto"/>
              <w:rPr>
                <w:rFonts w:ascii="Times New Roman" w:hAnsi="Times New Roman" w:cs="Times New Roman"/>
                <w:kern w:val="2"/>
              </w:rPr>
            </w:pPr>
            <w:r>
              <w:rPr>
                <w:rFonts w:ascii="Times New Roman" w:hAnsi="Times New Roman" w:cs="Times New Roman"/>
                <w:kern w:val="2"/>
              </w:rPr>
              <w:sym w:font="Wingdings 2" w:char="00A3"/>
            </w:r>
            <w:r>
              <w:rPr>
                <w:rFonts w:ascii="Times New Roman" w:hAnsi="Times New Roman" w:cs="Times New Roman"/>
                <w:kern w:val="2"/>
              </w:rPr>
              <w:t>重大变动重新报批项目</w:t>
            </w:r>
          </w:p>
        </w:tc>
      </w:tr>
      <w:tr w:rsidR="00DA7795" w14:paraId="391CE42F" w14:textId="77777777">
        <w:trPr>
          <w:trHeight w:val="868"/>
        </w:trPr>
        <w:tc>
          <w:tcPr>
            <w:tcW w:w="1483" w:type="dxa"/>
            <w:tcMar>
              <w:top w:w="16" w:type="dxa"/>
              <w:left w:w="16" w:type="dxa"/>
              <w:right w:w="16" w:type="dxa"/>
            </w:tcMar>
            <w:vAlign w:val="center"/>
          </w:tcPr>
          <w:p w14:paraId="4434ADFD" w14:textId="77777777" w:rsidR="00DA7795" w:rsidRDefault="000115F9">
            <w:pPr>
              <w:spacing w:line="324" w:lineRule="auto"/>
              <w:jc w:val="center"/>
              <w:rPr>
                <w:rFonts w:ascii="Times New Roman" w:hAnsi="Times New Roman" w:cs="Times New Roman"/>
                <w:spacing w:val="-20"/>
                <w:kern w:val="2"/>
              </w:rPr>
            </w:pPr>
            <w:r>
              <w:rPr>
                <w:rFonts w:ascii="Times New Roman" w:hAnsi="Times New Roman" w:cs="Times New Roman"/>
                <w:spacing w:val="-20"/>
                <w:kern w:val="2"/>
              </w:rPr>
              <w:t>项目审批（核准</w:t>
            </w:r>
            <w:r>
              <w:rPr>
                <w:rFonts w:ascii="Times New Roman" w:hAnsi="Times New Roman" w:cs="Times New Roman"/>
                <w:spacing w:val="-20"/>
                <w:kern w:val="2"/>
              </w:rPr>
              <w:t>/</w:t>
            </w:r>
          </w:p>
          <w:p w14:paraId="34038EE3" w14:textId="77777777" w:rsidR="00DA7795" w:rsidRDefault="000115F9">
            <w:pPr>
              <w:spacing w:line="324" w:lineRule="auto"/>
              <w:jc w:val="center"/>
              <w:rPr>
                <w:rFonts w:ascii="Times New Roman" w:hAnsi="Times New Roman" w:cs="Times New Roman"/>
                <w:kern w:val="2"/>
              </w:rPr>
            </w:pPr>
            <w:r>
              <w:rPr>
                <w:rFonts w:ascii="Times New Roman" w:hAnsi="Times New Roman" w:cs="Times New Roman"/>
                <w:spacing w:val="-20"/>
                <w:kern w:val="2"/>
              </w:rPr>
              <w:t>备案）部门（选填）</w:t>
            </w:r>
          </w:p>
        </w:tc>
        <w:tc>
          <w:tcPr>
            <w:tcW w:w="2225" w:type="dxa"/>
            <w:vAlign w:val="center"/>
          </w:tcPr>
          <w:p w14:paraId="078D7B5A" w14:textId="77777777" w:rsidR="00DA7795" w:rsidRDefault="000115F9">
            <w:pPr>
              <w:spacing w:line="324" w:lineRule="auto"/>
              <w:jc w:val="center"/>
              <w:rPr>
                <w:rFonts w:ascii="Times New Roman" w:hAnsi="Times New Roman" w:cs="Times New Roman"/>
                <w:kern w:val="2"/>
              </w:rPr>
            </w:pPr>
            <w:r>
              <w:rPr>
                <w:rFonts w:ascii="Times New Roman" w:hAnsi="Times New Roman" w:hint="eastAsia"/>
                <w:kern w:val="2"/>
              </w:rPr>
              <w:t>淮南市潘集区科技工业信息化局</w:t>
            </w:r>
          </w:p>
        </w:tc>
        <w:tc>
          <w:tcPr>
            <w:tcW w:w="1877" w:type="dxa"/>
            <w:vAlign w:val="center"/>
          </w:tcPr>
          <w:p w14:paraId="59C1D9DA" w14:textId="77777777" w:rsidR="00DA7795" w:rsidRDefault="000115F9">
            <w:pPr>
              <w:spacing w:line="324" w:lineRule="auto"/>
              <w:jc w:val="center"/>
              <w:rPr>
                <w:rFonts w:ascii="Times New Roman" w:hAnsi="Times New Roman" w:cs="Times New Roman"/>
                <w:kern w:val="2"/>
              </w:rPr>
            </w:pPr>
            <w:r>
              <w:rPr>
                <w:rFonts w:ascii="Times New Roman" w:hAnsi="Times New Roman" w:cs="Times New Roman"/>
                <w:kern w:val="2"/>
              </w:rPr>
              <w:t>项目审批（核准</w:t>
            </w:r>
            <w:r>
              <w:rPr>
                <w:rFonts w:ascii="Times New Roman" w:hAnsi="Times New Roman" w:cs="Times New Roman"/>
                <w:kern w:val="2"/>
              </w:rPr>
              <w:t>/</w:t>
            </w:r>
            <w:r>
              <w:rPr>
                <w:rFonts w:ascii="Times New Roman" w:hAnsi="Times New Roman" w:cs="Times New Roman"/>
                <w:kern w:val="2"/>
              </w:rPr>
              <w:t>备案）文号（选填）</w:t>
            </w:r>
          </w:p>
        </w:tc>
        <w:tc>
          <w:tcPr>
            <w:tcW w:w="3285" w:type="dxa"/>
            <w:vAlign w:val="center"/>
          </w:tcPr>
          <w:p w14:paraId="7CCF55D6" w14:textId="77777777" w:rsidR="00DA7795" w:rsidRDefault="000115F9">
            <w:pPr>
              <w:spacing w:line="324" w:lineRule="auto"/>
              <w:jc w:val="center"/>
              <w:rPr>
                <w:rFonts w:ascii="Times New Roman" w:hAnsi="Times New Roman" w:cs="Times New Roman"/>
                <w:kern w:val="2"/>
              </w:rPr>
            </w:pPr>
            <w:r>
              <w:rPr>
                <w:rFonts w:ascii="Times New Roman" w:hAnsi="Times New Roman" w:cs="Times New Roman" w:hint="eastAsia"/>
                <w:kern w:val="2"/>
              </w:rPr>
              <w:t>/</w:t>
            </w:r>
          </w:p>
        </w:tc>
      </w:tr>
      <w:tr w:rsidR="00DA7795" w14:paraId="689EC936" w14:textId="77777777">
        <w:trPr>
          <w:trHeight w:val="521"/>
        </w:trPr>
        <w:tc>
          <w:tcPr>
            <w:tcW w:w="1483" w:type="dxa"/>
            <w:tcMar>
              <w:top w:w="16" w:type="dxa"/>
              <w:left w:w="16" w:type="dxa"/>
              <w:right w:w="16" w:type="dxa"/>
            </w:tcMar>
            <w:vAlign w:val="center"/>
          </w:tcPr>
          <w:p w14:paraId="246AB937" w14:textId="77777777" w:rsidR="00DA7795" w:rsidRDefault="000115F9">
            <w:pPr>
              <w:spacing w:line="324" w:lineRule="auto"/>
              <w:jc w:val="center"/>
              <w:rPr>
                <w:rFonts w:ascii="Times New Roman" w:hAnsi="Times New Roman" w:cs="Times New Roman"/>
                <w:kern w:val="2"/>
              </w:rPr>
            </w:pPr>
            <w:r>
              <w:rPr>
                <w:rFonts w:ascii="Times New Roman" w:hAnsi="Times New Roman" w:cs="Times New Roman"/>
                <w:kern w:val="2"/>
              </w:rPr>
              <w:t>总投资（万元）</w:t>
            </w:r>
          </w:p>
        </w:tc>
        <w:tc>
          <w:tcPr>
            <w:tcW w:w="2225" w:type="dxa"/>
            <w:vAlign w:val="center"/>
          </w:tcPr>
          <w:p w14:paraId="2D503A2A" w14:textId="77777777" w:rsidR="00DA7795" w:rsidRDefault="000115F9">
            <w:pPr>
              <w:spacing w:line="324" w:lineRule="auto"/>
              <w:jc w:val="center"/>
              <w:rPr>
                <w:rFonts w:ascii="Times New Roman" w:hAnsi="Times New Roman" w:cs="Times New Roman"/>
                <w:kern w:val="2"/>
              </w:rPr>
            </w:pPr>
            <w:r>
              <w:rPr>
                <w:rFonts w:ascii="Times New Roman" w:hAnsi="Times New Roman" w:cs="Times New Roman" w:hint="eastAsia"/>
                <w:kern w:val="2"/>
              </w:rPr>
              <w:t>580</w:t>
            </w:r>
          </w:p>
        </w:tc>
        <w:tc>
          <w:tcPr>
            <w:tcW w:w="1877" w:type="dxa"/>
            <w:tcMar>
              <w:top w:w="16" w:type="dxa"/>
              <w:left w:w="16" w:type="dxa"/>
              <w:right w:w="16" w:type="dxa"/>
            </w:tcMar>
            <w:vAlign w:val="center"/>
          </w:tcPr>
          <w:p w14:paraId="79D42629" w14:textId="77777777" w:rsidR="00DA7795" w:rsidRDefault="000115F9">
            <w:pPr>
              <w:spacing w:line="324" w:lineRule="auto"/>
              <w:jc w:val="center"/>
              <w:rPr>
                <w:rFonts w:ascii="Times New Roman" w:hAnsi="Times New Roman" w:cs="Times New Roman"/>
                <w:kern w:val="2"/>
              </w:rPr>
            </w:pPr>
            <w:r>
              <w:rPr>
                <w:rFonts w:ascii="Times New Roman" w:hAnsi="Times New Roman" w:cs="Times New Roman"/>
                <w:kern w:val="2"/>
              </w:rPr>
              <w:t>环保投资（万元）</w:t>
            </w:r>
          </w:p>
        </w:tc>
        <w:tc>
          <w:tcPr>
            <w:tcW w:w="3285" w:type="dxa"/>
            <w:vAlign w:val="center"/>
          </w:tcPr>
          <w:p w14:paraId="5AC8E8FB" w14:textId="77777777" w:rsidR="00DA7795" w:rsidRDefault="000115F9">
            <w:pPr>
              <w:spacing w:line="324" w:lineRule="auto"/>
              <w:jc w:val="center"/>
              <w:rPr>
                <w:rFonts w:ascii="Times New Roman" w:hAnsi="Times New Roman" w:cs="Times New Roman"/>
                <w:kern w:val="2"/>
              </w:rPr>
            </w:pPr>
            <w:r>
              <w:rPr>
                <w:rFonts w:ascii="Times New Roman" w:hAnsi="Times New Roman" w:cs="Times New Roman" w:hint="eastAsia"/>
                <w:kern w:val="2"/>
              </w:rPr>
              <w:t>40</w:t>
            </w:r>
          </w:p>
        </w:tc>
      </w:tr>
      <w:tr w:rsidR="00DA7795" w14:paraId="47ACA4D6" w14:textId="77777777">
        <w:trPr>
          <w:trHeight w:val="543"/>
        </w:trPr>
        <w:tc>
          <w:tcPr>
            <w:tcW w:w="1483" w:type="dxa"/>
            <w:tcMar>
              <w:top w:w="16" w:type="dxa"/>
              <w:left w:w="16" w:type="dxa"/>
              <w:right w:w="16" w:type="dxa"/>
            </w:tcMar>
            <w:vAlign w:val="center"/>
          </w:tcPr>
          <w:p w14:paraId="2E9A0944" w14:textId="77777777" w:rsidR="00DA7795" w:rsidRDefault="000115F9">
            <w:pPr>
              <w:spacing w:line="324" w:lineRule="auto"/>
              <w:jc w:val="center"/>
              <w:rPr>
                <w:rFonts w:ascii="Times New Roman" w:hAnsi="Times New Roman" w:cs="Times New Roman"/>
                <w:kern w:val="2"/>
              </w:rPr>
            </w:pPr>
            <w:r>
              <w:rPr>
                <w:rFonts w:ascii="Times New Roman" w:hAnsi="Times New Roman" w:cs="Times New Roman"/>
                <w:kern w:val="2"/>
              </w:rPr>
              <w:t>环保投资</w:t>
            </w:r>
          </w:p>
          <w:p w14:paraId="666237B7" w14:textId="77777777" w:rsidR="00DA7795" w:rsidRDefault="000115F9">
            <w:pPr>
              <w:spacing w:line="324" w:lineRule="auto"/>
              <w:jc w:val="center"/>
              <w:rPr>
                <w:rFonts w:ascii="Times New Roman" w:hAnsi="Times New Roman" w:cs="Times New Roman"/>
                <w:kern w:val="2"/>
              </w:rPr>
            </w:pPr>
            <w:r>
              <w:rPr>
                <w:rFonts w:ascii="Times New Roman" w:hAnsi="Times New Roman" w:cs="Times New Roman"/>
                <w:kern w:val="2"/>
              </w:rPr>
              <w:t>占比</w:t>
            </w:r>
            <w:r>
              <w:rPr>
                <w:rFonts w:ascii="Times New Roman" w:hAnsi="Times New Roman" w:cs="Times New Roman" w:hint="eastAsia"/>
                <w:kern w:val="2"/>
              </w:rPr>
              <w:t>（</w:t>
            </w:r>
            <w:r>
              <w:rPr>
                <w:rFonts w:ascii="Times New Roman" w:hAnsi="Times New Roman" w:cs="Times New Roman" w:hint="eastAsia"/>
                <w:kern w:val="2"/>
              </w:rPr>
              <w:t>%</w:t>
            </w:r>
            <w:r>
              <w:rPr>
                <w:rFonts w:ascii="Times New Roman" w:hAnsi="Times New Roman" w:cs="Times New Roman" w:hint="eastAsia"/>
                <w:kern w:val="2"/>
              </w:rPr>
              <w:t>）</w:t>
            </w:r>
          </w:p>
        </w:tc>
        <w:tc>
          <w:tcPr>
            <w:tcW w:w="2225" w:type="dxa"/>
            <w:vAlign w:val="center"/>
          </w:tcPr>
          <w:p w14:paraId="6100424B" w14:textId="77777777" w:rsidR="00DA7795" w:rsidRDefault="000115F9">
            <w:pPr>
              <w:spacing w:line="324" w:lineRule="auto"/>
              <w:jc w:val="center"/>
              <w:rPr>
                <w:rFonts w:ascii="Times New Roman" w:hAnsi="Times New Roman" w:cs="Times New Roman"/>
                <w:kern w:val="2"/>
              </w:rPr>
            </w:pPr>
            <w:r>
              <w:rPr>
                <w:rFonts w:ascii="Times New Roman" w:hAnsi="Times New Roman" w:cs="Times New Roman" w:hint="eastAsia"/>
                <w:kern w:val="2"/>
              </w:rPr>
              <w:t>6.9</w:t>
            </w:r>
          </w:p>
        </w:tc>
        <w:tc>
          <w:tcPr>
            <w:tcW w:w="1877" w:type="dxa"/>
            <w:tcMar>
              <w:top w:w="16" w:type="dxa"/>
              <w:left w:w="16" w:type="dxa"/>
              <w:right w:w="16" w:type="dxa"/>
            </w:tcMar>
            <w:vAlign w:val="center"/>
          </w:tcPr>
          <w:p w14:paraId="61FC16C7" w14:textId="77777777" w:rsidR="00DA7795" w:rsidRDefault="000115F9">
            <w:pPr>
              <w:spacing w:line="324" w:lineRule="auto"/>
              <w:jc w:val="center"/>
              <w:rPr>
                <w:rFonts w:ascii="Times New Roman" w:hAnsi="Times New Roman" w:cs="Times New Roman"/>
                <w:kern w:val="2"/>
              </w:rPr>
            </w:pPr>
            <w:r>
              <w:rPr>
                <w:rFonts w:ascii="Times New Roman" w:hAnsi="Times New Roman" w:cs="Times New Roman"/>
                <w:kern w:val="2"/>
              </w:rPr>
              <w:t>施工工期</w:t>
            </w:r>
          </w:p>
        </w:tc>
        <w:tc>
          <w:tcPr>
            <w:tcW w:w="3285" w:type="dxa"/>
            <w:vAlign w:val="center"/>
          </w:tcPr>
          <w:p w14:paraId="1F02C0D6" w14:textId="77777777" w:rsidR="00DA7795" w:rsidRDefault="000115F9">
            <w:pPr>
              <w:spacing w:line="360" w:lineRule="auto"/>
              <w:jc w:val="center"/>
              <w:rPr>
                <w:rFonts w:ascii="Times New Roman" w:hAnsi="Times New Roman" w:cs="Times New Roman"/>
                <w:kern w:val="2"/>
                <w:sz w:val="28"/>
                <w:szCs w:val="20"/>
              </w:rPr>
            </w:pPr>
            <w:r>
              <w:rPr>
                <w:rFonts w:ascii="Times New Roman" w:hAnsi="Times New Roman" w:cs="Times New Roman" w:hint="eastAsia"/>
                <w:kern w:val="2"/>
              </w:rPr>
              <w:t>3</w:t>
            </w:r>
            <w:r>
              <w:rPr>
                <w:rFonts w:ascii="Times New Roman" w:hAnsi="Times New Roman" w:cs="Times New Roman" w:hint="eastAsia"/>
                <w:kern w:val="2"/>
              </w:rPr>
              <w:t>个月</w:t>
            </w:r>
          </w:p>
        </w:tc>
      </w:tr>
      <w:tr w:rsidR="00DA7795" w14:paraId="12364BE6" w14:textId="77777777">
        <w:trPr>
          <w:trHeight w:val="679"/>
        </w:trPr>
        <w:tc>
          <w:tcPr>
            <w:tcW w:w="1483" w:type="dxa"/>
            <w:tcMar>
              <w:top w:w="16" w:type="dxa"/>
              <w:left w:w="16" w:type="dxa"/>
              <w:right w:w="16" w:type="dxa"/>
            </w:tcMar>
            <w:vAlign w:val="center"/>
          </w:tcPr>
          <w:p w14:paraId="453C9071" w14:textId="77777777" w:rsidR="00DA7795" w:rsidRDefault="000115F9">
            <w:pPr>
              <w:spacing w:line="324" w:lineRule="auto"/>
              <w:jc w:val="center"/>
              <w:rPr>
                <w:rFonts w:ascii="Times New Roman" w:hAnsi="Times New Roman" w:cs="Times New Roman"/>
                <w:kern w:val="2"/>
              </w:rPr>
            </w:pPr>
            <w:r>
              <w:rPr>
                <w:rFonts w:ascii="Times New Roman" w:hAnsi="Times New Roman" w:cs="Times New Roman"/>
                <w:kern w:val="2"/>
              </w:rPr>
              <w:t>是否开工建设</w:t>
            </w:r>
          </w:p>
        </w:tc>
        <w:tc>
          <w:tcPr>
            <w:tcW w:w="2225" w:type="dxa"/>
            <w:vAlign w:val="center"/>
          </w:tcPr>
          <w:p w14:paraId="3F7E0BB4" w14:textId="77777777" w:rsidR="00DA7795" w:rsidRDefault="000115F9">
            <w:pPr>
              <w:spacing w:line="324" w:lineRule="auto"/>
              <w:rPr>
                <w:rFonts w:ascii="Times New Roman" w:hAnsi="Times New Roman" w:cs="Times New Roman"/>
                <w:kern w:val="2"/>
              </w:rPr>
            </w:pPr>
            <w:r>
              <w:rPr>
                <w:rFonts w:ascii="Times New Roman" w:hAnsi="Times New Roman" w:cs="Times New Roman"/>
                <w:kern w:val="2"/>
              </w:rPr>
              <w:sym w:font="Wingdings 2" w:char="F052"/>
            </w:r>
            <w:r>
              <w:rPr>
                <w:rFonts w:ascii="Times New Roman" w:hAnsi="Times New Roman" w:cs="Times New Roman"/>
                <w:kern w:val="2"/>
              </w:rPr>
              <w:t>否</w:t>
            </w:r>
          </w:p>
          <w:p w14:paraId="6193CB42" w14:textId="77777777" w:rsidR="00DA7795" w:rsidRDefault="000115F9">
            <w:pPr>
              <w:spacing w:line="324" w:lineRule="auto"/>
              <w:rPr>
                <w:rFonts w:ascii="Times New Roman" w:hAnsi="Times New Roman" w:cs="Times New Roman"/>
                <w:kern w:val="2"/>
              </w:rPr>
            </w:pPr>
            <w:r>
              <w:rPr>
                <w:rFonts w:ascii="Times New Roman" w:hAnsi="Times New Roman" w:cs="Times New Roman"/>
                <w:kern w:val="2"/>
              </w:rPr>
              <w:sym w:font="Wingdings 2" w:char="00A3"/>
            </w:r>
            <w:r>
              <w:rPr>
                <w:rFonts w:ascii="Times New Roman" w:hAnsi="Times New Roman" w:cs="Times New Roman"/>
                <w:kern w:val="2"/>
              </w:rPr>
              <w:t>是</w:t>
            </w:r>
          </w:p>
        </w:tc>
        <w:tc>
          <w:tcPr>
            <w:tcW w:w="1877" w:type="dxa"/>
            <w:tcMar>
              <w:top w:w="16" w:type="dxa"/>
              <w:left w:w="16" w:type="dxa"/>
              <w:right w:w="16" w:type="dxa"/>
            </w:tcMar>
            <w:vAlign w:val="center"/>
          </w:tcPr>
          <w:p w14:paraId="7DE99F21" w14:textId="77777777" w:rsidR="00DA7795" w:rsidRDefault="000115F9">
            <w:pPr>
              <w:spacing w:line="324" w:lineRule="auto"/>
              <w:jc w:val="center"/>
              <w:rPr>
                <w:rFonts w:ascii="Times New Roman" w:hAnsi="Times New Roman" w:cs="Times New Roman"/>
                <w:kern w:val="2"/>
              </w:rPr>
            </w:pPr>
            <w:r>
              <w:rPr>
                <w:rFonts w:ascii="Times New Roman" w:hAnsi="Times New Roman" w:cs="Times New Roman"/>
                <w:spacing w:val="-6"/>
                <w:kern w:val="2"/>
              </w:rPr>
              <w:t>用地（用海）面积（</w:t>
            </w:r>
            <w:r>
              <w:rPr>
                <w:rFonts w:ascii="Times New Roman" w:hAnsi="Times New Roman" w:cs="Times New Roman"/>
                <w:spacing w:val="-6"/>
                <w:kern w:val="2"/>
              </w:rPr>
              <w:t>m</w:t>
            </w:r>
            <w:r>
              <w:rPr>
                <w:rFonts w:ascii="Times New Roman" w:hAnsi="Times New Roman" w:cs="Times New Roman"/>
                <w:spacing w:val="-6"/>
                <w:kern w:val="2"/>
                <w:vertAlign w:val="superscript"/>
              </w:rPr>
              <w:t>2</w:t>
            </w:r>
            <w:r>
              <w:rPr>
                <w:rFonts w:ascii="Times New Roman" w:hAnsi="Times New Roman" w:cs="Times New Roman"/>
                <w:spacing w:val="-6"/>
                <w:kern w:val="2"/>
              </w:rPr>
              <w:t>）</w:t>
            </w:r>
          </w:p>
        </w:tc>
        <w:tc>
          <w:tcPr>
            <w:tcW w:w="3285" w:type="dxa"/>
            <w:vAlign w:val="center"/>
          </w:tcPr>
          <w:p w14:paraId="068AB45F" w14:textId="77777777" w:rsidR="00DA7795" w:rsidRDefault="000115F9">
            <w:pPr>
              <w:tabs>
                <w:tab w:val="left" w:pos="1252"/>
              </w:tabs>
              <w:spacing w:line="324" w:lineRule="auto"/>
              <w:jc w:val="center"/>
              <w:rPr>
                <w:rFonts w:ascii="Times New Roman" w:hAnsi="Times New Roman" w:cs="Times New Roman"/>
                <w:kern w:val="2"/>
              </w:rPr>
            </w:pPr>
            <w:r>
              <w:rPr>
                <w:rFonts w:ascii="Times New Roman" w:hAnsi="Times New Roman" w:cs="Times New Roman" w:hint="eastAsia"/>
                <w:kern w:val="2"/>
              </w:rPr>
              <w:t>不新增用地</w:t>
            </w:r>
          </w:p>
        </w:tc>
      </w:tr>
      <w:tr w:rsidR="00DA7795" w14:paraId="0A8ED9A0" w14:textId="77777777">
        <w:tblPrEx>
          <w:tblCellMar>
            <w:left w:w="108" w:type="dxa"/>
            <w:right w:w="108" w:type="dxa"/>
          </w:tblCellMar>
        </w:tblPrEx>
        <w:trPr>
          <w:trHeight w:val="529"/>
        </w:trPr>
        <w:tc>
          <w:tcPr>
            <w:tcW w:w="1483" w:type="dxa"/>
            <w:vAlign w:val="center"/>
          </w:tcPr>
          <w:p w14:paraId="480A708D" w14:textId="77777777" w:rsidR="00DA7795" w:rsidRDefault="000115F9">
            <w:pPr>
              <w:autoSpaceDE w:val="0"/>
              <w:autoSpaceDN w:val="0"/>
              <w:spacing w:line="324" w:lineRule="auto"/>
              <w:jc w:val="center"/>
              <w:rPr>
                <w:rFonts w:ascii="Times New Roman" w:hAnsi="Times New Roman" w:cs="Times New Roman"/>
                <w:kern w:val="2"/>
              </w:rPr>
            </w:pPr>
            <w:r>
              <w:rPr>
                <w:rFonts w:ascii="Times New Roman" w:hAnsi="Times New Roman" w:cs="Times New Roman"/>
                <w:kern w:val="2"/>
              </w:rPr>
              <w:t>专项评价设</w:t>
            </w:r>
            <w:r>
              <w:rPr>
                <w:rFonts w:ascii="Times New Roman" w:hAnsi="Times New Roman" w:cs="Times New Roman"/>
                <w:kern w:val="2"/>
              </w:rPr>
              <w:lastRenderedPageBreak/>
              <w:t>置情况</w:t>
            </w:r>
          </w:p>
        </w:tc>
        <w:tc>
          <w:tcPr>
            <w:tcW w:w="7387" w:type="dxa"/>
            <w:gridSpan w:val="3"/>
            <w:vAlign w:val="center"/>
          </w:tcPr>
          <w:p w14:paraId="538C9B53" w14:textId="77777777" w:rsidR="00DA7795" w:rsidRDefault="000115F9">
            <w:pPr>
              <w:autoSpaceDE w:val="0"/>
              <w:autoSpaceDN w:val="0"/>
              <w:spacing w:line="360" w:lineRule="auto"/>
              <w:ind w:firstLineChars="200" w:firstLine="480"/>
              <w:rPr>
                <w:rFonts w:ascii="Times New Roman" w:hAnsi="Times New Roman"/>
                <w:kern w:val="2"/>
              </w:rPr>
            </w:pPr>
            <w:r>
              <w:rPr>
                <w:rFonts w:ascii="Times New Roman" w:hAnsi="Times New Roman"/>
                <w:kern w:val="2"/>
              </w:rPr>
              <w:lastRenderedPageBreak/>
              <w:t>本项目废气涉及</w:t>
            </w:r>
            <w:r>
              <w:rPr>
                <w:rFonts w:ascii="Times New Roman" w:hAnsi="Times New Roman" w:hint="eastAsia"/>
                <w:kern w:val="2"/>
              </w:rPr>
              <w:t>二噁英</w:t>
            </w:r>
            <w:r>
              <w:rPr>
                <w:rFonts w:ascii="Times New Roman" w:hAnsi="Times New Roman"/>
                <w:kern w:val="2"/>
              </w:rPr>
              <w:t>排放，根据专项评价设置原则表中</w:t>
            </w:r>
            <w:r>
              <w:rPr>
                <w:rFonts w:ascii="Times New Roman" w:hAnsi="Times New Roman"/>
                <w:kern w:val="2"/>
              </w:rPr>
              <w:t>—</w:t>
            </w:r>
            <w:r>
              <w:rPr>
                <w:rFonts w:ascii="Times New Roman" w:hAnsi="Times New Roman"/>
                <w:kern w:val="2"/>
              </w:rPr>
              <w:t>大气</w:t>
            </w:r>
            <w:r>
              <w:rPr>
                <w:rFonts w:ascii="Times New Roman" w:hAnsi="Times New Roman" w:hint="eastAsia"/>
                <w:kern w:val="2"/>
              </w:rPr>
              <w:lastRenderedPageBreak/>
              <w:t>专项评价</w:t>
            </w:r>
            <w:r>
              <w:rPr>
                <w:rFonts w:ascii="Times New Roman" w:hAnsi="Times New Roman"/>
                <w:kern w:val="2"/>
              </w:rPr>
              <w:t>设置原则：本项目</w:t>
            </w:r>
            <w:r>
              <w:rPr>
                <w:rFonts w:ascii="Times New Roman" w:hAnsi="Times New Roman"/>
                <w:kern w:val="2"/>
              </w:rPr>
              <w:t>500m</w:t>
            </w:r>
            <w:r>
              <w:rPr>
                <w:rFonts w:ascii="Times New Roman" w:hAnsi="Times New Roman"/>
                <w:kern w:val="2"/>
              </w:rPr>
              <w:t>范围存在环境空气保护目</w:t>
            </w:r>
            <w:r>
              <w:rPr>
                <w:rFonts w:ascii="Times New Roman" w:hAnsi="Times New Roman" w:hint="eastAsia"/>
                <w:kern w:val="2"/>
              </w:rPr>
              <w:t>太平村</w:t>
            </w:r>
            <w:r>
              <w:rPr>
                <w:rFonts w:ascii="Times New Roman" w:hAnsi="Times New Roman"/>
                <w:kern w:val="2"/>
              </w:rPr>
              <w:t>、</w:t>
            </w:r>
            <w:r>
              <w:rPr>
                <w:rFonts w:ascii="Times New Roman" w:hAnsi="Times New Roman" w:hint="eastAsia"/>
                <w:kern w:val="2"/>
              </w:rPr>
              <w:t>顾圩村</w:t>
            </w:r>
            <w:r>
              <w:rPr>
                <w:rFonts w:ascii="Times New Roman" w:hAnsi="Times New Roman"/>
                <w:kern w:val="2"/>
              </w:rPr>
              <w:t>等，故</w:t>
            </w:r>
            <w:r>
              <w:rPr>
                <w:rFonts w:ascii="Times New Roman" w:hAnsi="Times New Roman" w:hint="eastAsia"/>
                <w:kern w:val="2"/>
              </w:rPr>
              <w:t>需设置</w:t>
            </w:r>
            <w:r>
              <w:rPr>
                <w:rFonts w:ascii="Times New Roman" w:hAnsi="Times New Roman"/>
                <w:kern w:val="2"/>
              </w:rPr>
              <w:t>大气专项评价。</w:t>
            </w:r>
            <w:r>
              <w:rPr>
                <w:rFonts w:ascii="Times New Roman" w:hAnsi="Times New Roman" w:hint="eastAsia"/>
                <w:kern w:val="2"/>
              </w:rPr>
              <w:t>具体判定过程如下表：</w:t>
            </w:r>
          </w:p>
          <w:p w14:paraId="542FB1A4" w14:textId="77777777" w:rsidR="00DA7795" w:rsidRDefault="000115F9">
            <w:pPr>
              <w:autoSpaceDE w:val="0"/>
              <w:autoSpaceDN w:val="0"/>
              <w:spacing w:line="324" w:lineRule="auto"/>
              <w:jc w:val="center"/>
              <w:rPr>
                <w:rFonts w:ascii="Times New Roman" w:eastAsia="黑体" w:hAnsi="Times New Roman" w:cs="Times New Roman"/>
                <w:kern w:val="2"/>
              </w:rPr>
            </w:pPr>
            <w:r>
              <w:rPr>
                <w:rFonts w:ascii="Times New Roman" w:eastAsia="黑体" w:hAnsi="Times New Roman" w:cs="Times New Roman"/>
                <w:kern w:val="2"/>
              </w:rPr>
              <w:t>表</w:t>
            </w:r>
            <w:r>
              <w:rPr>
                <w:rFonts w:ascii="Times New Roman" w:eastAsia="黑体" w:hAnsi="Times New Roman" w:cs="Times New Roman"/>
                <w:kern w:val="2"/>
              </w:rPr>
              <w:t>1-1</w:t>
            </w:r>
            <w:r>
              <w:rPr>
                <w:rFonts w:ascii="Times New Roman" w:eastAsia="黑体" w:hAnsi="Times New Roman" w:cs="Times New Roman"/>
                <w:kern w:val="2"/>
              </w:rPr>
              <w:t>专项评价设置原则表</w:t>
            </w:r>
          </w:p>
          <w:tbl>
            <w:tblPr>
              <w:tblW w:w="5000" w:type="pct"/>
              <w:jc w:val="center"/>
              <w:tblBorders>
                <w:top w:val="single" w:sz="12" w:space="0" w:color="auto"/>
                <w:bottom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1"/>
              <w:gridCol w:w="2461"/>
              <w:gridCol w:w="3508"/>
              <w:gridCol w:w="611"/>
            </w:tblGrid>
            <w:tr w:rsidR="00DA7795" w14:paraId="47D71C5F" w14:textId="77777777">
              <w:trPr>
                <w:jc w:val="center"/>
              </w:trPr>
              <w:tc>
                <w:tcPr>
                  <w:tcW w:w="412" w:type="pct"/>
                  <w:vAlign w:val="center"/>
                </w:tcPr>
                <w:p w14:paraId="44BECF66" w14:textId="77777777" w:rsidR="00DA7795" w:rsidRDefault="000115F9">
                  <w:pPr>
                    <w:framePr w:hSpace="180" w:wrap="around" w:vAnchor="text" w:hAnchor="text" w:xAlign="center" w:y="1"/>
                    <w:autoSpaceDE w:val="0"/>
                    <w:autoSpaceDN w:val="0"/>
                    <w:spacing w:line="276" w:lineRule="auto"/>
                    <w:suppressOverlap/>
                    <w:jc w:val="center"/>
                    <w:rPr>
                      <w:rFonts w:ascii="Times New Roman" w:hAnsi="Times New Roman" w:cs="Times New Roman"/>
                      <w:b/>
                      <w:kern w:val="2"/>
                      <w:sz w:val="21"/>
                      <w:szCs w:val="21"/>
                    </w:rPr>
                  </w:pPr>
                  <w:r>
                    <w:rPr>
                      <w:rFonts w:ascii="Times New Roman" w:hAnsi="Times New Roman" w:cs="Times New Roman"/>
                      <w:b/>
                      <w:kern w:val="2"/>
                      <w:sz w:val="21"/>
                      <w:szCs w:val="21"/>
                    </w:rPr>
                    <w:t>专项评价的类别</w:t>
                  </w:r>
                </w:p>
              </w:tc>
              <w:tc>
                <w:tcPr>
                  <w:tcW w:w="1715" w:type="pct"/>
                  <w:vAlign w:val="center"/>
                </w:tcPr>
                <w:p w14:paraId="67274854" w14:textId="77777777" w:rsidR="00DA7795" w:rsidRDefault="000115F9">
                  <w:pPr>
                    <w:framePr w:hSpace="180" w:wrap="around" w:vAnchor="text" w:hAnchor="text" w:xAlign="center" w:y="1"/>
                    <w:autoSpaceDE w:val="0"/>
                    <w:autoSpaceDN w:val="0"/>
                    <w:spacing w:line="276" w:lineRule="auto"/>
                    <w:suppressOverlap/>
                    <w:jc w:val="center"/>
                    <w:rPr>
                      <w:rFonts w:ascii="Times New Roman" w:hAnsi="Times New Roman" w:cs="Times New Roman"/>
                      <w:b/>
                      <w:kern w:val="2"/>
                      <w:sz w:val="21"/>
                      <w:szCs w:val="21"/>
                    </w:rPr>
                  </w:pPr>
                  <w:r>
                    <w:rPr>
                      <w:rFonts w:ascii="Times New Roman" w:hAnsi="Times New Roman" w:cs="Times New Roman"/>
                      <w:b/>
                      <w:kern w:val="2"/>
                      <w:sz w:val="21"/>
                      <w:szCs w:val="21"/>
                    </w:rPr>
                    <w:t>设置原则</w:t>
                  </w:r>
                </w:p>
              </w:tc>
              <w:tc>
                <w:tcPr>
                  <w:tcW w:w="2445" w:type="pct"/>
                  <w:vAlign w:val="center"/>
                </w:tcPr>
                <w:p w14:paraId="690EBB45" w14:textId="77777777" w:rsidR="00DA7795" w:rsidRDefault="000115F9">
                  <w:pPr>
                    <w:framePr w:hSpace="180" w:wrap="around" w:vAnchor="text" w:hAnchor="text" w:xAlign="center" w:y="1"/>
                    <w:autoSpaceDE w:val="0"/>
                    <w:autoSpaceDN w:val="0"/>
                    <w:spacing w:line="276" w:lineRule="auto"/>
                    <w:suppressOverlap/>
                    <w:jc w:val="center"/>
                    <w:rPr>
                      <w:rFonts w:ascii="Times New Roman" w:hAnsi="Times New Roman" w:cs="Times New Roman"/>
                      <w:b/>
                      <w:kern w:val="2"/>
                      <w:sz w:val="21"/>
                      <w:szCs w:val="21"/>
                    </w:rPr>
                  </w:pPr>
                  <w:r>
                    <w:rPr>
                      <w:rFonts w:ascii="Times New Roman" w:hAnsi="Times New Roman" w:cs="Times New Roman"/>
                      <w:b/>
                      <w:kern w:val="2"/>
                      <w:sz w:val="21"/>
                      <w:szCs w:val="21"/>
                    </w:rPr>
                    <w:t>本项目情况</w:t>
                  </w:r>
                </w:p>
              </w:tc>
              <w:tc>
                <w:tcPr>
                  <w:tcW w:w="426" w:type="pct"/>
                  <w:vAlign w:val="center"/>
                </w:tcPr>
                <w:p w14:paraId="75333076" w14:textId="77777777" w:rsidR="00DA7795" w:rsidRDefault="000115F9">
                  <w:pPr>
                    <w:framePr w:hSpace="180" w:wrap="around" w:vAnchor="text" w:hAnchor="text" w:xAlign="center" w:y="1"/>
                    <w:autoSpaceDE w:val="0"/>
                    <w:autoSpaceDN w:val="0"/>
                    <w:spacing w:line="276" w:lineRule="auto"/>
                    <w:suppressOverlap/>
                    <w:jc w:val="center"/>
                    <w:rPr>
                      <w:rFonts w:ascii="Times New Roman" w:hAnsi="Times New Roman" w:cs="Times New Roman"/>
                      <w:b/>
                      <w:kern w:val="2"/>
                      <w:sz w:val="21"/>
                      <w:szCs w:val="21"/>
                    </w:rPr>
                  </w:pPr>
                  <w:r>
                    <w:rPr>
                      <w:rFonts w:ascii="Times New Roman" w:hAnsi="Times New Roman" w:cs="Times New Roman"/>
                      <w:b/>
                      <w:kern w:val="2"/>
                      <w:sz w:val="21"/>
                      <w:szCs w:val="21"/>
                    </w:rPr>
                    <w:t>设置情况</w:t>
                  </w:r>
                </w:p>
              </w:tc>
            </w:tr>
            <w:tr w:rsidR="00DA7795" w14:paraId="62D05F67" w14:textId="77777777">
              <w:trPr>
                <w:jc w:val="center"/>
              </w:trPr>
              <w:tc>
                <w:tcPr>
                  <w:tcW w:w="412" w:type="pct"/>
                  <w:vAlign w:val="center"/>
                </w:tcPr>
                <w:p w14:paraId="22684BF2" w14:textId="77777777" w:rsidR="00DA7795" w:rsidRDefault="000115F9">
                  <w:pPr>
                    <w:framePr w:hSpace="180" w:wrap="around" w:vAnchor="text" w:hAnchor="text" w:xAlign="center" w:y="1"/>
                    <w:autoSpaceDE w:val="0"/>
                    <w:autoSpaceDN w:val="0"/>
                    <w:spacing w:line="276" w:lineRule="auto"/>
                    <w:suppressOverlap/>
                    <w:jc w:val="center"/>
                    <w:rPr>
                      <w:rFonts w:ascii="Times New Roman" w:hAnsi="Times New Roman" w:cs="Times New Roman"/>
                      <w:kern w:val="2"/>
                      <w:sz w:val="21"/>
                      <w:szCs w:val="21"/>
                    </w:rPr>
                  </w:pPr>
                  <w:r>
                    <w:rPr>
                      <w:rFonts w:ascii="Times New Roman" w:hAnsi="Times New Roman" w:cs="Times New Roman"/>
                      <w:kern w:val="2"/>
                      <w:sz w:val="21"/>
                      <w:szCs w:val="21"/>
                    </w:rPr>
                    <w:t>大气</w:t>
                  </w:r>
                </w:p>
              </w:tc>
              <w:tc>
                <w:tcPr>
                  <w:tcW w:w="1715" w:type="pct"/>
                  <w:vAlign w:val="center"/>
                </w:tcPr>
                <w:p w14:paraId="163637D1" w14:textId="77777777" w:rsidR="00DA7795" w:rsidRDefault="000115F9">
                  <w:pPr>
                    <w:framePr w:hSpace="180" w:wrap="around" w:vAnchor="text" w:hAnchor="text" w:xAlign="center" w:y="1"/>
                    <w:autoSpaceDE w:val="0"/>
                    <w:autoSpaceDN w:val="0"/>
                    <w:spacing w:line="276" w:lineRule="auto"/>
                    <w:suppressOverlap/>
                    <w:jc w:val="center"/>
                    <w:rPr>
                      <w:rFonts w:ascii="Times New Roman" w:hAnsi="Times New Roman" w:cs="Times New Roman"/>
                      <w:kern w:val="2"/>
                      <w:sz w:val="21"/>
                      <w:szCs w:val="21"/>
                    </w:rPr>
                  </w:pPr>
                  <w:r>
                    <w:rPr>
                      <w:rFonts w:ascii="Times New Roman" w:hAnsi="Times New Roman" w:cs="Times New Roman"/>
                      <w:kern w:val="2"/>
                      <w:sz w:val="21"/>
                      <w:szCs w:val="21"/>
                    </w:rPr>
                    <w:t>排放废气含有毒有害污染物</w:t>
                  </w:r>
                  <w:r>
                    <w:rPr>
                      <w:rFonts w:ascii="Times New Roman" w:hAnsi="Times New Roman" w:cs="Times New Roman"/>
                      <w:kern w:val="2"/>
                      <w:sz w:val="21"/>
                      <w:szCs w:val="21"/>
                      <w:vertAlign w:val="superscript"/>
                    </w:rPr>
                    <w:t>1</w:t>
                  </w:r>
                  <w:r>
                    <w:rPr>
                      <w:rFonts w:ascii="Times New Roman" w:hAnsi="Times New Roman" w:cs="Times New Roman"/>
                      <w:kern w:val="2"/>
                      <w:sz w:val="21"/>
                      <w:szCs w:val="21"/>
                    </w:rPr>
                    <w:t>、二噁英、苯并</w:t>
                  </w:r>
                  <w:r>
                    <w:rPr>
                      <w:rFonts w:ascii="Times New Roman" w:hAnsi="Times New Roman" w:cs="Times New Roman"/>
                      <w:kern w:val="2"/>
                      <w:sz w:val="21"/>
                      <w:szCs w:val="21"/>
                    </w:rPr>
                    <w:t>[a]</w:t>
                  </w:r>
                  <w:r>
                    <w:rPr>
                      <w:rFonts w:ascii="Times New Roman" w:hAnsi="Times New Roman" w:cs="Times New Roman"/>
                      <w:kern w:val="2"/>
                      <w:sz w:val="21"/>
                      <w:szCs w:val="21"/>
                    </w:rPr>
                    <w:t>芘、氰化物、氯气且厂界外</w:t>
                  </w:r>
                  <w:r>
                    <w:rPr>
                      <w:rFonts w:ascii="Times New Roman" w:hAnsi="Times New Roman" w:cs="Times New Roman"/>
                      <w:kern w:val="2"/>
                      <w:sz w:val="21"/>
                      <w:szCs w:val="21"/>
                    </w:rPr>
                    <w:t>500</w:t>
                  </w:r>
                  <w:r>
                    <w:rPr>
                      <w:rFonts w:ascii="Times New Roman" w:hAnsi="Times New Roman" w:cs="Times New Roman"/>
                      <w:kern w:val="2"/>
                      <w:sz w:val="21"/>
                      <w:szCs w:val="21"/>
                    </w:rPr>
                    <w:t>米范围内有环境空气保护目标</w:t>
                  </w:r>
                  <w:r>
                    <w:rPr>
                      <w:rFonts w:ascii="Times New Roman" w:hAnsi="Times New Roman" w:cs="Times New Roman"/>
                      <w:kern w:val="2"/>
                      <w:sz w:val="21"/>
                      <w:szCs w:val="21"/>
                      <w:vertAlign w:val="superscript"/>
                    </w:rPr>
                    <w:t>2</w:t>
                  </w:r>
                  <w:r>
                    <w:rPr>
                      <w:rFonts w:ascii="Times New Roman" w:hAnsi="Times New Roman" w:cs="Times New Roman"/>
                      <w:kern w:val="2"/>
                      <w:sz w:val="21"/>
                      <w:szCs w:val="21"/>
                    </w:rPr>
                    <w:t>的建设项目</w:t>
                  </w:r>
                </w:p>
              </w:tc>
              <w:tc>
                <w:tcPr>
                  <w:tcW w:w="2445" w:type="pct"/>
                  <w:vAlign w:val="center"/>
                </w:tcPr>
                <w:p w14:paraId="3908098B" w14:textId="77777777" w:rsidR="00DA7795" w:rsidRDefault="000115F9">
                  <w:pPr>
                    <w:framePr w:hSpace="180" w:wrap="around" w:vAnchor="text" w:hAnchor="text" w:xAlign="center" w:y="1"/>
                    <w:autoSpaceDE w:val="0"/>
                    <w:autoSpaceDN w:val="0"/>
                    <w:spacing w:line="276" w:lineRule="auto"/>
                    <w:suppressOverlap/>
                    <w:jc w:val="center"/>
                    <w:rPr>
                      <w:rFonts w:ascii="Times New Roman" w:hAnsi="Times New Roman" w:cs="Times New Roman"/>
                      <w:kern w:val="2"/>
                      <w:sz w:val="21"/>
                      <w:szCs w:val="21"/>
                    </w:rPr>
                  </w:pPr>
                  <w:r>
                    <w:rPr>
                      <w:rFonts w:ascii="Times New Roman" w:hAnsi="Times New Roman" w:cs="Times New Roman"/>
                      <w:kern w:val="2"/>
                      <w:sz w:val="21"/>
                      <w:szCs w:val="21"/>
                    </w:rPr>
                    <w:t>本项目排放废气污染物含有二噁英且厂界外</w:t>
                  </w:r>
                  <w:r>
                    <w:rPr>
                      <w:rFonts w:ascii="Times New Roman" w:hAnsi="Times New Roman" w:cs="Times New Roman"/>
                      <w:kern w:val="2"/>
                      <w:sz w:val="21"/>
                      <w:szCs w:val="21"/>
                    </w:rPr>
                    <w:t>500</w:t>
                  </w:r>
                  <w:r>
                    <w:rPr>
                      <w:rFonts w:ascii="Times New Roman" w:hAnsi="Times New Roman" w:cs="Times New Roman"/>
                      <w:kern w:val="2"/>
                      <w:sz w:val="21"/>
                      <w:szCs w:val="21"/>
                    </w:rPr>
                    <w:t>米范围内有太平村、顾圩村等环境空气保护目标</w:t>
                  </w:r>
                </w:p>
              </w:tc>
              <w:tc>
                <w:tcPr>
                  <w:tcW w:w="426" w:type="pct"/>
                  <w:vAlign w:val="center"/>
                </w:tcPr>
                <w:p w14:paraId="0462F151" w14:textId="77777777" w:rsidR="00DA7795" w:rsidRDefault="000115F9">
                  <w:pPr>
                    <w:framePr w:hSpace="180" w:wrap="around" w:vAnchor="text" w:hAnchor="text" w:xAlign="center" w:y="1"/>
                    <w:autoSpaceDE w:val="0"/>
                    <w:autoSpaceDN w:val="0"/>
                    <w:spacing w:line="276" w:lineRule="auto"/>
                    <w:suppressOverlap/>
                    <w:jc w:val="center"/>
                    <w:rPr>
                      <w:rFonts w:ascii="Times New Roman" w:hAnsi="Times New Roman" w:cs="Times New Roman"/>
                      <w:kern w:val="2"/>
                      <w:sz w:val="21"/>
                      <w:szCs w:val="21"/>
                    </w:rPr>
                  </w:pPr>
                  <w:r>
                    <w:rPr>
                      <w:rFonts w:ascii="Times New Roman" w:hAnsi="Times New Roman" w:cs="Times New Roman" w:hint="eastAsia"/>
                      <w:kern w:val="2"/>
                      <w:sz w:val="21"/>
                      <w:szCs w:val="21"/>
                    </w:rPr>
                    <w:t>设置</w:t>
                  </w:r>
                </w:p>
              </w:tc>
            </w:tr>
            <w:tr w:rsidR="00DA7795" w14:paraId="37140A80" w14:textId="77777777">
              <w:trPr>
                <w:jc w:val="center"/>
              </w:trPr>
              <w:tc>
                <w:tcPr>
                  <w:tcW w:w="412" w:type="pct"/>
                  <w:vAlign w:val="center"/>
                </w:tcPr>
                <w:p w14:paraId="6EE8EE59" w14:textId="77777777" w:rsidR="00DA7795" w:rsidRDefault="000115F9">
                  <w:pPr>
                    <w:framePr w:hSpace="180" w:wrap="around" w:vAnchor="text" w:hAnchor="text" w:xAlign="center" w:y="1"/>
                    <w:autoSpaceDE w:val="0"/>
                    <w:autoSpaceDN w:val="0"/>
                    <w:spacing w:line="276" w:lineRule="auto"/>
                    <w:suppressOverlap/>
                    <w:jc w:val="center"/>
                    <w:rPr>
                      <w:rFonts w:ascii="Times New Roman" w:hAnsi="Times New Roman" w:cs="Times New Roman"/>
                      <w:kern w:val="2"/>
                      <w:sz w:val="21"/>
                      <w:szCs w:val="21"/>
                    </w:rPr>
                  </w:pPr>
                  <w:r>
                    <w:rPr>
                      <w:rFonts w:ascii="Times New Roman" w:hAnsi="Times New Roman" w:cs="Times New Roman"/>
                      <w:kern w:val="2"/>
                      <w:sz w:val="21"/>
                      <w:szCs w:val="21"/>
                    </w:rPr>
                    <w:t>地表水</w:t>
                  </w:r>
                </w:p>
              </w:tc>
              <w:tc>
                <w:tcPr>
                  <w:tcW w:w="1715" w:type="pct"/>
                  <w:vAlign w:val="center"/>
                </w:tcPr>
                <w:p w14:paraId="790CB6CD" w14:textId="77777777" w:rsidR="00DA7795" w:rsidRDefault="000115F9">
                  <w:pPr>
                    <w:framePr w:hSpace="180" w:wrap="around" w:vAnchor="text" w:hAnchor="text" w:xAlign="center" w:y="1"/>
                    <w:autoSpaceDE w:val="0"/>
                    <w:autoSpaceDN w:val="0"/>
                    <w:spacing w:line="276" w:lineRule="auto"/>
                    <w:suppressOverlap/>
                    <w:jc w:val="center"/>
                    <w:rPr>
                      <w:rFonts w:ascii="Times New Roman" w:hAnsi="Times New Roman" w:cs="Times New Roman"/>
                      <w:kern w:val="2"/>
                      <w:sz w:val="21"/>
                      <w:szCs w:val="21"/>
                    </w:rPr>
                  </w:pPr>
                  <w:r>
                    <w:rPr>
                      <w:rFonts w:ascii="Times New Roman" w:hAnsi="Times New Roman" w:cs="Times New Roman"/>
                      <w:kern w:val="2"/>
                      <w:sz w:val="21"/>
                      <w:szCs w:val="21"/>
                    </w:rPr>
                    <w:t>新增工业废水直排建设项目（槽罐车外送污水处理厂的除外）；新增废水直排的污水集中处理厂</w:t>
                  </w:r>
                </w:p>
              </w:tc>
              <w:tc>
                <w:tcPr>
                  <w:tcW w:w="2445" w:type="pct"/>
                  <w:vAlign w:val="center"/>
                </w:tcPr>
                <w:p w14:paraId="77CDDB05" w14:textId="77777777" w:rsidR="00DA7795" w:rsidRDefault="000115F9">
                  <w:pPr>
                    <w:framePr w:hSpace="180" w:wrap="around" w:vAnchor="text" w:hAnchor="text" w:xAlign="center" w:y="1"/>
                    <w:autoSpaceDE w:val="0"/>
                    <w:autoSpaceDN w:val="0"/>
                    <w:spacing w:line="276" w:lineRule="auto"/>
                    <w:suppressOverlap/>
                    <w:jc w:val="center"/>
                    <w:rPr>
                      <w:rFonts w:ascii="Times New Roman" w:hAnsi="Times New Roman" w:cs="Times New Roman"/>
                      <w:kern w:val="2"/>
                      <w:sz w:val="21"/>
                      <w:szCs w:val="21"/>
                    </w:rPr>
                  </w:pPr>
                  <w:r>
                    <w:rPr>
                      <w:rFonts w:ascii="Times New Roman" w:hAnsi="Times New Roman" w:cs="Times New Roman"/>
                      <w:kern w:val="2"/>
                      <w:sz w:val="21"/>
                      <w:szCs w:val="21"/>
                    </w:rPr>
                    <w:t>本项目车辆清洗废水经三级沉淀池沉淀后回用于</w:t>
                  </w:r>
                  <w:r>
                    <w:rPr>
                      <w:rFonts w:ascii="Times New Roman" w:hAnsi="Times New Roman" w:cs="Times New Roman" w:hint="eastAsia"/>
                      <w:kern w:val="2"/>
                      <w:sz w:val="21"/>
                      <w:szCs w:val="21"/>
                    </w:rPr>
                    <w:t>车辆清洗，不外排；生活污水经化粪池处理后，委托淮南市顺通污水处理有限责任公司定期抽取，送至潘集顺通污水处理厂处理，不外排</w:t>
                  </w:r>
                </w:p>
              </w:tc>
              <w:tc>
                <w:tcPr>
                  <w:tcW w:w="426" w:type="pct"/>
                  <w:vAlign w:val="center"/>
                </w:tcPr>
                <w:p w14:paraId="2F583518" w14:textId="77777777" w:rsidR="00DA7795" w:rsidRDefault="000115F9">
                  <w:pPr>
                    <w:framePr w:hSpace="180" w:wrap="around" w:vAnchor="text" w:hAnchor="text" w:xAlign="center" w:y="1"/>
                    <w:autoSpaceDE w:val="0"/>
                    <w:autoSpaceDN w:val="0"/>
                    <w:spacing w:line="276" w:lineRule="auto"/>
                    <w:suppressOverlap/>
                    <w:jc w:val="center"/>
                    <w:rPr>
                      <w:rFonts w:ascii="Times New Roman" w:hAnsi="Times New Roman" w:cs="Times New Roman"/>
                      <w:kern w:val="2"/>
                      <w:sz w:val="21"/>
                      <w:szCs w:val="21"/>
                    </w:rPr>
                  </w:pPr>
                  <w:r>
                    <w:rPr>
                      <w:rFonts w:ascii="Times New Roman" w:hAnsi="Times New Roman" w:cs="Times New Roman" w:hint="eastAsia"/>
                      <w:kern w:val="2"/>
                      <w:sz w:val="21"/>
                      <w:szCs w:val="21"/>
                    </w:rPr>
                    <w:t>无须</w:t>
                  </w:r>
                </w:p>
                <w:p w14:paraId="65F9B14F" w14:textId="77777777" w:rsidR="00DA7795" w:rsidRDefault="000115F9">
                  <w:pPr>
                    <w:framePr w:hSpace="180" w:wrap="around" w:vAnchor="text" w:hAnchor="text" w:xAlign="center" w:y="1"/>
                    <w:autoSpaceDE w:val="0"/>
                    <w:autoSpaceDN w:val="0"/>
                    <w:spacing w:line="276" w:lineRule="auto"/>
                    <w:suppressOverlap/>
                    <w:jc w:val="center"/>
                    <w:rPr>
                      <w:rFonts w:ascii="Times New Roman" w:hAnsi="Times New Roman" w:cs="Times New Roman"/>
                      <w:kern w:val="2"/>
                      <w:sz w:val="21"/>
                      <w:szCs w:val="21"/>
                    </w:rPr>
                  </w:pPr>
                  <w:r>
                    <w:rPr>
                      <w:rFonts w:ascii="Times New Roman" w:hAnsi="Times New Roman" w:cs="Times New Roman" w:hint="eastAsia"/>
                      <w:kern w:val="2"/>
                      <w:sz w:val="21"/>
                      <w:szCs w:val="21"/>
                    </w:rPr>
                    <w:t>设置</w:t>
                  </w:r>
                </w:p>
              </w:tc>
            </w:tr>
            <w:tr w:rsidR="00DA7795" w14:paraId="287EC572" w14:textId="77777777">
              <w:trPr>
                <w:jc w:val="center"/>
              </w:trPr>
              <w:tc>
                <w:tcPr>
                  <w:tcW w:w="412" w:type="pct"/>
                  <w:vAlign w:val="center"/>
                </w:tcPr>
                <w:p w14:paraId="16E3B26F" w14:textId="77777777" w:rsidR="00DA7795" w:rsidRDefault="000115F9">
                  <w:pPr>
                    <w:framePr w:hSpace="180" w:wrap="around" w:vAnchor="text" w:hAnchor="text" w:xAlign="center" w:y="1"/>
                    <w:autoSpaceDE w:val="0"/>
                    <w:autoSpaceDN w:val="0"/>
                    <w:spacing w:line="276" w:lineRule="auto"/>
                    <w:suppressOverlap/>
                    <w:jc w:val="center"/>
                    <w:rPr>
                      <w:rFonts w:ascii="Times New Roman" w:hAnsi="Times New Roman" w:cs="Times New Roman"/>
                      <w:kern w:val="2"/>
                      <w:sz w:val="21"/>
                      <w:szCs w:val="21"/>
                    </w:rPr>
                  </w:pPr>
                  <w:r>
                    <w:rPr>
                      <w:rFonts w:ascii="Times New Roman" w:hAnsi="Times New Roman" w:cs="Times New Roman"/>
                      <w:kern w:val="2"/>
                      <w:sz w:val="21"/>
                      <w:szCs w:val="21"/>
                    </w:rPr>
                    <w:t>环境风险</w:t>
                  </w:r>
                </w:p>
              </w:tc>
              <w:tc>
                <w:tcPr>
                  <w:tcW w:w="1715" w:type="pct"/>
                  <w:vAlign w:val="center"/>
                </w:tcPr>
                <w:p w14:paraId="38410F50" w14:textId="77777777" w:rsidR="00DA7795" w:rsidRDefault="000115F9">
                  <w:pPr>
                    <w:framePr w:hSpace="180" w:wrap="around" w:vAnchor="text" w:hAnchor="text" w:xAlign="center" w:y="1"/>
                    <w:autoSpaceDE w:val="0"/>
                    <w:autoSpaceDN w:val="0"/>
                    <w:spacing w:line="276" w:lineRule="auto"/>
                    <w:suppressOverlap/>
                    <w:jc w:val="center"/>
                    <w:rPr>
                      <w:rFonts w:ascii="Times New Roman" w:hAnsi="Times New Roman" w:cs="Times New Roman"/>
                      <w:kern w:val="2"/>
                      <w:sz w:val="21"/>
                      <w:szCs w:val="21"/>
                    </w:rPr>
                  </w:pPr>
                  <w:r>
                    <w:rPr>
                      <w:rFonts w:ascii="Times New Roman" w:hAnsi="Times New Roman" w:cs="Times New Roman"/>
                      <w:kern w:val="2"/>
                      <w:sz w:val="21"/>
                      <w:szCs w:val="21"/>
                    </w:rPr>
                    <w:t>有毒有害和易燃易爆危险物质存储量超过临界量</w:t>
                  </w:r>
                  <w:r>
                    <w:rPr>
                      <w:rFonts w:ascii="Times New Roman" w:hAnsi="Times New Roman" w:cs="Times New Roman"/>
                      <w:kern w:val="2"/>
                      <w:sz w:val="21"/>
                      <w:szCs w:val="21"/>
                      <w:vertAlign w:val="superscript"/>
                    </w:rPr>
                    <w:t>3</w:t>
                  </w:r>
                  <w:r>
                    <w:rPr>
                      <w:rFonts w:ascii="Times New Roman" w:hAnsi="Times New Roman" w:cs="Times New Roman"/>
                      <w:kern w:val="2"/>
                      <w:sz w:val="21"/>
                      <w:szCs w:val="21"/>
                    </w:rPr>
                    <w:t>的建设项目</w:t>
                  </w:r>
                </w:p>
              </w:tc>
              <w:tc>
                <w:tcPr>
                  <w:tcW w:w="2445" w:type="pct"/>
                  <w:vAlign w:val="center"/>
                </w:tcPr>
                <w:p w14:paraId="32F53260" w14:textId="77777777" w:rsidR="00DA7795" w:rsidRDefault="000115F9">
                  <w:pPr>
                    <w:framePr w:hSpace="180" w:wrap="around" w:vAnchor="text" w:hAnchor="text" w:xAlign="center" w:y="1"/>
                    <w:autoSpaceDE w:val="0"/>
                    <w:autoSpaceDN w:val="0"/>
                    <w:spacing w:line="276" w:lineRule="auto"/>
                    <w:suppressOverlap/>
                    <w:jc w:val="center"/>
                    <w:rPr>
                      <w:rFonts w:ascii="Times New Roman" w:hAnsi="Times New Roman" w:cs="Times New Roman"/>
                      <w:kern w:val="2"/>
                      <w:sz w:val="21"/>
                      <w:szCs w:val="21"/>
                    </w:rPr>
                  </w:pPr>
                  <w:r>
                    <w:rPr>
                      <w:rFonts w:ascii="Times New Roman" w:hAnsi="Times New Roman" w:cs="Times New Roman" w:hint="eastAsia"/>
                      <w:kern w:val="2"/>
                      <w:sz w:val="21"/>
                      <w:szCs w:val="21"/>
                    </w:rPr>
                    <w:t>本项目</w:t>
                  </w:r>
                  <w:r>
                    <w:rPr>
                      <w:rFonts w:ascii="Times New Roman" w:hAnsi="Times New Roman" w:cs="Times New Roman"/>
                      <w:kern w:val="2"/>
                      <w:sz w:val="21"/>
                      <w:szCs w:val="21"/>
                    </w:rPr>
                    <w:t>危险物质存储量未超过临界</w:t>
                  </w:r>
                  <w:r>
                    <w:rPr>
                      <w:rFonts w:ascii="Times New Roman" w:hAnsi="Times New Roman" w:cs="Times New Roman" w:hint="eastAsia"/>
                      <w:kern w:val="2"/>
                      <w:sz w:val="21"/>
                      <w:szCs w:val="21"/>
                    </w:rPr>
                    <w:t>量</w:t>
                  </w:r>
                </w:p>
              </w:tc>
              <w:tc>
                <w:tcPr>
                  <w:tcW w:w="426" w:type="pct"/>
                  <w:vAlign w:val="center"/>
                </w:tcPr>
                <w:p w14:paraId="039A5D34" w14:textId="77777777" w:rsidR="00DA7795" w:rsidRDefault="000115F9">
                  <w:pPr>
                    <w:framePr w:hSpace="180" w:wrap="around" w:vAnchor="text" w:hAnchor="text" w:xAlign="center" w:y="1"/>
                    <w:autoSpaceDE w:val="0"/>
                    <w:autoSpaceDN w:val="0"/>
                    <w:spacing w:line="276" w:lineRule="auto"/>
                    <w:suppressOverlap/>
                    <w:jc w:val="center"/>
                    <w:rPr>
                      <w:rFonts w:ascii="Times New Roman" w:hAnsi="Times New Roman" w:cs="Times New Roman"/>
                      <w:kern w:val="2"/>
                      <w:sz w:val="21"/>
                      <w:szCs w:val="21"/>
                    </w:rPr>
                  </w:pPr>
                  <w:r>
                    <w:rPr>
                      <w:rFonts w:ascii="Times New Roman" w:hAnsi="Times New Roman" w:cs="Times New Roman" w:hint="eastAsia"/>
                      <w:kern w:val="2"/>
                      <w:sz w:val="21"/>
                      <w:szCs w:val="21"/>
                    </w:rPr>
                    <w:t>无须</w:t>
                  </w:r>
                </w:p>
                <w:p w14:paraId="53F63C93" w14:textId="77777777" w:rsidR="00DA7795" w:rsidRDefault="000115F9">
                  <w:pPr>
                    <w:framePr w:hSpace="180" w:wrap="around" w:vAnchor="text" w:hAnchor="text" w:xAlign="center" w:y="1"/>
                    <w:autoSpaceDE w:val="0"/>
                    <w:autoSpaceDN w:val="0"/>
                    <w:spacing w:line="276" w:lineRule="auto"/>
                    <w:suppressOverlap/>
                    <w:jc w:val="center"/>
                    <w:rPr>
                      <w:rFonts w:ascii="Times New Roman" w:hAnsi="Times New Roman" w:cs="Times New Roman"/>
                      <w:kern w:val="2"/>
                      <w:sz w:val="21"/>
                      <w:szCs w:val="21"/>
                    </w:rPr>
                  </w:pPr>
                  <w:r>
                    <w:rPr>
                      <w:rFonts w:ascii="Times New Roman" w:hAnsi="Times New Roman" w:cs="Times New Roman" w:hint="eastAsia"/>
                      <w:kern w:val="2"/>
                      <w:sz w:val="21"/>
                      <w:szCs w:val="21"/>
                    </w:rPr>
                    <w:t>设置</w:t>
                  </w:r>
                </w:p>
              </w:tc>
            </w:tr>
            <w:tr w:rsidR="00DA7795" w14:paraId="415E84EE" w14:textId="77777777">
              <w:trPr>
                <w:jc w:val="center"/>
              </w:trPr>
              <w:tc>
                <w:tcPr>
                  <w:tcW w:w="412" w:type="pct"/>
                  <w:vAlign w:val="center"/>
                </w:tcPr>
                <w:p w14:paraId="22696B6D" w14:textId="77777777" w:rsidR="00DA7795" w:rsidRDefault="000115F9">
                  <w:pPr>
                    <w:framePr w:hSpace="180" w:wrap="around" w:vAnchor="text" w:hAnchor="text" w:xAlign="center" w:y="1"/>
                    <w:autoSpaceDE w:val="0"/>
                    <w:autoSpaceDN w:val="0"/>
                    <w:spacing w:line="276" w:lineRule="auto"/>
                    <w:suppressOverlap/>
                    <w:jc w:val="center"/>
                    <w:rPr>
                      <w:rFonts w:ascii="Times New Roman" w:hAnsi="Times New Roman" w:cs="Times New Roman"/>
                      <w:kern w:val="2"/>
                      <w:sz w:val="21"/>
                      <w:szCs w:val="21"/>
                    </w:rPr>
                  </w:pPr>
                  <w:r>
                    <w:rPr>
                      <w:rFonts w:ascii="Times New Roman" w:hAnsi="Times New Roman" w:cs="Times New Roman"/>
                      <w:kern w:val="2"/>
                      <w:sz w:val="21"/>
                      <w:szCs w:val="21"/>
                    </w:rPr>
                    <w:t>生态</w:t>
                  </w:r>
                </w:p>
              </w:tc>
              <w:tc>
                <w:tcPr>
                  <w:tcW w:w="1715" w:type="pct"/>
                  <w:vAlign w:val="center"/>
                </w:tcPr>
                <w:p w14:paraId="414AF33D" w14:textId="77777777" w:rsidR="00DA7795" w:rsidRDefault="000115F9">
                  <w:pPr>
                    <w:framePr w:hSpace="180" w:wrap="around" w:vAnchor="text" w:hAnchor="text" w:xAlign="center" w:y="1"/>
                    <w:autoSpaceDE w:val="0"/>
                    <w:autoSpaceDN w:val="0"/>
                    <w:spacing w:line="276" w:lineRule="auto"/>
                    <w:suppressOverlap/>
                    <w:jc w:val="center"/>
                    <w:rPr>
                      <w:rFonts w:ascii="Times New Roman" w:hAnsi="Times New Roman" w:cs="Times New Roman"/>
                      <w:kern w:val="2"/>
                      <w:sz w:val="21"/>
                      <w:szCs w:val="21"/>
                    </w:rPr>
                  </w:pPr>
                  <w:r>
                    <w:rPr>
                      <w:rFonts w:ascii="Times New Roman" w:hAnsi="Times New Roman" w:cs="Times New Roman"/>
                      <w:kern w:val="2"/>
                      <w:sz w:val="21"/>
                      <w:szCs w:val="21"/>
                    </w:rPr>
                    <w:t>取水口下游</w:t>
                  </w:r>
                  <w:r>
                    <w:rPr>
                      <w:rFonts w:ascii="Times New Roman" w:hAnsi="Times New Roman" w:cs="Times New Roman"/>
                      <w:kern w:val="2"/>
                      <w:sz w:val="21"/>
                      <w:szCs w:val="21"/>
                    </w:rPr>
                    <w:t>500</w:t>
                  </w:r>
                  <w:r>
                    <w:rPr>
                      <w:rFonts w:ascii="Times New Roman" w:hAnsi="Times New Roman" w:cs="Times New Roman"/>
                      <w:kern w:val="2"/>
                      <w:sz w:val="21"/>
                      <w:szCs w:val="21"/>
                    </w:rPr>
                    <w:t>米范围内有重要水生生物的自然产卵场、索饵场、越冬场和洄游通道的新增河道取水的污染类建设项目</w:t>
                  </w:r>
                </w:p>
              </w:tc>
              <w:tc>
                <w:tcPr>
                  <w:tcW w:w="2445" w:type="pct"/>
                  <w:vAlign w:val="center"/>
                </w:tcPr>
                <w:p w14:paraId="73623F4D" w14:textId="77777777" w:rsidR="00DA7795" w:rsidRDefault="000115F9">
                  <w:pPr>
                    <w:framePr w:hSpace="180" w:wrap="around" w:vAnchor="text" w:hAnchor="text" w:xAlign="center" w:y="1"/>
                    <w:autoSpaceDE w:val="0"/>
                    <w:autoSpaceDN w:val="0"/>
                    <w:spacing w:line="276" w:lineRule="auto"/>
                    <w:suppressOverlap/>
                    <w:jc w:val="center"/>
                    <w:rPr>
                      <w:rFonts w:ascii="Times New Roman" w:hAnsi="Times New Roman" w:cs="Times New Roman"/>
                      <w:kern w:val="2"/>
                      <w:sz w:val="21"/>
                      <w:szCs w:val="21"/>
                    </w:rPr>
                  </w:pPr>
                  <w:r>
                    <w:rPr>
                      <w:rFonts w:ascii="Times New Roman" w:hAnsi="Times New Roman" w:cs="Times New Roman"/>
                      <w:kern w:val="2"/>
                      <w:sz w:val="21"/>
                      <w:szCs w:val="21"/>
                    </w:rPr>
                    <w:t>本项目供水来自</w:t>
                  </w:r>
                  <w:r>
                    <w:rPr>
                      <w:rFonts w:ascii="Times New Roman" w:hAnsi="Times New Roman" w:cs="Times New Roman" w:hint="eastAsia"/>
                      <w:kern w:val="2"/>
                      <w:sz w:val="21"/>
                      <w:szCs w:val="21"/>
                    </w:rPr>
                    <w:t>市政供水</w:t>
                  </w:r>
                  <w:r>
                    <w:rPr>
                      <w:rFonts w:ascii="Times New Roman" w:hAnsi="Times New Roman" w:cs="Times New Roman"/>
                      <w:kern w:val="2"/>
                      <w:sz w:val="21"/>
                      <w:szCs w:val="21"/>
                    </w:rPr>
                    <w:t>，不涉及取水口</w:t>
                  </w:r>
                </w:p>
              </w:tc>
              <w:tc>
                <w:tcPr>
                  <w:tcW w:w="426" w:type="pct"/>
                  <w:vAlign w:val="center"/>
                </w:tcPr>
                <w:p w14:paraId="1B236C81" w14:textId="77777777" w:rsidR="00DA7795" w:rsidRDefault="000115F9">
                  <w:pPr>
                    <w:framePr w:hSpace="180" w:wrap="around" w:vAnchor="text" w:hAnchor="text" w:xAlign="center" w:y="1"/>
                    <w:autoSpaceDE w:val="0"/>
                    <w:autoSpaceDN w:val="0"/>
                    <w:spacing w:line="276" w:lineRule="auto"/>
                    <w:suppressOverlap/>
                    <w:jc w:val="center"/>
                    <w:rPr>
                      <w:rFonts w:ascii="Times New Roman" w:hAnsi="Times New Roman" w:cs="Times New Roman"/>
                      <w:kern w:val="2"/>
                      <w:sz w:val="21"/>
                      <w:szCs w:val="21"/>
                    </w:rPr>
                  </w:pPr>
                  <w:r>
                    <w:rPr>
                      <w:rFonts w:ascii="Times New Roman" w:hAnsi="Times New Roman" w:cs="Times New Roman" w:hint="eastAsia"/>
                      <w:kern w:val="2"/>
                      <w:sz w:val="21"/>
                      <w:szCs w:val="21"/>
                    </w:rPr>
                    <w:t>无须</w:t>
                  </w:r>
                </w:p>
                <w:p w14:paraId="39064A56" w14:textId="77777777" w:rsidR="00DA7795" w:rsidRDefault="000115F9">
                  <w:pPr>
                    <w:framePr w:hSpace="180" w:wrap="around" w:vAnchor="text" w:hAnchor="text" w:xAlign="center" w:y="1"/>
                    <w:autoSpaceDE w:val="0"/>
                    <w:autoSpaceDN w:val="0"/>
                    <w:spacing w:line="276" w:lineRule="auto"/>
                    <w:suppressOverlap/>
                    <w:jc w:val="center"/>
                    <w:rPr>
                      <w:rFonts w:ascii="Times New Roman" w:hAnsi="Times New Roman" w:cs="Times New Roman"/>
                      <w:kern w:val="2"/>
                      <w:sz w:val="21"/>
                      <w:szCs w:val="21"/>
                    </w:rPr>
                  </w:pPr>
                  <w:r>
                    <w:rPr>
                      <w:rFonts w:ascii="Times New Roman" w:hAnsi="Times New Roman" w:cs="Times New Roman" w:hint="eastAsia"/>
                      <w:kern w:val="2"/>
                      <w:sz w:val="21"/>
                      <w:szCs w:val="21"/>
                    </w:rPr>
                    <w:t>设置</w:t>
                  </w:r>
                </w:p>
              </w:tc>
            </w:tr>
            <w:tr w:rsidR="00DA7795" w14:paraId="05F0AB78" w14:textId="77777777">
              <w:trPr>
                <w:jc w:val="center"/>
              </w:trPr>
              <w:tc>
                <w:tcPr>
                  <w:tcW w:w="412" w:type="pct"/>
                  <w:vAlign w:val="center"/>
                </w:tcPr>
                <w:p w14:paraId="621E876F" w14:textId="77777777" w:rsidR="00DA7795" w:rsidRDefault="000115F9">
                  <w:pPr>
                    <w:framePr w:hSpace="180" w:wrap="around" w:vAnchor="text" w:hAnchor="text" w:xAlign="center" w:y="1"/>
                    <w:autoSpaceDE w:val="0"/>
                    <w:autoSpaceDN w:val="0"/>
                    <w:spacing w:line="276" w:lineRule="auto"/>
                    <w:suppressOverlap/>
                    <w:jc w:val="center"/>
                    <w:rPr>
                      <w:rFonts w:ascii="Times New Roman" w:hAnsi="Times New Roman" w:cs="Times New Roman"/>
                      <w:kern w:val="2"/>
                      <w:sz w:val="21"/>
                      <w:szCs w:val="21"/>
                    </w:rPr>
                  </w:pPr>
                  <w:r>
                    <w:rPr>
                      <w:rFonts w:ascii="Times New Roman" w:hAnsi="Times New Roman" w:cs="Times New Roman"/>
                      <w:kern w:val="2"/>
                      <w:sz w:val="21"/>
                      <w:szCs w:val="21"/>
                    </w:rPr>
                    <w:t>海洋</w:t>
                  </w:r>
                </w:p>
              </w:tc>
              <w:tc>
                <w:tcPr>
                  <w:tcW w:w="1715" w:type="pct"/>
                  <w:vAlign w:val="center"/>
                </w:tcPr>
                <w:p w14:paraId="483E9985" w14:textId="77777777" w:rsidR="00DA7795" w:rsidRDefault="000115F9">
                  <w:pPr>
                    <w:framePr w:hSpace="180" w:wrap="around" w:vAnchor="text" w:hAnchor="text" w:xAlign="center" w:y="1"/>
                    <w:autoSpaceDE w:val="0"/>
                    <w:autoSpaceDN w:val="0"/>
                    <w:spacing w:line="276" w:lineRule="auto"/>
                    <w:suppressOverlap/>
                    <w:jc w:val="center"/>
                    <w:rPr>
                      <w:rFonts w:ascii="Times New Roman" w:hAnsi="Times New Roman" w:cs="Times New Roman"/>
                      <w:kern w:val="2"/>
                      <w:sz w:val="21"/>
                      <w:szCs w:val="21"/>
                    </w:rPr>
                  </w:pPr>
                  <w:r>
                    <w:rPr>
                      <w:rFonts w:ascii="Times New Roman" w:hAnsi="Times New Roman" w:cs="Times New Roman"/>
                      <w:kern w:val="2"/>
                      <w:sz w:val="21"/>
                      <w:szCs w:val="21"/>
                    </w:rPr>
                    <w:t>直接向海排放污染物的海洋工程建设项目</w:t>
                  </w:r>
                </w:p>
              </w:tc>
              <w:tc>
                <w:tcPr>
                  <w:tcW w:w="2445" w:type="pct"/>
                  <w:vAlign w:val="center"/>
                </w:tcPr>
                <w:p w14:paraId="2494683F" w14:textId="77777777" w:rsidR="00DA7795" w:rsidRDefault="000115F9">
                  <w:pPr>
                    <w:framePr w:hSpace="180" w:wrap="around" w:vAnchor="text" w:hAnchor="text" w:xAlign="center" w:y="1"/>
                    <w:autoSpaceDE w:val="0"/>
                    <w:autoSpaceDN w:val="0"/>
                    <w:spacing w:line="276" w:lineRule="auto"/>
                    <w:suppressOverlap/>
                    <w:jc w:val="center"/>
                    <w:rPr>
                      <w:rFonts w:ascii="Times New Roman" w:hAnsi="Times New Roman" w:cs="Times New Roman"/>
                      <w:kern w:val="2"/>
                      <w:sz w:val="21"/>
                      <w:szCs w:val="21"/>
                    </w:rPr>
                  </w:pPr>
                  <w:r>
                    <w:rPr>
                      <w:rFonts w:ascii="Times New Roman" w:hAnsi="Times New Roman" w:cs="Times New Roman"/>
                      <w:kern w:val="2"/>
                      <w:sz w:val="21"/>
                      <w:szCs w:val="21"/>
                    </w:rPr>
                    <w:t>本项目不涉及向海排放污染物</w:t>
                  </w:r>
                </w:p>
              </w:tc>
              <w:tc>
                <w:tcPr>
                  <w:tcW w:w="426" w:type="pct"/>
                  <w:vAlign w:val="center"/>
                </w:tcPr>
                <w:p w14:paraId="6C70060F" w14:textId="77777777" w:rsidR="00DA7795" w:rsidRDefault="000115F9">
                  <w:pPr>
                    <w:framePr w:hSpace="180" w:wrap="around" w:vAnchor="text" w:hAnchor="text" w:xAlign="center" w:y="1"/>
                    <w:autoSpaceDE w:val="0"/>
                    <w:autoSpaceDN w:val="0"/>
                    <w:spacing w:line="276" w:lineRule="auto"/>
                    <w:suppressOverlap/>
                    <w:jc w:val="center"/>
                    <w:rPr>
                      <w:rFonts w:ascii="Times New Roman" w:hAnsi="Times New Roman" w:cs="Times New Roman"/>
                      <w:kern w:val="2"/>
                      <w:sz w:val="21"/>
                      <w:szCs w:val="21"/>
                    </w:rPr>
                  </w:pPr>
                  <w:r>
                    <w:rPr>
                      <w:rFonts w:ascii="Times New Roman" w:hAnsi="Times New Roman" w:cs="Times New Roman" w:hint="eastAsia"/>
                      <w:kern w:val="2"/>
                      <w:sz w:val="21"/>
                      <w:szCs w:val="21"/>
                    </w:rPr>
                    <w:t>无须</w:t>
                  </w:r>
                </w:p>
                <w:p w14:paraId="20A5711A" w14:textId="77777777" w:rsidR="00DA7795" w:rsidRDefault="000115F9">
                  <w:pPr>
                    <w:framePr w:hSpace="180" w:wrap="around" w:vAnchor="text" w:hAnchor="text" w:xAlign="center" w:y="1"/>
                    <w:autoSpaceDE w:val="0"/>
                    <w:autoSpaceDN w:val="0"/>
                    <w:spacing w:line="276" w:lineRule="auto"/>
                    <w:suppressOverlap/>
                    <w:jc w:val="center"/>
                    <w:rPr>
                      <w:rFonts w:ascii="Times New Roman" w:hAnsi="Times New Roman" w:cs="Times New Roman"/>
                      <w:kern w:val="2"/>
                      <w:sz w:val="21"/>
                      <w:szCs w:val="21"/>
                    </w:rPr>
                  </w:pPr>
                  <w:r>
                    <w:rPr>
                      <w:rFonts w:ascii="Times New Roman" w:hAnsi="Times New Roman" w:cs="Times New Roman" w:hint="eastAsia"/>
                      <w:kern w:val="2"/>
                      <w:sz w:val="21"/>
                      <w:szCs w:val="21"/>
                    </w:rPr>
                    <w:t>设置</w:t>
                  </w:r>
                </w:p>
              </w:tc>
            </w:tr>
          </w:tbl>
          <w:p w14:paraId="7CEED6D5" w14:textId="77777777" w:rsidR="00DA7795" w:rsidRDefault="000115F9">
            <w:pPr>
              <w:autoSpaceDE w:val="0"/>
              <w:autoSpaceDN w:val="0"/>
              <w:spacing w:line="240" w:lineRule="atLeast"/>
              <w:rPr>
                <w:rFonts w:ascii="Times New Roman" w:eastAsia="黑体" w:hAnsi="Times New Roman" w:cs="Times New Roman"/>
                <w:kern w:val="2"/>
                <w:sz w:val="18"/>
                <w:szCs w:val="18"/>
              </w:rPr>
            </w:pPr>
            <w:r>
              <w:rPr>
                <w:rFonts w:ascii="Times New Roman" w:eastAsia="黑体" w:hAnsi="Times New Roman" w:cs="Times New Roman"/>
                <w:kern w:val="2"/>
                <w:sz w:val="18"/>
                <w:szCs w:val="18"/>
              </w:rPr>
              <w:t>注</w:t>
            </w:r>
            <w:r>
              <w:rPr>
                <w:rFonts w:ascii="Times New Roman" w:eastAsia="黑体" w:hAnsi="Times New Roman" w:cs="Times New Roman" w:hint="eastAsia"/>
                <w:kern w:val="2"/>
                <w:sz w:val="18"/>
                <w:szCs w:val="18"/>
              </w:rPr>
              <w:t>：</w:t>
            </w:r>
            <w:r>
              <w:rPr>
                <w:rFonts w:ascii="Times New Roman" w:eastAsia="黑体" w:hAnsi="Times New Roman" w:cs="Times New Roman" w:hint="eastAsia"/>
                <w:kern w:val="2"/>
                <w:sz w:val="18"/>
                <w:szCs w:val="18"/>
              </w:rPr>
              <w:t>1</w:t>
            </w:r>
            <w:r>
              <w:rPr>
                <w:rFonts w:ascii="Times New Roman" w:eastAsia="黑体" w:hAnsi="Times New Roman" w:cs="Times New Roman" w:hint="eastAsia"/>
                <w:kern w:val="2"/>
                <w:sz w:val="18"/>
                <w:szCs w:val="18"/>
              </w:rPr>
              <w:t>、废气中有毒有害污染物指纳入《有毒有害大气污染物名录》的污染物（不包括无排放标准的污染物）；</w:t>
            </w:r>
          </w:p>
          <w:p w14:paraId="71B4AB14" w14:textId="77777777" w:rsidR="00DA7795" w:rsidRDefault="000115F9">
            <w:pPr>
              <w:autoSpaceDE w:val="0"/>
              <w:autoSpaceDN w:val="0"/>
              <w:spacing w:line="240" w:lineRule="atLeast"/>
              <w:ind w:firstLineChars="200" w:firstLine="360"/>
              <w:rPr>
                <w:rFonts w:ascii="Times New Roman" w:eastAsia="黑体" w:hAnsi="Times New Roman" w:cs="Times New Roman"/>
                <w:kern w:val="2"/>
                <w:sz w:val="18"/>
                <w:szCs w:val="18"/>
              </w:rPr>
            </w:pPr>
            <w:r>
              <w:rPr>
                <w:rFonts w:ascii="Times New Roman" w:eastAsia="黑体" w:hAnsi="Times New Roman" w:cs="Times New Roman" w:hint="eastAsia"/>
                <w:kern w:val="2"/>
                <w:sz w:val="18"/>
                <w:szCs w:val="18"/>
              </w:rPr>
              <w:t>2</w:t>
            </w:r>
            <w:r>
              <w:rPr>
                <w:rFonts w:ascii="Times New Roman" w:eastAsia="黑体" w:hAnsi="Times New Roman" w:cs="Times New Roman" w:hint="eastAsia"/>
                <w:kern w:val="2"/>
                <w:sz w:val="18"/>
                <w:szCs w:val="18"/>
              </w:rPr>
              <w:t>、环境空气保护目标指自然保护区、风景名胜区、居住区、文化区和农村地区中人群较集中的区域；</w:t>
            </w:r>
          </w:p>
          <w:p w14:paraId="3B14084A" w14:textId="77777777" w:rsidR="00DA7795" w:rsidRDefault="000115F9">
            <w:pPr>
              <w:autoSpaceDE w:val="0"/>
              <w:autoSpaceDN w:val="0"/>
              <w:spacing w:line="240" w:lineRule="atLeast"/>
              <w:ind w:firstLineChars="200" w:firstLine="360"/>
              <w:rPr>
                <w:rFonts w:ascii="Times New Roman" w:hAnsi="Times New Roman" w:cs="Times New Roman"/>
                <w:spacing w:val="-2"/>
                <w:kern w:val="2"/>
              </w:rPr>
            </w:pPr>
            <w:r>
              <w:rPr>
                <w:rFonts w:ascii="Times New Roman" w:eastAsia="黑体" w:hAnsi="Times New Roman" w:cs="Times New Roman" w:hint="eastAsia"/>
                <w:kern w:val="2"/>
                <w:sz w:val="18"/>
                <w:szCs w:val="18"/>
              </w:rPr>
              <w:t>3</w:t>
            </w:r>
            <w:r>
              <w:rPr>
                <w:rFonts w:ascii="Times New Roman" w:eastAsia="黑体" w:hAnsi="Times New Roman" w:cs="Times New Roman" w:hint="eastAsia"/>
                <w:kern w:val="2"/>
                <w:sz w:val="18"/>
                <w:szCs w:val="18"/>
              </w:rPr>
              <w:t>、临界量及其计算方法可参考《建设项目环境风险评价技术导则》（</w:t>
            </w:r>
            <w:r>
              <w:rPr>
                <w:rFonts w:ascii="Times New Roman" w:eastAsia="黑体" w:hAnsi="Times New Roman" w:cs="Times New Roman" w:hint="eastAsia"/>
                <w:kern w:val="2"/>
                <w:sz w:val="18"/>
                <w:szCs w:val="18"/>
              </w:rPr>
              <w:t>HJ169</w:t>
            </w:r>
            <w:r>
              <w:rPr>
                <w:rFonts w:ascii="Times New Roman" w:eastAsia="黑体" w:hAnsi="Times New Roman" w:cs="Times New Roman" w:hint="eastAsia"/>
                <w:kern w:val="2"/>
                <w:sz w:val="18"/>
                <w:szCs w:val="18"/>
              </w:rPr>
              <w:t>）附录</w:t>
            </w:r>
            <w:r>
              <w:rPr>
                <w:rFonts w:ascii="Times New Roman" w:eastAsia="黑体" w:hAnsi="Times New Roman" w:cs="Times New Roman" w:hint="eastAsia"/>
                <w:kern w:val="2"/>
                <w:sz w:val="18"/>
                <w:szCs w:val="18"/>
              </w:rPr>
              <w:t>B</w:t>
            </w:r>
            <w:r>
              <w:rPr>
                <w:rFonts w:ascii="Times New Roman" w:eastAsia="黑体" w:hAnsi="Times New Roman" w:cs="Times New Roman" w:hint="eastAsia"/>
                <w:kern w:val="2"/>
                <w:sz w:val="18"/>
                <w:szCs w:val="18"/>
              </w:rPr>
              <w:t>、附录</w:t>
            </w:r>
            <w:r>
              <w:rPr>
                <w:rFonts w:ascii="Times New Roman" w:eastAsia="黑体" w:hAnsi="Times New Roman" w:cs="Times New Roman" w:hint="eastAsia"/>
                <w:kern w:val="2"/>
                <w:sz w:val="18"/>
                <w:szCs w:val="18"/>
              </w:rPr>
              <w:t>C</w:t>
            </w:r>
            <w:r>
              <w:rPr>
                <w:rFonts w:ascii="Times New Roman" w:eastAsia="黑体" w:hAnsi="Times New Roman" w:cs="Times New Roman" w:hint="eastAsia"/>
                <w:kern w:val="2"/>
                <w:sz w:val="18"/>
                <w:szCs w:val="18"/>
              </w:rPr>
              <w:t>。</w:t>
            </w:r>
          </w:p>
        </w:tc>
      </w:tr>
      <w:tr w:rsidR="00DA7795" w14:paraId="364B9727" w14:textId="77777777">
        <w:tblPrEx>
          <w:tblCellMar>
            <w:left w:w="108" w:type="dxa"/>
            <w:right w:w="108" w:type="dxa"/>
          </w:tblCellMar>
        </w:tblPrEx>
        <w:trPr>
          <w:trHeight w:val="385"/>
        </w:trPr>
        <w:tc>
          <w:tcPr>
            <w:tcW w:w="1483" w:type="dxa"/>
            <w:vAlign w:val="center"/>
          </w:tcPr>
          <w:p w14:paraId="253F8154" w14:textId="77777777" w:rsidR="00DA7795" w:rsidRDefault="000115F9">
            <w:pPr>
              <w:spacing w:line="360" w:lineRule="auto"/>
              <w:jc w:val="center"/>
              <w:rPr>
                <w:rFonts w:ascii="Times New Roman" w:hAnsi="Times New Roman" w:cs="Times New Roman"/>
                <w:kern w:val="2"/>
              </w:rPr>
            </w:pPr>
            <w:r>
              <w:rPr>
                <w:rFonts w:ascii="Times New Roman" w:hAnsi="Times New Roman" w:cs="Times New Roman"/>
                <w:kern w:val="2"/>
              </w:rPr>
              <w:lastRenderedPageBreak/>
              <w:t>规划情况</w:t>
            </w:r>
          </w:p>
        </w:tc>
        <w:tc>
          <w:tcPr>
            <w:tcW w:w="7387" w:type="dxa"/>
            <w:gridSpan w:val="3"/>
            <w:vAlign w:val="center"/>
          </w:tcPr>
          <w:p w14:paraId="105141D2" w14:textId="77777777" w:rsidR="00DA7795" w:rsidRDefault="000115F9">
            <w:pPr>
              <w:autoSpaceDE w:val="0"/>
              <w:autoSpaceDN w:val="0"/>
              <w:adjustRightInd w:val="0"/>
              <w:spacing w:line="360" w:lineRule="auto"/>
              <w:rPr>
                <w:rFonts w:ascii="Times New Roman" w:hAnsi="Times New Roman" w:cs="Times New Roman"/>
                <w:kern w:val="2"/>
              </w:rPr>
            </w:pPr>
            <w:r>
              <w:rPr>
                <w:rFonts w:ascii="Times New Roman" w:cs="Times New Roman"/>
                <w:kern w:val="2"/>
              </w:rPr>
              <w:t>规划名称：</w:t>
            </w:r>
            <w:r>
              <w:rPr>
                <w:rFonts w:ascii="Times New Roman" w:cs="Times New Roman" w:hint="eastAsia"/>
                <w:kern w:val="2"/>
              </w:rPr>
              <w:t>《</w:t>
            </w:r>
            <w:bookmarkStart w:id="4" w:name="OLE_LINK10"/>
            <w:bookmarkStart w:id="5" w:name="OLE_LINK25"/>
            <w:r>
              <w:rPr>
                <w:rFonts w:ascii="Times New Roman" w:cs="Times New Roman" w:hint="eastAsia"/>
                <w:kern w:val="2"/>
              </w:rPr>
              <w:t>潘集区古沟回族乡国土空间总体规划（</w:t>
            </w:r>
            <w:r>
              <w:rPr>
                <w:rFonts w:ascii="Times New Roman" w:cs="Times New Roman" w:hint="eastAsia"/>
                <w:kern w:val="2"/>
              </w:rPr>
              <w:t>2021</w:t>
            </w:r>
            <w:r>
              <w:rPr>
                <w:rFonts w:ascii="Times New Roman" w:cs="Times New Roman" w:hint="eastAsia"/>
                <w:kern w:val="2"/>
              </w:rPr>
              <w:t>－</w:t>
            </w:r>
            <w:r>
              <w:rPr>
                <w:rFonts w:ascii="Times New Roman" w:cs="Times New Roman" w:hint="eastAsia"/>
                <w:kern w:val="2"/>
              </w:rPr>
              <w:t>2035</w:t>
            </w:r>
            <w:r>
              <w:rPr>
                <w:rFonts w:ascii="Times New Roman" w:cs="Times New Roman" w:hint="eastAsia"/>
                <w:kern w:val="2"/>
              </w:rPr>
              <w:t>年）</w:t>
            </w:r>
            <w:bookmarkEnd w:id="4"/>
            <w:bookmarkEnd w:id="5"/>
            <w:r>
              <w:rPr>
                <w:rFonts w:ascii="Times New Roman" w:cs="Times New Roman" w:hint="eastAsia"/>
                <w:kern w:val="2"/>
              </w:rPr>
              <w:t>》</w:t>
            </w:r>
          </w:p>
          <w:p w14:paraId="1856C1A6" w14:textId="77777777" w:rsidR="00DA7795" w:rsidRDefault="000115F9">
            <w:pPr>
              <w:autoSpaceDE w:val="0"/>
              <w:autoSpaceDN w:val="0"/>
              <w:adjustRightInd w:val="0"/>
              <w:spacing w:line="360" w:lineRule="auto"/>
              <w:rPr>
                <w:rFonts w:ascii="Times New Roman" w:hAnsi="Times New Roman" w:cs="Times New Roman"/>
                <w:kern w:val="2"/>
              </w:rPr>
            </w:pPr>
            <w:r>
              <w:rPr>
                <w:rFonts w:ascii="Times New Roman" w:cs="Times New Roman"/>
                <w:kern w:val="2"/>
              </w:rPr>
              <w:t>审查机关：</w:t>
            </w:r>
            <w:r>
              <w:rPr>
                <w:rFonts w:ascii="Times New Roman" w:cs="Times New Roman" w:hint="eastAsia"/>
                <w:kern w:val="2"/>
              </w:rPr>
              <w:t>淮南市</w:t>
            </w:r>
            <w:r>
              <w:rPr>
                <w:rFonts w:ascii="Times New Roman" w:cs="Times New Roman"/>
                <w:kern w:val="2"/>
              </w:rPr>
              <w:t>人民政府</w:t>
            </w:r>
          </w:p>
          <w:p w14:paraId="534FC529" w14:textId="77777777" w:rsidR="00DA7795" w:rsidRDefault="000115F9">
            <w:pPr>
              <w:autoSpaceDE w:val="0"/>
              <w:autoSpaceDN w:val="0"/>
              <w:adjustRightInd w:val="0"/>
              <w:spacing w:line="360" w:lineRule="auto"/>
              <w:rPr>
                <w:rFonts w:ascii="Times New Roman" w:hAnsi="Times New Roman" w:cs="Times New Roman"/>
                <w:kern w:val="2"/>
              </w:rPr>
            </w:pPr>
            <w:r>
              <w:rPr>
                <w:rFonts w:ascii="Times New Roman" w:cs="Times New Roman"/>
                <w:kern w:val="2"/>
              </w:rPr>
              <w:t>审查意见及文号：</w:t>
            </w:r>
            <w:r>
              <w:rPr>
                <w:rFonts w:ascii="Times New Roman" w:cs="Times New Roman" w:hint="eastAsia"/>
                <w:kern w:val="2"/>
              </w:rPr>
              <w:t>淮南市人民政府关于《潘集区田集街道国土空间总</w:t>
            </w:r>
            <w:r>
              <w:rPr>
                <w:rFonts w:ascii="Times New Roman" w:cs="Times New Roman" w:hint="eastAsia"/>
                <w:kern w:val="2"/>
              </w:rPr>
              <w:lastRenderedPageBreak/>
              <w:t>体规划</w:t>
            </w:r>
            <w:r>
              <w:rPr>
                <w:rFonts w:hint="eastAsia"/>
                <w:kern w:val="2"/>
              </w:rPr>
              <w:t>(</w:t>
            </w:r>
            <w:r>
              <w:rPr>
                <w:rFonts w:ascii="Times New Roman" w:cs="Times New Roman" w:hint="eastAsia"/>
                <w:kern w:val="2"/>
              </w:rPr>
              <w:t>2021</w:t>
            </w:r>
            <w:r>
              <w:rPr>
                <w:rFonts w:ascii="Times New Roman" w:cs="Times New Roman" w:hint="eastAsia"/>
                <w:kern w:val="2"/>
              </w:rPr>
              <w:t>一</w:t>
            </w:r>
            <w:r>
              <w:rPr>
                <w:rFonts w:ascii="Times New Roman" w:cs="Times New Roman" w:hint="eastAsia"/>
                <w:kern w:val="2"/>
              </w:rPr>
              <w:t>2035</w:t>
            </w:r>
            <w:r>
              <w:rPr>
                <w:rFonts w:ascii="Times New Roman" w:cs="Times New Roman" w:hint="eastAsia"/>
                <w:kern w:val="2"/>
              </w:rPr>
              <w:t>年</w:t>
            </w:r>
            <w:r>
              <w:rPr>
                <w:rFonts w:hint="eastAsia"/>
                <w:kern w:val="2"/>
              </w:rPr>
              <w:t>)</w:t>
            </w:r>
            <w:r>
              <w:rPr>
                <w:rFonts w:ascii="Times New Roman" w:cs="Times New Roman" w:hint="eastAsia"/>
                <w:kern w:val="2"/>
              </w:rPr>
              <w:t>》等</w:t>
            </w:r>
            <w:r>
              <w:rPr>
                <w:rFonts w:ascii="Times New Roman" w:cs="Times New Roman" w:hint="eastAsia"/>
                <w:kern w:val="2"/>
              </w:rPr>
              <w:t>4</w:t>
            </w:r>
            <w:r>
              <w:rPr>
                <w:rFonts w:ascii="Times New Roman" w:cs="Times New Roman" w:hint="eastAsia"/>
                <w:kern w:val="2"/>
              </w:rPr>
              <w:t>个乡镇国土空间总体规划的批复</w:t>
            </w:r>
            <w:r>
              <w:rPr>
                <w:rFonts w:ascii="Times New Roman" w:cs="Times New Roman"/>
                <w:kern w:val="2"/>
              </w:rPr>
              <w:t>（</w:t>
            </w:r>
            <w:r>
              <w:rPr>
                <w:rFonts w:ascii="Times New Roman" w:cs="Times New Roman" w:hint="eastAsia"/>
                <w:kern w:val="2"/>
              </w:rPr>
              <w:t>淮府</w:t>
            </w:r>
            <w:r>
              <w:rPr>
                <w:rFonts w:ascii="Times New Roman" w:cs="Times New Roman"/>
                <w:kern w:val="2"/>
              </w:rPr>
              <w:t>秘〔</w:t>
            </w:r>
            <w:r>
              <w:rPr>
                <w:rFonts w:ascii="Times New Roman" w:hAnsi="Times New Roman" w:cs="Times New Roman"/>
                <w:kern w:val="2"/>
              </w:rPr>
              <w:t>20</w:t>
            </w:r>
            <w:r>
              <w:rPr>
                <w:rFonts w:ascii="Times New Roman" w:hAnsi="Times New Roman" w:cs="Times New Roman" w:hint="eastAsia"/>
                <w:kern w:val="2"/>
              </w:rPr>
              <w:t>25</w:t>
            </w:r>
            <w:r>
              <w:rPr>
                <w:rFonts w:ascii="Times New Roman" w:cs="Times New Roman"/>
                <w:kern w:val="2"/>
              </w:rPr>
              <w:t>〕</w:t>
            </w:r>
            <w:r>
              <w:rPr>
                <w:rFonts w:ascii="Times New Roman" w:hAnsi="Times New Roman" w:cs="Times New Roman" w:hint="eastAsia"/>
                <w:kern w:val="2"/>
              </w:rPr>
              <w:t>83</w:t>
            </w:r>
            <w:r>
              <w:rPr>
                <w:rFonts w:ascii="Times New Roman" w:cs="Times New Roman"/>
                <w:kern w:val="2"/>
              </w:rPr>
              <w:t>号）</w:t>
            </w:r>
          </w:p>
        </w:tc>
      </w:tr>
      <w:tr w:rsidR="00DA7795" w14:paraId="7C68EE58" w14:textId="77777777">
        <w:tblPrEx>
          <w:tblCellMar>
            <w:left w:w="108" w:type="dxa"/>
            <w:right w:w="108" w:type="dxa"/>
          </w:tblCellMar>
        </w:tblPrEx>
        <w:trPr>
          <w:trHeight w:val="54"/>
        </w:trPr>
        <w:tc>
          <w:tcPr>
            <w:tcW w:w="1483" w:type="dxa"/>
            <w:vAlign w:val="center"/>
          </w:tcPr>
          <w:p w14:paraId="0CF2842B" w14:textId="77777777" w:rsidR="00DA7795" w:rsidRDefault="000115F9">
            <w:pPr>
              <w:spacing w:line="360" w:lineRule="auto"/>
              <w:jc w:val="center"/>
              <w:rPr>
                <w:rFonts w:ascii="Times New Roman" w:hAnsi="Times New Roman" w:cs="Times New Roman"/>
                <w:kern w:val="2"/>
              </w:rPr>
            </w:pPr>
            <w:r>
              <w:rPr>
                <w:rFonts w:ascii="Times New Roman" w:hAnsi="Times New Roman" w:cs="Times New Roman"/>
                <w:kern w:val="2"/>
              </w:rPr>
              <w:lastRenderedPageBreak/>
              <w:t>规划环境影响评价情况</w:t>
            </w:r>
          </w:p>
        </w:tc>
        <w:tc>
          <w:tcPr>
            <w:tcW w:w="7387" w:type="dxa"/>
            <w:gridSpan w:val="3"/>
            <w:vAlign w:val="center"/>
          </w:tcPr>
          <w:p w14:paraId="4EC526A9" w14:textId="77777777" w:rsidR="00DA7795" w:rsidRDefault="000115F9">
            <w:pPr>
              <w:spacing w:line="360" w:lineRule="auto"/>
              <w:jc w:val="center"/>
              <w:rPr>
                <w:rFonts w:ascii="Times New Roman" w:hAnsi="Times New Roman" w:cs="Times New Roman"/>
                <w:kern w:val="2"/>
              </w:rPr>
            </w:pPr>
            <w:r>
              <w:rPr>
                <w:rFonts w:ascii="Times New Roman" w:hAnsi="Times New Roman" w:cs="Times New Roman"/>
                <w:kern w:val="2"/>
              </w:rPr>
              <w:t>无</w:t>
            </w:r>
          </w:p>
        </w:tc>
      </w:tr>
      <w:tr w:rsidR="00DA7795" w14:paraId="060A5106" w14:textId="77777777">
        <w:tblPrEx>
          <w:tblCellMar>
            <w:left w:w="108" w:type="dxa"/>
            <w:right w:w="108" w:type="dxa"/>
          </w:tblCellMar>
        </w:tblPrEx>
        <w:trPr>
          <w:trHeight w:val="1637"/>
        </w:trPr>
        <w:tc>
          <w:tcPr>
            <w:tcW w:w="1483" w:type="dxa"/>
            <w:vAlign w:val="center"/>
          </w:tcPr>
          <w:p w14:paraId="608C94B6" w14:textId="77777777" w:rsidR="00DA7795" w:rsidRDefault="000115F9">
            <w:pPr>
              <w:autoSpaceDE w:val="0"/>
              <w:autoSpaceDN w:val="0"/>
              <w:spacing w:line="360" w:lineRule="auto"/>
              <w:jc w:val="center"/>
              <w:rPr>
                <w:rFonts w:ascii="Times New Roman" w:hAnsi="Times New Roman" w:cs="Times New Roman"/>
                <w:kern w:val="2"/>
              </w:rPr>
            </w:pPr>
            <w:r>
              <w:rPr>
                <w:rFonts w:ascii="Times New Roman" w:hAnsi="Times New Roman" w:cs="Times New Roman"/>
                <w:kern w:val="2"/>
              </w:rPr>
              <w:t>规划及规划环境影响评价符合性分析</w:t>
            </w:r>
          </w:p>
        </w:tc>
        <w:tc>
          <w:tcPr>
            <w:tcW w:w="7387" w:type="dxa"/>
            <w:gridSpan w:val="3"/>
            <w:vAlign w:val="center"/>
          </w:tcPr>
          <w:p w14:paraId="0C31F5F1" w14:textId="77777777" w:rsidR="00DA7795" w:rsidRDefault="000115F9">
            <w:pPr>
              <w:spacing w:line="360" w:lineRule="auto"/>
              <w:ind w:firstLineChars="200" w:firstLine="482"/>
              <w:rPr>
                <w:rFonts w:ascii="Times New Roman" w:hAnsi="Times New Roman"/>
                <w:b/>
                <w:bCs/>
                <w:kern w:val="2"/>
              </w:rPr>
            </w:pPr>
            <w:r>
              <w:rPr>
                <w:rFonts w:ascii="Times New Roman" w:hAnsi="Times New Roman" w:hint="eastAsia"/>
                <w:b/>
                <w:bCs/>
                <w:kern w:val="2"/>
              </w:rPr>
              <w:t>1</w:t>
            </w:r>
            <w:r>
              <w:rPr>
                <w:rFonts w:ascii="Times New Roman" w:hAnsi="Times New Roman"/>
                <w:b/>
                <w:bCs/>
                <w:kern w:val="2"/>
              </w:rPr>
              <w:t>、</w:t>
            </w:r>
            <w:r>
              <w:rPr>
                <w:rFonts w:ascii="Times New Roman" w:hAnsi="Times New Roman" w:hint="eastAsia"/>
                <w:b/>
                <w:bCs/>
                <w:kern w:val="2"/>
              </w:rPr>
              <w:t>《</w:t>
            </w:r>
            <w:bookmarkStart w:id="6" w:name="OLE_LINK28"/>
            <w:r>
              <w:rPr>
                <w:rFonts w:ascii="Times New Roman" w:hAnsi="Times New Roman" w:hint="eastAsia"/>
                <w:b/>
                <w:bCs/>
                <w:kern w:val="2"/>
              </w:rPr>
              <w:t>潘集区古沟回族乡国土空间总体规划（</w:t>
            </w:r>
            <w:r>
              <w:rPr>
                <w:rFonts w:ascii="Times New Roman" w:hAnsi="Times New Roman"/>
                <w:b/>
                <w:bCs/>
                <w:kern w:val="2"/>
              </w:rPr>
              <w:t>2021</w:t>
            </w:r>
            <w:r>
              <w:rPr>
                <w:rFonts w:ascii="Times New Roman" w:hAnsi="Times New Roman"/>
                <w:b/>
                <w:bCs/>
                <w:kern w:val="2"/>
              </w:rPr>
              <w:t>－</w:t>
            </w:r>
            <w:r>
              <w:rPr>
                <w:rFonts w:ascii="Times New Roman" w:hAnsi="Times New Roman"/>
                <w:b/>
                <w:bCs/>
                <w:kern w:val="2"/>
              </w:rPr>
              <w:t>2035</w:t>
            </w:r>
            <w:r>
              <w:rPr>
                <w:rFonts w:ascii="Times New Roman" w:hAnsi="Times New Roman"/>
                <w:b/>
                <w:bCs/>
                <w:kern w:val="2"/>
              </w:rPr>
              <w:t>年）</w:t>
            </w:r>
            <w:bookmarkEnd w:id="6"/>
            <w:r>
              <w:rPr>
                <w:rFonts w:ascii="Times New Roman" w:hAnsi="Times New Roman" w:hint="eastAsia"/>
                <w:b/>
                <w:bCs/>
                <w:kern w:val="2"/>
              </w:rPr>
              <w:t>》</w:t>
            </w:r>
            <w:r>
              <w:rPr>
                <w:rFonts w:ascii="Times New Roman" w:hAnsi="Times New Roman"/>
                <w:b/>
                <w:bCs/>
                <w:kern w:val="2"/>
              </w:rPr>
              <w:t>符合性分析</w:t>
            </w:r>
          </w:p>
          <w:p w14:paraId="73B4E0A2" w14:textId="77777777" w:rsidR="00DA7795" w:rsidRDefault="000115F9">
            <w:pPr>
              <w:spacing w:line="360" w:lineRule="auto"/>
              <w:ind w:firstLineChars="200" w:firstLine="480"/>
              <w:rPr>
                <w:rFonts w:ascii="Times New Roman" w:hAnsi="Times New Roman"/>
                <w:bCs/>
                <w:kern w:val="2"/>
              </w:rPr>
            </w:pPr>
            <w:r>
              <w:rPr>
                <w:rFonts w:ascii="Times New Roman" w:hAnsi="Times New Roman" w:hint="eastAsia"/>
                <w:bCs/>
                <w:kern w:val="2"/>
              </w:rPr>
              <w:t>根据：</w:t>
            </w:r>
            <w:r>
              <w:rPr>
                <w:rFonts w:ascii="Times New Roman" w:hAnsi="Times New Roman" w:hint="eastAsia"/>
                <w:b/>
                <w:bCs/>
                <w:kern w:val="2"/>
              </w:rPr>
              <w:t>《潘集区古沟回族乡国土空间总体规划（</w:t>
            </w:r>
            <w:r>
              <w:rPr>
                <w:rFonts w:ascii="Times New Roman" w:hAnsi="Times New Roman"/>
                <w:b/>
                <w:bCs/>
                <w:kern w:val="2"/>
              </w:rPr>
              <w:t>2021</w:t>
            </w:r>
            <w:r>
              <w:rPr>
                <w:rFonts w:ascii="Times New Roman" w:hAnsi="Times New Roman"/>
                <w:b/>
                <w:bCs/>
                <w:kern w:val="2"/>
              </w:rPr>
              <w:t>－</w:t>
            </w:r>
            <w:r>
              <w:rPr>
                <w:rFonts w:ascii="Times New Roman" w:hAnsi="Times New Roman"/>
                <w:b/>
                <w:bCs/>
                <w:kern w:val="2"/>
              </w:rPr>
              <w:t>2035</w:t>
            </w:r>
            <w:r>
              <w:rPr>
                <w:rFonts w:ascii="Times New Roman" w:hAnsi="Times New Roman"/>
                <w:b/>
                <w:bCs/>
                <w:kern w:val="2"/>
              </w:rPr>
              <w:t>年）</w:t>
            </w:r>
            <w:r>
              <w:rPr>
                <w:rFonts w:ascii="Times New Roman" w:hAnsi="Times New Roman" w:hint="eastAsia"/>
                <w:b/>
                <w:bCs/>
                <w:kern w:val="2"/>
              </w:rPr>
              <w:t>》</w:t>
            </w:r>
            <w:r>
              <w:rPr>
                <w:rFonts w:ascii="Times New Roman" w:hAnsi="Times New Roman" w:hint="eastAsia"/>
                <w:bCs/>
                <w:kern w:val="2"/>
              </w:rPr>
              <w:t>第</w:t>
            </w:r>
            <w:r>
              <w:rPr>
                <w:rFonts w:ascii="Times New Roman" w:hAnsi="Times New Roman" w:hint="eastAsia"/>
                <w:bCs/>
                <w:kern w:val="2"/>
              </w:rPr>
              <w:t>14</w:t>
            </w:r>
            <w:r>
              <w:rPr>
                <w:rFonts w:ascii="Times New Roman" w:hAnsi="Times New Roman" w:hint="eastAsia"/>
                <w:bCs/>
                <w:kern w:val="2"/>
              </w:rPr>
              <w:t>条</w:t>
            </w:r>
            <w:r>
              <w:rPr>
                <w:rFonts w:ascii="Times New Roman" w:hAnsi="Times New Roman" w:hint="eastAsia"/>
                <w:bCs/>
                <w:kern w:val="2"/>
              </w:rPr>
              <w:t xml:space="preserve"> </w:t>
            </w:r>
            <w:r>
              <w:rPr>
                <w:rFonts w:ascii="Times New Roman" w:hAnsi="Times New Roman" w:hint="eastAsia"/>
                <w:bCs/>
                <w:kern w:val="2"/>
              </w:rPr>
              <w:t>规划定位</w:t>
            </w:r>
          </w:p>
          <w:p w14:paraId="7D1AAEFE" w14:textId="77777777" w:rsidR="00DA7795" w:rsidRDefault="000115F9">
            <w:pPr>
              <w:spacing w:line="360" w:lineRule="auto"/>
              <w:ind w:firstLineChars="200" w:firstLine="480"/>
              <w:rPr>
                <w:rFonts w:ascii="Times New Roman" w:hAnsi="Times New Roman"/>
                <w:bCs/>
                <w:kern w:val="2"/>
              </w:rPr>
            </w:pPr>
            <w:r>
              <w:rPr>
                <w:rFonts w:ascii="Times New Roman" w:hAnsi="Times New Roman" w:hint="eastAsia"/>
                <w:bCs/>
                <w:kern w:val="2"/>
              </w:rPr>
              <w:t>立足古沟回族乡的“农旅特色”，以“绿色发展”为核心，培育和壮大特色产业，延长产业链增加附加值，切实推动三产融合，提高产业的竞争力和可持续发展能力，激发乡镇发展潜力，着力打造：淮南北部具有地域特色的现代农业高品质发展示范区。</w:t>
            </w:r>
          </w:p>
          <w:p w14:paraId="03B84821" w14:textId="77777777" w:rsidR="00DA7795" w:rsidRDefault="000115F9">
            <w:pPr>
              <w:spacing w:line="360" w:lineRule="auto"/>
              <w:ind w:firstLineChars="200" w:firstLine="480"/>
              <w:rPr>
                <w:rFonts w:ascii="Times New Roman" w:hAnsi="Times New Roman"/>
                <w:bCs/>
                <w:kern w:val="2"/>
              </w:rPr>
            </w:pPr>
            <w:r>
              <w:rPr>
                <w:rFonts w:ascii="Times New Roman" w:hAnsi="Times New Roman"/>
                <w:bCs/>
                <w:kern w:val="2"/>
              </w:rPr>
              <w:t>本项目位于</w:t>
            </w:r>
            <w:r>
              <w:rPr>
                <w:rFonts w:ascii="Times New Roman" w:hAnsi="Times New Roman" w:hint="eastAsia"/>
                <w:kern w:val="2"/>
              </w:rPr>
              <w:t>安徽省淮南市潘集区古沟回族乡顾圩村</w:t>
            </w:r>
            <w:r>
              <w:rPr>
                <w:rFonts w:ascii="Times New Roman" w:hAnsi="Times New Roman"/>
                <w:bCs/>
                <w:kern w:val="2"/>
              </w:rPr>
              <w:t>，</w:t>
            </w:r>
            <w:r>
              <w:rPr>
                <w:rFonts w:ascii="Times New Roman" w:hAnsi="Times New Roman" w:hint="eastAsia"/>
                <w:bCs/>
                <w:kern w:val="2"/>
              </w:rPr>
              <w:t>属于项目原厂址内的改扩建项目，项目利</w:t>
            </w:r>
            <w:r>
              <w:rPr>
                <w:spacing w:val="-4"/>
                <w:kern w:val="2"/>
              </w:rPr>
              <w:t>用煤矸石、</w:t>
            </w:r>
            <w:del w:id="7" w:author="ASUS" w:date="2026-06-17T14:47:00Z">
              <w:r w:rsidDel="000115F9">
                <w:rPr>
                  <w:spacing w:val="-4"/>
                  <w:kern w:val="2"/>
                </w:rPr>
                <w:delText>粉煤灰、</w:delText>
              </w:r>
            </w:del>
            <w:commentRangeStart w:id="8"/>
            <w:r>
              <w:rPr>
                <w:rFonts w:hint="eastAsia"/>
                <w:spacing w:val="-4"/>
                <w:kern w:val="2"/>
              </w:rPr>
              <w:t>建筑</w:t>
            </w:r>
            <w:commentRangeEnd w:id="8"/>
            <w:r w:rsidR="000A0129">
              <w:rPr>
                <w:rStyle w:val="af0"/>
                <w:rFonts w:cs="Times New Roman" w:hint="eastAsia"/>
              </w:rPr>
              <w:commentReference w:id="8"/>
            </w:r>
            <w:r>
              <w:rPr>
                <w:rFonts w:hint="eastAsia"/>
                <w:spacing w:val="-4"/>
                <w:kern w:val="2"/>
              </w:rPr>
              <w:t>弃土、</w:t>
            </w:r>
            <w:r>
              <w:rPr>
                <w:rFonts w:hint="eastAsia"/>
                <w:kern w:val="2"/>
              </w:rPr>
              <w:t>城镇生活污水处理厂污泥</w:t>
            </w:r>
            <w:r>
              <w:rPr>
                <w:spacing w:val="-2"/>
                <w:kern w:val="2"/>
              </w:rPr>
              <w:t>等原料</w:t>
            </w:r>
            <w:r>
              <w:rPr>
                <w:rFonts w:hint="eastAsia"/>
                <w:spacing w:val="-2"/>
                <w:kern w:val="2"/>
              </w:rPr>
              <w:t>生产烧结砖，属于资源综合利用，符合国土空间规划中的”绿色发展”要求。</w:t>
            </w:r>
          </w:p>
          <w:p w14:paraId="4FB3C539" w14:textId="77777777" w:rsidR="00DA7795" w:rsidRDefault="000115F9">
            <w:pPr>
              <w:spacing w:line="360" w:lineRule="auto"/>
              <w:ind w:firstLineChars="200" w:firstLine="480"/>
              <w:rPr>
                <w:rFonts w:ascii="Times New Roman" w:hAnsi="Times New Roman"/>
                <w:bCs/>
                <w:kern w:val="2"/>
              </w:rPr>
            </w:pPr>
            <w:r>
              <w:rPr>
                <w:rFonts w:ascii="Times New Roman" w:hAnsi="Times New Roman" w:hint="eastAsia"/>
                <w:bCs/>
                <w:kern w:val="2"/>
              </w:rPr>
              <w:t>根据《</w:t>
            </w:r>
            <w:bookmarkStart w:id="9" w:name="OLE_LINK33"/>
            <w:r>
              <w:rPr>
                <w:rFonts w:ascii="Times New Roman" w:hAnsi="Times New Roman" w:hint="eastAsia"/>
                <w:bCs/>
                <w:kern w:val="2"/>
              </w:rPr>
              <w:t>潘集区古沟回族乡国土空间总体规划（</w:t>
            </w:r>
            <w:r>
              <w:rPr>
                <w:rFonts w:ascii="Times New Roman" w:hAnsi="Times New Roman"/>
                <w:bCs/>
                <w:kern w:val="2"/>
              </w:rPr>
              <w:t>2021</w:t>
            </w:r>
            <w:r>
              <w:rPr>
                <w:rFonts w:ascii="Times New Roman" w:hAnsi="Times New Roman"/>
                <w:bCs/>
                <w:kern w:val="2"/>
              </w:rPr>
              <w:t>－</w:t>
            </w:r>
            <w:r>
              <w:rPr>
                <w:rFonts w:ascii="Times New Roman" w:hAnsi="Times New Roman"/>
                <w:bCs/>
                <w:kern w:val="2"/>
              </w:rPr>
              <w:t>2035</w:t>
            </w:r>
            <w:r>
              <w:rPr>
                <w:rFonts w:ascii="Times New Roman" w:hAnsi="Times New Roman"/>
                <w:bCs/>
                <w:kern w:val="2"/>
              </w:rPr>
              <w:t>年）</w:t>
            </w:r>
            <w:bookmarkEnd w:id="9"/>
            <w:r>
              <w:rPr>
                <w:rFonts w:ascii="Times New Roman" w:hAnsi="Times New Roman" w:hint="eastAsia"/>
                <w:bCs/>
                <w:kern w:val="2"/>
              </w:rPr>
              <w:t>》乡域国土空间规划图可知，项目用地性质为工业用地，符合区域用地规划要求。</w:t>
            </w:r>
          </w:p>
          <w:p w14:paraId="3EA1EE21" w14:textId="77777777" w:rsidR="00DA7795" w:rsidRDefault="000115F9" w:rsidP="000A0129">
            <w:pPr>
              <w:spacing w:line="360" w:lineRule="auto"/>
              <w:ind w:firstLineChars="200" w:firstLine="480"/>
              <w:rPr>
                <w:rFonts w:ascii="Times New Roman" w:hAnsi="Times New Roman"/>
                <w:bCs/>
                <w:kern w:val="2"/>
              </w:rPr>
            </w:pPr>
            <w:r>
              <w:rPr>
                <w:rFonts w:ascii="Times New Roman" w:hAnsi="Times New Roman" w:hint="eastAsia"/>
                <w:bCs/>
                <w:kern w:val="2"/>
              </w:rPr>
              <w:t>项目选址和《潘集区古沟回族乡国土空间总体规划（</w:t>
            </w:r>
            <w:r>
              <w:rPr>
                <w:rFonts w:ascii="Times New Roman" w:hAnsi="Times New Roman"/>
                <w:bCs/>
                <w:kern w:val="2"/>
              </w:rPr>
              <w:t>2021</w:t>
            </w:r>
            <w:r>
              <w:rPr>
                <w:rFonts w:ascii="Times New Roman" w:hAnsi="Times New Roman" w:hint="eastAsia"/>
                <w:bCs/>
                <w:kern w:val="2"/>
              </w:rPr>
              <w:t>－</w:t>
            </w:r>
            <w:r>
              <w:rPr>
                <w:rFonts w:ascii="Times New Roman" w:hAnsi="Times New Roman"/>
                <w:bCs/>
                <w:kern w:val="2"/>
              </w:rPr>
              <w:t>2035</w:t>
            </w:r>
            <w:r>
              <w:rPr>
                <w:rFonts w:ascii="Times New Roman" w:hAnsi="Times New Roman" w:hint="eastAsia"/>
                <w:bCs/>
                <w:kern w:val="2"/>
              </w:rPr>
              <w:t>年）》用地规划图的位置关系见附图</w:t>
            </w:r>
            <w:del w:id="10" w:author="ASUS" w:date="2026-06-17T14:59:00Z">
              <w:r w:rsidDel="000A0129">
                <w:rPr>
                  <w:rFonts w:ascii="Times New Roman" w:hAnsi="Times New Roman" w:hint="eastAsia"/>
                  <w:bCs/>
                  <w:kern w:val="2"/>
                </w:rPr>
                <w:delText>5</w:delText>
              </w:r>
            </w:del>
            <w:ins w:id="11" w:author="ASUS" w:date="2026-06-17T14:59:00Z">
              <w:r w:rsidR="000A0129">
                <w:rPr>
                  <w:rFonts w:ascii="Times New Roman" w:hAnsi="Times New Roman"/>
                  <w:bCs/>
                  <w:kern w:val="2"/>
                </w:rPr>
                <w:t>4</w:t>
              </w:r>
            </w:ins>
            <w:r>
              <w:rPr>
                <w:rFonts w:ascii="Times New Roman" w:hAnsi="Times New Roman" w:hint="eastAsia"/>
                <w:bCs/>
                <w:kern w:val="2"/>
              </w:rPr>
              <w:t>。</w:t>
            </w:r>
          </w:p>
          <w:p w14:paraId="65393A55" w14:textId="77777777" w:rsidR="00DA7795" w:rsidRDefault="000115F9" w:rsidP="000A0129">
            <w:pPr>
              <w:pStyle w:val="2"/>
              <w:spacing w:line="360" w:lineRule="auto"/>
              <w:ind w:firstLine="480"/>
              <w:rPr>
                <w:ins w:id="12" w:author="ASUS" w:date="2026-06-17T15:01:00Z"/>
                <w:rFonts w:ascii="Times New Roman" w:hAnsi="Times New Roman"/>
                <w:bCs/>
                <w:kern w:val="2"/>
              </w:rPr>
              <w:pPrChange w:id="13" w:author="ASUS" w:date="2026-06-17T15:01:00Z">
                <w:pPr>
                  <w:pStyle w:val="2"/>
                  <w:framePr w:hSpace="180" w:wrap="around" w:vAnchor="text" w:hAnchor="text" w:xAlign="center" w:y="1"/>
                  <w:ind w:firstLine="480"/>
                  <w:suppressOverlap/>
                </w:pPr>
              </w:pPrChange>
            </w:pPr>
            <w:r>
              <w:rPr>
                <w:rFonts w:ascii="Times New Roman" w:hAnsi="Times New Roman" w:hint="eastAsia"/>
                <w:bCs/>
                <w:kern w:val="2"/>
              </w:rPr>
              <w:t>综上所述，拟建项目符合《潘集区古沟回族乡国土空间总体规划（</w:t>
            </w:r>
            <w:r>
              <w:rPr>
                <w:rFonts w:ascii="Times New Roman" w:hAnsi="Times New Roman" w:hint="eastAsia"/>
                <w:bCs/>
                <w:kern w:val="2"/>
              </w:rPr>
              <w:t>2021</w:t>
            </w:r>
            <w:r>
              <w:rPr>
                <w:rFonts w:ascii="Times New Roman" w:hAnsi="Times New Roman" w:hint="eastAsia"/>
                <w:bCs/>
                <w:kern w:val="2"/>
              </w:rPr>
              <w:t>－</w:t>
            </w:r>
            <w:r>
              <w:rPr>
                <w:rFonts w:ascii="Times New Roman" w:hAnsi="Times New Roman" w:hint="eastAsia"/>
                <w:bCs/>
                <w:kern w:val="2"/>
              </w:rPr>
              <w:t>2035</w:t>
            </w:r>
            <w:r>
              <w:rPr>
                <w:rFonts w:ascii="Times New Roman" w:hAnsi="Times New Roman" w:hint="eastAsia"/>
                <w:bCs/>
                <w:kern w:val="2"/>
              </w:rPr>
              <w:t>年）》</w:t>
            </w:r>
            <w:ins w:id="14" w:author="ASUS" w:date="2026-06-17T15:01:00Z">
              <w:r w:rsidR="000A0129">
                <w:rPr>
                  <w:rFonts w:ascii="Times New Roman" w:hAnsi="Times New Roman" w:hint="eastAsia"/>
                  <w:bCs/>
                  <w:kern w:val="2"/>
                </w:rPr>
                <w:t>。</w:t>
              </w:r>
            </w:ins>
          </w:p>
          <w:p w14:paraId="5F7FC09E" w14:textId="77777777" w:rsidR="000A0129" w:rsidRDefault="000A0129" w:rsidP="000A0129">
            <w:pPr>
              <w:rPr>
                <w:ins w:id="15" w:author="ASUS" w:date="2026-06-17T15:01:00Z"/>
              </w:rPr>
              <w:pPrChange w:id="16" w:author="ASUS" w:date="2026-06-17T15:01:00Z">
                <w:pPr>
                  <w:pStyle w:val="2"/>
                  <w:framePr w:hSpace="180" w:wrap="around" w:vAnchor="text" w:hAnchor="text" w:xAlign="center" w:y="1"/>
                  <w:ind w:firstLine="480"/>
                  <w:suppressOverlap/>
                </w:pPr>
              </w:pPrChange>
            </w:pPr>
          </w:p>
          <w:p w14:paraId="430D6343" w14:textId="77777777" w:rsidR="000A0129" w:rsidRDefault="000A0129" w:rsidP="000A0129">
            <w:pPr>
              <w:pStyle w:val="2"/>
              <w:ind w:firstLine="480"/>
              <w:rPr>
                <w:ins w:id="17" w:author="ASUS" w:date="2026-06-17T15:01:00Z"/>
              </w:rPr>
            </w:pPr>
          </w:p>
          <w:p w14:paraId="73A5D076" w14:textId="77777777" w:rsidR="000A0129" w:rsidRDefault="000A0129" w:rsidP="000A0129">
            <w:pPr>
              <w:rPr>
                <w:ins w:id="18" w:author="ASUS" w:date="2026-06-17T15:01:00Z"/>
              </w:rPr>
              <w:pPrChange w:id="19" w:author="ASUS" w:date="2026-06-17T15:01:00Z">
                <w:pPr>
                  <w:pStyle w:val="2"/>
                  <w:framePr w:hSpace="180" w:wrap="around" w:vAnchor="text" w:hAnchor="text" w:xAlign="center" w:y="1"/>
                  <w:ind w:firstLine="480"/>
                  <w:suppressOverlap/>
                </w:pPr>
              </w:pPrChange>
            </w:pPr>
          </w:p>
          <w:p w14:paraId="3B3B37E1" w14:textId="77777777" w:rsidR="000A0129" w:rsidRDefault="000A0129" w:rsidP="000A0129">
            <w:pPr>
              <w:pStyle w:val="2"/>
              <w:ind w:firstLine="480"/>
              <w:rPr>
                <w:ins w:id="20" w:author="ASUS" w:date="2026-06-17T15:01:00Z"/>
              </w:rPr>
            </w:pPr>
          </w:p>
          <w:p w14:paraId="69DB73B3" w14:textId="77777777" w:rsidR="000A0129" w:rsidRDefault="000A0129" w:rsidP="000A0129">
            <w:pPr>
              <w:rPr>
                <w:ins w:id="21" w:author="ASUS" w:date="2026-06-17T15:01:00Z"/>
              </w:rPr>
              <w:pPrChange w:id="22" w:author="ASUS" w:date="2026-06-17T15:01:00Z">
                <w:pPr>
                  <w:pStyle w:val="2"/>
                  <w:framePr w:hSpace="180" w:wrap="around" w:vAnchor="text" w:hAnchor="text" w:xAlign="center" w:y="1"/>
                  <w:ind w:firstLine="480"/>
                  <w:suppressOverlap/>
                </w:pPr>
              </w:pPrChange>
            </w:pPr>
          </w:p>
          <w:p w14:paraId="22F28660" w14:textId="77777777" w:rsidR="000A0129" w:rsidRDefault="000A0129" w:rsidP="000A0129">
            <w:pPr>
              <w:pStyle w:val="2"/>
              <w:ind w:firstLine="480"/>
              <w:rPr>
                <w:ins w:id="23" w:author="ASUS" w:date="2026-06-17T15:01:00Z"/>
              </w:rPr>
            </w:pPr>
          </w:p>
          <w:p w14:paraId="4D19DD60" w14:textId="77777777" w:rsidR="000A0129" w:rsidRDefault="000A0129" w:rsidP="000A0129">
            <w:pPr>
              <w:rPr>
                <w:ins w:id="24" w:author="ASUS" w:date="2026-06-17T15:01:00Z"/>
              </w:rPr>
              <w:pPrChange w:id="25" w:author="ASUS" w:date="2026-06-17T15:01:00Z">
                <w:pPr>
                  <w:pStyle w:val="2"/>
                  <w:framePr w:hSpace="180" w:wrap="around" w:vAnchor="text" w:hAnchor="text" w:xAlign="center" w:y="1"/>
                  <w:ind w:firstLine="480"/>
                  <w:suppressOverlap/>
                </w:pPr>
              </w:pPrChange>
            </w:pPr>
          </w:p>
          <w:p w14:paraId="744E972B" w14:textId="77777777" w:rsidR="000A0129" w:rsidRPr="000A0129" w:rsidRDefault="000A0129" w:rsidP="000A0129">
            <w:pPr>
              <w:pStyle w:val="2"/>
              <w:ind w:firstLine="480"/>
              <w:rPr>
                <w:rFonts w:hint="eastAsia"/>
                <w:rPrChange w:id="26" w:author="ASUS" w:date="2026-06-17T15:01:00Z">
                  <w:rPr>
                    <w:kern w:val="2"/>
                  </w:rPr>
                </w:rPrChange>
              </w:rPr>
            </w:pPr>
          </w:p>
        </w:tc>
      </w:tr>
      <w:tr w:rsidR="00DA7795" w14:paraId="6894B7B0" w14:textId="77777777">
        <w:tblPrEx>
          <w:tblCellMar>
            <w:left w:w="108" w:type="dxa"/>
            <w:right w:w="108" w:type="dxa"/>
          </w:tblCellMar>
        </w:tblPrEx>
        <w:trPr>
          <w:trHeight w:val="13217"/>
        </w:trPr>
        <w:tc>
          <w:tcPr>
            <w:tcW w:w="1483" w:type="dxa"/>
            <w:vAlign w:val="center"/>
          </w:tcPr>
          <w:p w14:paraId="54D30528" w14:textId="77777777" w:rsidR="00DA7795" w:rsidRDefault="000115F9">
            <w:pPr>
              <w:autoSpaceDE w:val="0"/>
              <w:autoSpaceDN w:val="0"/>
              <w:spacing w:line="360" w:lineRule="auto"/>
              <w:jc w:val="center"/>
              <w:rPr>
                <w:rFonts w:ascii="Times New Roman" w:hAnsi="Times New Roman" w:cs="Times New Roman"/>
                <w:kern w:val="2"/>
              </w:rPr>
            </w:pPr>
            <w:r>
              <w:rPr>
                <w:rFonts w:ascii="Times New Roman" w:hAnsi="Times New Roman" w:cs="Times New Roman"/>
                <w:kern w:val="2"/>
              </w:rPr>
              <w:lastRenderedPageBreak/>
              <w:t>其他符合性分析</w:t>
            </w:r>
          </w:p>
        </w:tc>
        <w:tc>
          <w:tcPr>
            <w:tcW w:w="7387" w:type="dxa"/>
            <w:gridSpan w:val="3"/>
            <w:vAlign w:val="center"/>
          </w:tcPr>
          <w:p w14:paraId="3E79AF4A" w14:textId="77777777" w:rsidR="00DA7795" w:rsidRDefault="000115F9">
            <w:pPr>
              <w:spacing w:line="360" w:lineRule="auto"/>
              <w:ind w:firstLineChars="200" w:firstLine="482"/>
              <w:rPr>
                <w:rFonts w:ascii="Times New Roman" w:hAnsi="Times New Roman" w:cs="Times New Roman"/>
                <w:b/>
                <w:kern w:val="2"/>
              </w:rPr>
            </w:pPr>
            <w:r>
              <w:rPr>
                <w:rFonts w:ascii="Times New Roman" w:hAnsi="Times New Roman" w:cs="Times New Roman"/>
                <w:b/>
                <w:kern w:val="2"/>
              </w:rPr>
              <w:t>1</w:t>
            </w:r>
            <w:r>
              <w:rPr>
                <w:rFonts w:ascii="Times New Roman" w:hAnsi="Times New Roman" w:cs="Times New Roman"/>
                <w:b/>
                <w:kern w:val="2"/>
              </w:rPr>
              <w:t>、产业政策符合性分析</w:t>
            </w:r>
          </w:p>
          <w:p w14:paraId="5D4688F7" w14:textId="77777777" w:rsidR="00DA7795" w:rsidRDefault="000115F9">
            <w:pPr>
              <w:spacing w:line="360" w:lineRule="auto"/>
              <w:ind w:firstLineChars="200" w:firstLine="480"/>
              <w:rPr>
                <w:rFonts w:ascii="Times New Roman" w:hAnsi="Times New Roman" w:cs="Times New Roman"/>
                <w:kern w:val="2"/>
              </w:rPr>
            </w:pPr>
            <w:r>
              <w:rPr>
                <w:rFonts w:ascii="Times New Roman" w:hAnsi="Times New Roman" w:cs="Times New Roman"/>
                <w:kern w:val="2"/>
              </w:rPr>
              <w:t>本项目</w:t>
            </w:r>
            <w:r>
              <w:rPr>
                <w:kern w:val="2"/>
              </w:rPr>
              <w:t>利用煤矸石</w:t>
            </w:r>
            <w:del w:id="27" w:author="ASUS" w:date="2026-06-17T14:48:00Z">
              <w:r w:rsidDel="000115F9">
                <w:rPr>
                  <w:rFonts w:hint="eastAsia"/>
                  <w:kern w:val="2"/>
                </w:rPr>
                <w:delText>、粉煤灰</w:delText>
              </w:r>
            </w:del>
            <w:r>
              <w:rPr>
                <w:rFonts w:hint="eastAsia"/>
                <w:kern w:val="2"/>
              </w:rPr>
              <w:t>、建筑弃土</w:t>
            </w:r>
            <w:r>
              <w:rPr>
                <w:kern w:val="2"/>
              </w:rPr>
              <w:t>和城镇污水处理厂污泥生产煤矸石烧结</w:t>
            </w:r>
            <w:r>
              <w:rPr>
                <w:rFonts w:ascii="Times New Roman" w:hAnsi="Times New Roman" w:cs="Times New Roman"/>
                <w:kern w:val="2"/>
              </w:rPr>
              <w:t>砖，</w:t>
            </w:r>
            <w:r>
              <w:rPr>
                <w:rFonts w:ascii="Times New Roman" w:hAnsi="Times New Roman" w:cs="Times New Roman" w:hint="eastAsia"/>
                <w:kern w:val="2"/>
              </w:rPr>
              <w:t>对照《国民经济行业分类》</w:t>
            </w:r>
            <w:r>
              <w:rPr>
                <w:rFonts w:ascii="Times New Roman" w:hAnsi="Times New Roman" w:cs="Times New Roman" w:hint="eastAsia"/>
                <w:kern w:val="2"/>
              </w:rPr>
              <w:t>(GB/T4754-2017)</w:t>
            </w:r>
            <w:r>
              <w:rPr>
                <w:rFonts w:ascii="Times New Roman" w:hAnsi="Times New Roman" w:cs="Times New Roman" w:hint="eastAsia"/>
                <w:kern w:val="2"/>
              </w:rPr>
              <w:t>及</w:t>
            </w:r>
            <w:r>
              <w:rPr>
                <w:rFonts w:ascii="Times New Roman" w:hAnsi="Times New Roman" w:cs="Times New Roman" w:hint="eastAsia"/>
                <w:kern w:val="2"/>
              </w:rPr>
              <w:t>2019</w:t>
            </w:r>
            <w:r>
              <w:rPr>
                <w:rFonts w:ascii="Times New Roman" w:hAnsi="Times New Roman" w:cs="Times New Roman" w:hint="eastAsia"/>
                <w:kern w:val="2"/>
              </w:rPr>
              <w:t>年修改单，</w:t>
            </w:r>
            <w:r>
              <w:rPr>
                <w:rFonts w:ascii="Times New Roman" w:hAnsi="Times New Roman" w:cs="Times New Roman"/>
                <w:kern w:val="2"/>
              </w:rPr>
              <w:t>属于</w:t>
            </w:r>
            <w:r>
              <w:rPr>
                <w:rFonts w:ascii="Times New Roman" w:hAnsi="Times New Roman" w:cs="Times New Roman"/>
                <w:kern w:val="2"/>
              </w:rPr>
              <w:t>C</w:t>
            </w:r>
            <w:r>
              <w:rPr>
                <w:rFonts w:ascii="Times New Roman" w:hAnsi="Times New Roman" w:cs="Times New Roman" w:hint="eastAsia"/>
                <w:kern w:val="2"/>
              </w:rPr>
              <w:t>3031</w:t>
            </w:r>
            <w:r>
              <w:rPr>
                <w:rFonts w:ascii="Times New Roman" w:hAnsi="Times New Roman" w:cs="Times New Roman" w:hint="eastAsia"/>
                <w:kern w:val="2"/>
              </w:rPr>
              <w:t>粘土砖瓦及建筑砌块制造、</w:t>
            </w:r>
            <w:r>
              <w:rPr>
                <w:rFonts w:ascii="Times New Roman" w:hAnsi="Times New Roman" w:cs="Times New Roman" w:hint="eastAsia"/>
                <w:kern w:val="2"/>
              </w:rPr>
              <w:t>N7820</w:t>
            </w:r>
            <w:r>
              <w:rPr>
                <w:rFonts w:ascii="Times New Roman" w:hAnsi="Times New Roman" w:cs="Times New Roman" w:hint="eastAsia"/>
                <w:kern w:val="2"/>
              </w:rPr>
              <w:t>环境卫生管理。经</w:t>
            </w:r>
            <w:r>
              <w:rPr>
                <w:rFonts w:ascii="Times New Roman" w:hAnsi="Times New Roman" w:cs="Times New Roman"/>
                <w:kern w:val="2"/>
              </w:rPr>
              <w:t>查阅《</w:t>
            </w:r>
            <w:bookmarkStart w:id="28" w:name="OLE_LINK26"/>
            <w:r>
              <w:rPr>
                <w:rFonts w:ascii="Times New Roman" w:hAnsi="Times New Roman" w:cs="Times New Roman"/>
                <w:kern w:val="2"/>
              </w:rPr>
              <w:t>产业结构调整指导目录</w:t>
            </w:r>
            <w:bookmarkEnd w:id="28"/>
            <w:r>
              <w:rPr>
                <w:rFonts w:ascii="Times New Roman" w:hAnsi="Times New Roman" w:cs="Times New Roman"/>
                <w:kern w:val="2"/>
              </w:rPr>
              <w:t>（</w:t>
            </w:r>
            <w:r>
              <w:rPr>
                <w:rFonts w:ascii="Times New Roman" w:hAnsi="Times New Roman" w:cs="Times New Roman"/>
                <w:kern w:val="2"/>
              </w:rPr>
              <w:t>20</w:t>
            </w:r>
            <w:r>
              <w:rPr>
                <w:rFonts w:ascii="Times New Roman" w:hAnsi="Times New Roman" w:cs="Times New Roman" w:hint="eastAsia"/>
                <w:kern w:val="2"/>
              </w:rPr>
              <w:t>24</w:t>
            </w:r>
            <w:r>
              <w:rPr>
                <w:rFonts w:ascii="Times New Roman" w:hAnsi="Times New Roman" w:cs="Times New Roman"/>
                <w:kern w:val="2"/>
              </w:rPr>
              <w:t>年本）》，</w:t>
            </w:r>
            <w:bookmarkStart w:id="29" w:name="OLE_LINK11"/>
            <w:r>
              <w:rPr>
                <w:rFonts w:ascii="Times New Roman" w:hAnsi="Times New Roman" w:cs="Times New Roman"/>
                <w:kern w:val="2"/>
              </w:rPr>
              <w:t>本项目</w:t>
            </w:r>
            <w:r>
              <w:rPr>
                <w:rFonts w:ascii="Times New Roman" w:hAnsi="Times New Roman" w:cs="Times New Roman" w:hint="eastAsia"/>
                <w:kern w:val="2"/>
              </w:rPr>
              <w:t>建成投产后全厂共有两条煤矸石烧结砖</w:t>
            </w:r>
            <w:bookmarkStart w:id="30" w:name="OLE_LINK36"/>
            <w:r>
              <w:rPr>
                <w:rFonts w:ascii="Times New Roman" w:hAnsi="Times New Roman" w:cs="Times New Roman" w:hint="eastAsia"/>
                <w:kern w:val="2"/>
              </w:rPr>
              <w:t>生产线</w:t>
            </w:r>
            <w:bookmarkEnd w:id="30"/>
            <w:r>
              <w:rPr>
                <w:rFonts w:ascii="Times New Roman" w:hAnsi="Times New Roman" w:cs="Times New Roman" w:hint="eastAsia"/>
                <w:kern w:val="2"/>
              </w:rPr>
              <w:t>，单条生产线日生产煤矸石烧结砖</w:t>
            </w:r>
            <w:r>
              <w:rPr>
                <w:rFonts w:ascii="Times New Roman" w:hAnsi="Times New Roman" w:cs="Times New Roman" w:hint="eastAsia"/>
                <w:kern w:val="2"/>
              </w:rPr>
              <w:t>26.67</w:t>
            </w:r>
            <w:r>
              <w:rPr>
                <w:rFonts w:ascii="Times New Roman" w:hAnsi="Times New Roman" w:cs="Times New Roman" w:hint="eastAsia"/>
                <w:kern w:val="2"/>
              </w:rPr>
              <w:t>万块</w:t>
            </w:r>
            <w:r>
              <w:rPr>
                <w:rFonts w:ascii="Times New Roman" w:hAnsi="Times New Roman" w:cs="Times New Roman"/>
                <w:kern w:val="2"/>
              </w:rPr>
              <w:t>（折标）</w:t>
            </w:r>
            <w:bookmarkEnd w:id="29"/>
            <w:r>
              <w:rPr>
                <w:rFonts w:ascii="Times New Roman" w:hAnsi="Times New Roman" w:cs="Times New Roman" w:hint="eastAsia"/>
                <w:kern w:val="2"/>
              </w:rPr>
              <w:t>，</w:t>
            </w:r>
            <w:r>
              <w:rPr>
                <w:rFonts w:ascii="Times New Roman" w:hAnsi="Times New Roman" w:hint="eastAsia"/>
                <w:bCs/>
                <w:kern w:val="2"/>
              </w:rPr>
              <w:t>属于</w:t>
            </w:r>
            <w:r>
              <w:rPr>
                <w:rFonts w:ascii="Times New Roman" w:hAnsi="Times New Roman"/>
                <w:bCs/>
                <w:kern w:val="2"/>
              </w:rPr>
              <w:t>其中第一类</w:t>
            </w:r>
            <w:r>
              <w:rPr>
                <w:rFonts w:hint="eastAsia"/>
                <w:bCs/>
                <w:kern w:val="2"/>
              </w:rPr>
              <w:t>“</w:t>
            </w:r>
            <w:r>
              <w:rPr>
                <w:rFonts w:ascii="Times New Roman" w:hAnsi="Times New Roman"/>
                <w:bCs/>
                <w:kern w:val="2"/>
              </w:rPr>
              <w:t>鼓励类</w:t>
            </w:r>
            <w:r>
              <w:rPr>
                <w:rFonts w:hint="eastAsia"/>
                <w:bCs/>
                <w:kern w:val="2"/>
              </w:rPr>
              <w:t>”</w:t>
            </w:r>
            <w:r>
              <w:rPr>
                <w:rFonts w:ascii="Times New Roman" w:hAnsi="Times New Roman"/>
                <w:bCs/>
                <w:kern w:val="2"/>
              </w:rPr>
              <w:t>中的</w:t>
            </w:r>
            <w:r>
              <w:rPr>
                <w:rFonts w:hint="eastAsia"/>
                <w:bCs/>
                <w:kern w:val="2"/>
              </w:rPr>
              <w:t>“</w:t>
            </w:r>
            <w:r>
              <w:rPr>
                <w:rFonts w:ascii="Times New Roman" w:hAnsi="Times New Roman" w:cs="Times New Roman" w:hint="eastAsia"/>
                <w:kern w:val="2"/>
              </w:rPr>
              <w:t>十二、建材，</w:t>
            </w:r>
            <w:r>
              <w:rPr>
                <w:rFonts w:ascii="Times New Roman" w:hAnsi="Times New Roman" w:cs="Times New Roman" w:hint="eastAsia"/>
                <w:kern w:val="2"/>
              </w:rPr>
              <w:t>9</w:t>
            </w:r>
            <w:r>
              <w:rPr>
                <w:rFonts w:ascii="Times New Roman" w:hAnsi="Times New Roman" w:cs="Times New Roman" w:hint="eastAsia"/>
                <w:kern w:val="2"/>
              </w:rPr>
              <w:t>、</w:t>
            </w:r>
            <w:r>
              <w:rPr>
                <w:rFonts w:ascii="Times New Roman" w:hAnsi="Times New Roman" w:cs="Times New Roman"/>
                <w:kern w:val="2"/>
              </w:rPr>
              <w:t>不低于</w:t>
            </w:r>
            <w:r>
              <w:rPr>
                <w:rFonts w:ascii="Times New Roman" w:hAnsi="Times New Roman" w:cs="Times New Roman" w:hint="eastAsia"/>
                <w:kern w:val="2"/>
              </w:rPr>
              <w:t>20</w:t>
            </w:r>
            <w:r>
              <w:rPr>
                <w:rFonts w:ascii="Times New Roman" w:hAnsi="Times New Roman" w:cs="Times New Roman" w:hint="eastAsia"/>
                <w:kern w:val="2"/>
              </w:rPr>
              <w:t>万块</w:t>
            </w:r>
            <w:r>
              <w:rPr>
                <w:rFonts w:ascii="Times New Roman" w:hAnsi="Times New Roman" w:cs="Times New Roman" w:hint="eastAsia"/>
                <w:kern w:val="2"/>
              </w:rPr>
              <w:t>/</w:t>
            </w:r>
            <w:r>
              <w:rPr>
                <w:rFonts w:ascii="Times New Roman" w:hAnsi="Times New Roman" w:cs="Times New Roman" w:hint="eastAsia"/>
                <w:kern w:val="2"/>
              </w:rPr>
              <w:t>日（含）新型烧结砖瓦生产线协同处置大宗废弃物工艺技术及产品的研发与应用；</w:t>
            </w:r>
            <w:r>
              <w:rPr>
                <w:rFonts w:ascii="Times New Roman" w:hAnsi="Times New Roman" w:cs="Times New Roman"/>
                <w:kern w:val="2"/>
              </w:rPr>
              <w:t>四十</w:t>
            </w:r>
            <w:r>
              <w:rPr>
                <w:rFonts w:ascii="Times New Roman" w:hAnsi="Times New Roman" w:cs="Times New Roman" w:hint="eastAsia"/>
                <w:kern w:val="2"/>
              </w:rPr>
              <w:t>二</w:t>
            </w:r>
            <w:r>
              <w:rPr>
                <w:rFonts w:ascii="Times New Roman" w:hAnsi="Times New Roman" w:cs="Times New Roman"/>
                <w:kern w:val="2"/>
              </w:rPr>
              <w:t>、环境保护与资源节约综合利用，</w:t>
            </w:r>
            <w:r>
              <w:rPr>
                <w:rFonts w:ascii="Times New Roman" w:hAnsi="Times New Roman" w:cs="Times New Roman" w:hint="eastAsia"/>
                <w:kern w:val="2"/>
              </w:rPr>
              <w:t>1</w:t>
            </w:r>
            <w:r>
              <w:rPr>
                <w:rFonts w:ascii="Times New Roman" w:hAnsi="Times New Roman" w:cs="Times New Roman" w:hint="eastAsia"/>
                <w:kern w:val="2"/>
              </w:rPr>
              <w:t>、大气污染物治理和碳减排：</w:t>
            </w:r>
            <w:r>
              <w:rPr>
                <w:rFonts w:ascii="Times New Roman" w:hAnsi="Times New Roman" w:cs="Times New Roman"/>
                <w:kern w:val="2"/>
              </w:rPr>
              <w:t>不低于</w:t>
            </w:r>
            <w:r>
              <w:rPr>
                <w:rFonts w:ascii="Times New Roman" w:hAnsi="Times New Roman" w:cs="Times New Roman" w:hint="eastAsia"/>
                <w:kern w:val="2"/>
              </w:rPr>
              <w:t>20</w:t>
            </w:r>
            <w:r>
              <w:rPr>
                <w:rFonts w:ascii="Times New Roman" w:hAnsi="Times New Roman" w:cs="Times New Roman" w:hint="eastAsia"/>
                <w:kern w:val="2"/>
              </w:rPr>
              <w:t>万块</w:t>
            </w:r>
            <w:r>
              <w:rPr>
                <w:rFonts w:ascii="Times New Roman" w:hAnsi="Times New Roman" w:cs="Times New Roman" w:hint="eastAsia"/>
                <w:kern w:val="2"/>
              </w:rPr>
              <w:t>/</w:t>
            </w:r>
            <w:r>
              <w:rPr>
                <w:rFonts w:ascii="Times New Roman" w:hAnsi="Times New Roman" w:cs="Times New Roman" w:hint="eastAsia"/>
                <w:kern w:val="2"/>
              </w:rPr>
              <w:t>日（含）新型烧结砖瓦生产线或新型干法水泥窑无害化协同处置废弃物，</w:t>
            </w:r>
            <w:r>
              <w:rPr>
                <w:rFonts w:ascii="Times New Roman" w:hAnsi="Times New Roman" w:cs="Times New Roman" w:hint="eastAsia"/>
                <w:kern w:val="2"/>
              </w:rPr>
              <w:t>2</w:t>
            </w:r>
            <w:r>
              <w:rPr>
                <w:rFonts w:ascii="Times New Roman" w:hAnsi="Times New Roman" w:cs="Times New Roman" w:hint="eastAsia"/>
                <w:kern w:val="2"/>
              </w:rPr>
              <w:t>、城镇污水垃圾处理：城镇垃圾、农村生活垃圾、城镇生活污水、农村生活污水、污泥及其他固体废弃物减量化、资源化、无害化处理和综合利用工程</w:t>
            </w:r>
            <w:r>
              <w:rPr>
                <w:rFonts w:hint="eastAsia"/>
                <w:kern w:val="2"/>
              </w:rPr>
              <w:t>”</w:t>
            </w:r>
            <w:r>
              <w:rPr>
                <w:rFonts w:ascii="Times New Roman" w:hAnsi="Times New Roman" w:cs="Times New Roman"/>
                <w:kern w:val="2"/>
              </w:rPr>
              <w:t>，同时，</w:t>
            </w:r>
            <w:r>
              <w:rPr>
                <w:rFonts w:ascii="Times New Roman" w:hAnsi="Times New Roman" w:cs="Times New Roman" w:hint="eastAsia"/>
                <w:kern w:val="2"/>
              </w:rPr>
              <w:t>本项目已通过淮南市潘集区科技工业信息化局立项</w:t>
            </w:r>
            <w:r>
              <w:rPr>
                <w:rFonts w:ascii="Times New Roman" w:hAnsi="Times New Roman" w:cs="Times New Roman"/>
                <w:kern w:val="2"/>
              </w:rPr>
              <w:t>，项目代码</w:t>
            </w:r>
            <w:r>
              <w:rPr>
                <w:rFonts w:ascii="Times New Roman" w:hAnsi="Times New Roman" w:cs="Times New Roman" w:hint="eastAsia"/>
                <w:kern w:val="2"/>
              </w:rPr>
              <w:t>：</w:t>
            </w:r>
            <w:r>
              <w:rPr>
                <w:rFonts w:ascii="Times New Roman" w:hAnsi="Times New Roman" w:cs="Times New Roman" w:hint="eastAsia"/>
                <w:bCs/>
                <w:kern w:val="2"/>
              </w:rPr>
              <w:t>2510-340406-07-02-922994</w:t>
            </w:r>
            <w:r>
              <w:rPr>
                <w:rFonts w:ascii="Times New Roman" w:hAnsi="Times New Roman" w:cs="Times New Roman" w:hint="eastAsia"/>
                <w:kern w:val="2"/>
              </w:rPr>
              <w:t>。</w:t>
            </w:r>
          </w:p>
          <w:p w14:paraId="760158D3" w14:textId="77777777" w:rsidR="00DA7795" w:rsidRDefault="000115F9">
            <w:pPr>
              <w:spacing w:line="360" w:lineRule="auto"/>
              <w:ind w:firstLineChars="200" w:firstLine="480"/>
              <w:rPr>
                <w:rFonts w:ascii="Times New Roman" w:hAnsi="Times New Roman" w:cs="Times New Roman"/>
                <w:kern w:val="2"/>
              </w:rPr>
            </w:pPr>
            <w:r>
              <w:rPr>
                <w:rFonts w:ascii="Times New Roman" w:hAnsi="Times New Roman" w:cs="Times New Roman" w:hint="eastAsia"/>
                <w:kern w:val="2"/>
              </w:rPr>
              <w:t>因此，本项目建设符合产业政策要求</w:t>
            </w:r>
            <w:r>
              <w:rPr>
                <w:rFonts w:ascii="Times New Roman" w:hAnsi="Times New Roman" w:cs="Times New Roman"/>
                <w:kern w:val="2"/>
              </w:rPr>
              <w:t>。</w:t>
            </w:r>
          </w:p>
          <w:p w14:paraId="2CB9827A" w14:textId="77777777" w:rsidR="00DA7795" w:rsidRDefault="000115F9">
            <w:pPr>
              <w:spacing w:line="360" w:lineRule="auto"/>
              <w:ind w:firstLineChars="200" w:firstLine="482"/>
              <w:rPr>
                <w:rFonts w:ascii="Times New Roman" w:hAnsi="Times New Roman" w:cs="Times New Roman"/>
                <w:b/>
                <w:kern w:val="2"/>
              </w:rPr>
            </w:pPr>
            <w:r>
              <w:rPr>
                <w:rFonts w:ascii="Times New Roman" w:hAnsi="Times New Roman" w:cs="Times New Roman" w:hint="eastAsia"/>
                <w:b/>
                <w:kern w:val="2"/>
              </w:rPr>
              <w:t>2</w:t>
            </w:r>
            <w:r>
              <w:rPr>
                <w:rFonts w:ascii="Times New Roman" w:hAnsi="Times New Roman" w:cs="Times New Roman" w:hint="eastAsia"/>
                <w:b/>
                <w:kern w:val="2"/>
              </w:rPr>
              <w:t>、选址合理性分析</w:t>
            </w:r>
          </w:p>
          <w:p w14:paraId="63CF447B" w14:textId="77777777" w:rsidR="00DA7795" w:rsidRDefault="000115F9">
            <w:pPr>
              <w:spacing w:line="360" w:lineRule="auto"/>
              <w:ind w:firstLineChars="200" w:firstLine="480"/>
              <w:rPr>
                <w:rFonts w:ascii="Times New Roman" w:hAnsi="Times New Roman"/>
                <w:bCs/>
                <w:kern w:val="2"/>
              </w:rPr>
            </w:pPr>
            <w:r>
              <w:rPr>
                <w:bCs/>
                <w:kern w:val="2"/>
              </w:rPr>
              <w:t>（</w:t>
            </w:r>
            <w:r>
              <w:rPr>
                <w:rFonts w:ascii="Times New Roman" w:hAnsi="Times New Roman"/>
                <w:bCs/>
                <w:kern w:val="2"/>
              </w:rPr>
              <w:t>1</w:t>
            </w:r>
            <w:r>
              <w:rPr>
                <w:bCs/>
                <w:kern w:val="2"/>
              </w:rPr>
              <w:t>）规划用地可行性分析</w:t>
            </w:r>
          </w:p>
          <w:p w14:paraId="21830B6F" w14:textId="77777777" w:rsidR="00DA7795" w:rsidRDefault="000115F9">
            <w:pPr>
              <w:spacing w:line="360" w:lineRule="auto"/>
              <w:ind w:firstLineChars="200" w:firstLine="480"/>
              <w:rPr>
                <w:rFonts w:ascii="Times New Roman" w:hAnsi="Times New Roman" w:cs="Times New Roman"/>
                <w:bCs/>
                <w:kern w:val="2"/>
              </w:rPr>
            </w:pPr>
            <w:r>
              <w:rPr>
                <w:rFonts w:ascii="Times New Roman" w:cs="Times New Roman"/>
                <w:bCs/>
                <w:kern w:val="2"/>
              </w:rPr>
              <w:t>本项目选址位于</w:t>
            </w:r>
            <w:bookmarkStart w:id="31" w:name="OLE_LINK27"/>
            <w:r>
              <w:rPr>
                <w:rFonts w:ascii="Times New Roman" w:hAnsi="Times New Roman" w:hint="eastAsia"/>
                <w:kern w:val="2"/>
              </w:rPr>
              <w:t>安徽省淮南市潘集区古沟回族乡顾圩村</w:t>
            </w:r>
            <w:bookmarkEnd w:id="31"/>
            <w:r>
              <w:rPr>
                <w:rFonts w:ascii="Times New Roman" w:hAnsi="Times New Roman" w:cs="Times New Roman" w:hint="eastAsia"/>
                <w:kern w:val="2"/>
              </w:rPr>
              <w:t>淮南市恒发新型建材有限公司</w:t>
            </w:r>
            <w:r>
              <w:rPr>
                <w:rFonts w:ascii="Times New Roman" w:hAnsi="Times New Roman" w:cs="Times New Roman"/>
                <w:kern w:val="2"/>
              </w:rPr>
              <w:t>现有厂区内</w:t>
            </w:r>
            <w:r>
              <w:rPr>
                <w:rFonts w:ascii="Times New Roman" w:cs="Times New Roman"/>
                <w:bCs/>
                <w:kern w:val="2"/>
              </w:rPr>
              <w:t>，不新增占地，根据《</w:t>
            </w:r>
            <w:r>
              <w:rPr>
                <w:rFonts w:ascii="Times New Roman" w:cs="Times New Roman" w:hint="eastAsia"/>
                <w:kern w:val="2"/>
              </w:rPr>
              <w:t>潘集区古沟回族乡国土空间总体规划（</w:t>
            </w:r>
            <w:r>
              <w:rPr>
                <w:rFonts w:ascii="Times New Roman" w:cs="Times New Roman" w:hint="eastAsia"/>
                <w:kern w:val="2"/>
              </w:rPr>
              <w:t>2021</w:t>
            </w:r>
            <w:r>
              <w:rPr>
                <w:rFonts w:ascii="Times New Roman" w:cs="Times New Roman" w:hint="eastAsia"/>
                <w:kern w:val="2"/>
              </w:rPr>
              <w:t>－</w:t>
            </w:r>
            <w:r>
              <w:rPr>
                <w:rFonts w:ascii="Times New Roman" w:cs="Times New Roman" w:hint="eastAsia"/>
                <w:kern w:val="2"/>
              </w:rPr>
              <w:t>2035</w:t>
            </w:r>
            <w:r>
              <w:rPr>
                <w:rFonts w:ascii="Times New Roman" w:cs="Times New Roman" w:hint="eastAsia"/>
                <w:kern w:val="2"/>
              </w:rPr>
              <w:t>年）</w:t>
            </w:r>
            <w:r>
              <w:rPr>
                <w:rFonts w:ascii="Times New Roman" w:cs="Times New Roman"/>
                <w:bCs/>
                <w:kern w:val="2"/>
              </w:rPr>
              <w:t>》（详见附图</w:t>
            </w:r>
            <w:r>
              <w:rPr>
                <w:rFonts w:ascii="Times New Roman" w:cs="Times New Roman" w:hint="eastAsia"/>
                <w:bCs/>
                <w:kern w:val="2"/>
              </w:rPr>
              <w:t>4</w:t>
            </w:r>
            <w:r>
              <w:rPr>
                <w:rFonts w:ascii="Times New Roman" w:cs="Times New Roman"/>
                <w:bCs/>
                <w:kern w:val="2"/>
              </w:rPr>
              <w:t>）</w:t>
            </w:r>
            <w:r>
              <w:rPr>
                <w:rFonts w:hint="eastAsia"/>
                <w:kern w:val="2"/>
              </w:rPr>
              <w:t>与不动产权证（</w:t>
            </w:r>
            <w:r>
              <w:rPr>
                <w:rFonts w:ascii="Times New Roman" w:cs="Times New Roman"/>
                <w:bCs/>
                <w:kern w:val="2"/>
              </w:rPr>
              <w:t>见附</w:t>
            </w:r>
            <w:r>
              <w:rPr>
                <w:rFonts w:ascii="Times New Roman" w:cs="Times New Roman" w:hint="eastAsia"/>
                <w:bCs/>
                <w:kern w:val="2"/>
              </w:rPr>
              <w:t>件</w:t>
            </w:r>
            <w:r>
              <w:rPr>
                <w:rFonts w:ascii="Times New Roman" w:cs="Times New Roman" w:hint="eastAsia"/>
                <w:bCs/>
                <w:kern w:val="2"/>
              </w:rPr>
              <w:t>4</w:t>
            </w:r>
            <w:r>
              <w:rPr>
                <w:rFonts w:hint="eastAsia"/>
                <w:kern w:val="2"/>
              </w:rPr>
              <w:t>）可知</w:t>
            </w:r>
            <w:r>
              <w:rPr>
                <w:rFonts w:ascii="Times New Roman" w:cs="Times New Roman"/>
                <w:bCs/>
                <w:kern w:val="2"/>
              </w:rPr>
              <w:t>，本项目地块用地性质为工业用地。</w:t>
            </w:r>
          </w:p>
          <w:p w14:paraId="3B5A789E" w14:textId="77777777" w:rsidR="00DA7795" w:rsidRDefault="000115F9">
            <w:pPr>
              <w:spacing w:line="360" w:lineRule="auto"/>
              <w:ind w:firstLineChars="200" w:firstLine="480"/>
              <w:rPr>
                <w:rFonts w:ascii="Times New Roman" w:hAnsi="Times New Roman" w:cs="Times New Roman"/>
                <w:kern w:val="2"/>
              </w:rPr>
            </w:pPr>
            <w:r>
              <w:rPr>
                <w:rFonts w:ascii="Times New Roman" w:hAnsi="Times New Roman" w:cs="Times New Roman" w:hint="eastAsia"/>
                <w:kern w:val="2"/>
              </w:rPr>
              <w:t>（</w:t>
            </w:r>
            <w:r>
              <w:rPr>
                <w:rFonts w:ascii="Times New Roman" w:hAnsi="Times New Roman" w:cs="Times New Roman" w:hint="eastAsia"/>
                <w:kern w:val="2"/>
              </w:rPr>
              <w:t>2</w:t>
            </w:r>
            <w:r>
              <w:rPr>
                <w:rFonts w:ascii="Times New Roman" w:hAnsi="Times New Roman" w:cs="Times New Roman" w:hint="eastAsia"/>
                <w:kern w:val="2"/>
              </w:rPr>
              <w:t>）</w:t>
            </w:r>
            <w:r>
              <w:rPr>
                <w:rFonts w:ascii="Times New Roman" w:hAnsi="Times New Roman" w:cs="Times New Roman"/>
                <w:kern w:val="2"/>
              </w:rPr>
              <w:t>环境相容性分析</w:t>
            </w:r>
          </w:p>
          <w:p w14:paraId="18D21054" w14:textId="77777777" w:rsidR="00DA7795" w:rsidRDefault="000115F9">
            <w:pPr>
              <w:spacing w:line="360" w:lineRule="auto"/>
              <w:ind w:firstLineChars="196" w:firstLine="470"/>
              <w:rPr>
                <w:rFonts w:ascii="Times New Roman" w:cs="Times New Roman"/>
                <w:kern w:val="2"/>
              </w:rPr>
            </w:pPr>
            <w:r>
              <w:rPr>
                <w:rFonts w:ascii="Times New Roman" w:cs="Times New Roman"/>
                <w:kern w:val="2"/>
              </w:rPr>
              <w:t>本项目位于</w:t>
            </w:r>
            <w:r>
              <w:rPr>
                <w:rFonts w:ascii="Times New Roman" w:hAnsi="Times New Roman" w:hint="eastAsia"/>
                <w:kern w:val="2"/>
              </w:rPr>
              <w:t>安徽省淮南市潘集区古沟回族乡顾圩村淮南市恒发新型建材有限公司现有厂区内</w:t>
            </w:r>
            <w:r>
              <w:rPr>
                <w:rFonts w:ascii="Times New Roman" w:cs="Times New Roman"/>
                <w:kern w:val="2"/>
              </w:rPr>
              <w:t>，周边无特殊保护文物古迹、自然保护区和特殊环境制约因素。企业</w:t>
            </w:r>
            <w:r>
              <w:rPr>
                <w:rFonts w:ascii="Times New Roman" w:cs="Times New Roman" w:hint="eastAsia"/>
                <w:kern w:val="2"/>
              </w:rPr>
              <w:t>东</w:t>
            </w:r>
            <w:r>
              <w:rPr>
                <w:rFonts w:ascii="Times New Roman" w:cs="Times New Roman"/>
                <w:kern w:val="2"/>
              </w:rPr>
              <w:t>侧</w:t>
            </w:r>
            <w:r>
              <w:rPr>
                <w:rFonts w:ascii="Times New Roman" w:cs="Times New Roman" w:hint="eastAsia"/>
                <w:kern w:val="2"/>
              </w:rPr>
              <w:t>为淮南市瑾旭新型墙材有限公司（主要从事砖瓦制造），南侧为顾圩村万岗村民小组，西</w:t>
            </w:r>
            <w:r>
              <w:rPr>
                <w:rFonts w:ascii="Times New Roman" w:cs="Times New Roman"/>
                <w:kern w:val="2"/>
              </w:rPr>
              <w:t>侧</w:t>
            </w:r>
            <w:r>
              <w:rPr>
                <w:rFonts w:ascii="Times New Roman" w:cs="Times New Roman" w:hint="eastAsia"/>
                <w:kern w:val="2"/>
              </w:rPr>
              <w:t>为</w:t>
            </w:r>
            <w:r>
              <w:rPr>
                <w:rFonts w:hint="eastAsia"/>
                <w:kern w:val="2"/>
              </w:rPr>
              <w:t>太平村</w:t>
            </w:r>
            <w:r>
              <w:rPr>
                <w:rFonts w:ascii="Times New Roman" w:cs="Times New Roman"/>
                <w:kern w:val="2"/>
              </w:rPr>
              <w:t>，</w:t>
            </w:r>
            <w:r>
              <w:rPr>
                <w:rFonts w:ascii="Times New Roman" w:cs="Times New Roman" w:hint="eastAsia"/>
                <w:kern w:val="2"/>
              </w:rPr>
              <w:t>北侧为农田</w:t>
            </w:r>
            <w:r>
              <w:rPr>
                <w:rFonts w:ascii="Times New Roman" w:cs="Times New Roman"/>
                <w:kern w:val="2"/>
              </w:rPr>
              <w:t>，</w:t>
            </w:r>
            <w:r>
              <w:rPr>
                <w:rFonts w:ascii="Times New Roman" w:cs="Times New Roman" w:hint="eastAsia"/>
                <w:kern w:val="2"/>
              </w:rPr>
              <w:t>本项目生产单位环境防护距离范围内无居民点，</w:t>
            </w:r>
            <w:r>
              <w:rPr>
                <w:rFonts w:ascii="Times New Roman" w:cs="Times New Roman"/>
                <w:kern w:val="2"/>
              </w:rPr>
              <w:t>所从事</w:t>
            </w:r>
            <w:r>
              <w:rPr>
                <w:rFonts w:ascii="Times New Roman" w:cs="Times New Roman"/>
                <w:kern w:val="2"/>
              </w:rPr>
              <w:lastRenderedPageBreak/>
              <w:t>的生产活动能与周围环境功能相容，项目排放的废水、废气、固废、噪声均能得到有效的处理处置，对周边的环境影响较小</w:t>
            </w:r>
            <w:r>
              <w:rPr>
                <w:rFonts w:ascii="Times New Roman" w:cs="Times New Roman" w:hint="eastAsia"/>
                <w:kern w:val="2"/>
              </w:rPr>
              <w:t>。</w:t>
            </w:r>
            <w:r>
              <w:rPr>
                <w:rFonts w:ascii="Times New Roman" w:cs="Times New Roman"/>
                <w:kern w:val="2"/>
              </w:rPr>
              <w:t>周边环境见附图</w:t>
            </w:r>
            <w:r>
              <w:rPr>
                <w:rFonts w:ascii="Times New Roman" w:hAnsi="Times New Roman" w:cs="Times New Roman"/>
                <w:kern w:val="2"/>
              </w:rPr>
              <w:t>2</w:t>
            </w:r>
            <w:r>
              <w:rPr>
                <w:rFonts w:ascii="Times New Roman" w:cs="Times New Roman"/>
                <w:kern w:val="2"/>
              </w:rPr>
              <w:t>。</w:t>
            </w:r>
          </w:p>
          <w:p w14:paraId="4DC93291" w14:textId="77777777" w:rsidR="00DA7795" w:rsidRDefault="000115F9">
            <w:pPr>
              <w:spacing w:line="360" w:lineRule="auto"/>
              <w:ind w:firstLineChars="200" w:firstLine="482"/>
              <w:rPr>
                <w:rFonts w:ascii="Times New Roman" w:hAnsi="Times New Roman" w:cs="Times New Roman"/>
                <w:b/>
                <w:bCs/>
                <w:kern w:val="2"/>
              </w:rPr>
            </w:pPr>
            <w:r>
              <w:rPr>
                <w:rFonts w:ascii="Times New Roman" w:hAnsi="Times New Roman" w:cs="Times New Roman" w:hint="eastAsia"/>
                <w:b/>
                <w:bCs/>
                <w:kern w:val="2"/>
              </w:rPr>
              <w:t>3</w:t>
            </w:r>
            <w:r>
              <w:rPr>
                <w:rFonts w:hint="eastAsia"/>
                <w:b/>
                <w:bCs/>
                <w:kern w:val="2"/>
              </w:rPr>
              <w:t>、与《安徽省“两高”项目重点管理范围(</w:t>
            </w:r>
            <w:r>
              <w:rPr>
                <w:rFonts w:ascii="Times New Roman" w:hAnsi="Times New Roman" w:cs="Times New Roman"/>
                <w:b/>
                <w:bCs/>
                <w:kern w:val="2"/>
              </w:rPr>
              <w:t>2025</w:t>
            </w:r>
            <w:r>
              <w:rPr>
                <w:rFonts w:hint="eastAsia"/>
                <w:b/>
                <w:bCs/>
                <w:kern w:val="2"/>
              </w:rPr>
              <w:t>年版)》相符性分析</w:t>
            </w:r>
          </w:p>
          <w:p w14:paraId="3AA5CC87" w14:textId="77777777" w:rsidR="00DA7795" w:rsidRDefault="000115F9">
            <w:pPr>
              <w:spacing w:line="360" w:lineRule="auto"/>
              <w:jc w:val="center"/>
              <w:rPr>
                <w:rFonts w:ascii="Times New Roman" w:eastAsia="黑体" w:hAnsi="Times New Roman" w:cs="Times New Roman"/>
                <w:kern w:val="2"/>
              </w:rPr>
            </w:pPr>
            <w:r>
              <w:rPr>
                <w:rFonts w:ascii="Times New Roman" w:eastAsia="黑体" w:hAnsi="Times New Roman" w:cs="Times New Roman" w:hint="eastAsia"/>
                <w:kern w:val="2"/>
              </w:rPr>
              <w:t>表</w:t>
            </w:r>
            <w:r>
              <w:rPr>
                <w:rFonts w:ascii="Times New Roman" w:eastAsia="黑体" w:hAnsi="Times New Roman" w:cs="Times New Roman"/>
                <w:kern w:val="2"/>
              </w:rPr>
              <w:t>1-</w:t>
            </w:r>
            <w:r>
              <w:rPr>
                <w:rFonts w:ascii="Times New Roman" w:eastAsia="黑体" w:hAnsi="Times New Roman" w:cs="Times New Roman" w:hint="eastAsia"/>
                <w:kern w:val="2"/>
              </w:rPr>
              <w:t xml:space="preserve">2  </w:t>
            </w:r>
            <w:r>
              <w:rPr>
                <w:rFonts w:ascii="Times New Roman" w:eastAsia="黑体" w:hAnsi="Times New Roman" w:cs="Times New Roman" w:hint="eastAsia"/>
                <w:kern w:val="2"/>
              </w:rPr>
              <w:t>与《安徽省“两高”项目重点管理范围</w:t>
            </w:r>
            <w:r>
              <w:rPr>
                <w:rFonts w:ascii="Times New Roman" w:eastAsia="黑体" w:hAnsi="Times New Roman" w:cs="Times New Roman" w:hint="eastAsia"/>
                <w:kern w:val="2"/>
              </w:rPr>
              <w:t>(2025</w:t>
            </w:r>
            <w:r>
              <w:rPr>
                <w:rFonts w:ascii="Times New Roman" w:eastAsia="黑体" w:hAnsi="Times New Roman" w:cs="Times New Roman" w:hint="eastAsia"/>
                <w:kern w:val="2"/>
              </w:rPr>
              <w:t>年版</w:t>
            </w:r>
            <w:r>
              <w:rPr>
                <w:rFonts w:ascii="Times New Roman" w:eastAsia="黑体" w:hAnsi="Times New Roman" w:cs="Times New Roman" w:hint="eastAsia"/>
                <w:kern w:val="2"/>
              </w:rPr>
              <w:t>)</w:t>
            </w:r>
            <w:r>
              <w:rPr>
                <w:rFonts w:ascii="Times New Roman" w:eastAsia="黑体" w:hAnsi="Times New Roman" w:cs="Times New Roman" w:hint="eastAsia"/>
                <w:kern w:val="2"/>
              </w:rPr>
              <w:t>》对比分析表</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600"/>
              <w:gridCol w:w="3999"/>
              <w:gridCol w:w="1286"/>
              <w:gridCol w:w="1286"/>
            </w:tblGrid>
            <w:tr w:rsidR="00DA7795" w14:paraId="452124B6" w14:textId="77777777">
              <w:trPr>
                <w:trHeight w:val="420"/>
                <w:jc w:val="center"/>
              </w:trPr>
              <w:tc>
                <w:tcPr>
                  <w:tcW w:w="418" w:type="pct"/>
                  <w:vAlign w:val="center"/>
                </w:tcPr>
                <w:p w14:paraId="05A42772" w14:textId="77777777" w:rsidR="00DA7795" w:rsidRDefault="000115F9">
                  <w:pPr>
                    <w:framePr w:hSpace="180" w:wrap="around" w:vAnchor="text" w:hAnchor="text" w:xAlign="center" w:y="1"/>
                    <w:widowControl w:val="0"/>
                    <w:autoSpaceDE w:val="0"/>
                    <w:autoSpaceDN w:val="0"/>
                    <w:spacing w:line="276" w:lineRule="auto"/>
                    <w:suppressOverlap/>
                    <w:jc w:val="center"/>
                    <w:rPr>
                      <w:rFonts w:ascii="Times New Roman" w:hAnsi="Times New Roman" w:cs="Times New Roman"/>
                      <w:b/>
                      <w:kern w:val="2"/>
                      <w:sz w:val="21"/>
                      <w:szCs w:val="21"/>
                    </w:rPr>
                  </w:pPr>
                  <w:r>
                    <w:rPr>
                      <w:rFonts w:ascii="Times New Roman" w:cs="Times New Roman"/>
                      <w:b/>
                      <w:kern w:val="2"/>
                      <w:sz w:val="21"/>
                      <w:szCs w:val="21"/>
                    </w:rPr>
                    <w:t>类别</w:t>
                  </w:r>
                </w:p>
              </w:tc>
              <w:tc>
                <w:tcPr>
                  <w:tcW w:w="2788" w:type="pct"/>
                  <w:vAlign w:val="center"/>
                </w:tcPr>
                <w:p w14:paraId="0589F013" w14:textId="77777777" w:rsidR="00DA7795" w:rsidRDefault="000115F9">
                  <w:pPr>
                    <w:framePr w:hSpace="180" w:wrap="around" w:vAnchor="text" w:hAnchor="text" w:xAlign="center" w:y="1"/>
                    <w:spacing w:line="276" w:lineRule="auto"/>
                    <w:suppressOverlap/>
                    <w:jc w:val="center"/>
                    <w:rPr>
                      <w:rFonts w:ascii="Times New Roman" w:hAnsi="Calibri" w:cs="Times New Roman"/>
                      <w:b/>
                      <w:kern w:val="2"/>
                      <w:sz w:val="21"/>
                      <w:szCs w:val="21"/>
                    </w:rPr>
                  </w:pPr>
                  <w:r>
                    <w:rPr>
                      <w:rFonts w:ascii="Times New Roman" w:hAnsi="Calibri" w:cs="Times New Roman" w:hint="eastAsia"/>
                      <w:b/>
                      <w:kern w:val="2"/>
                      <w:sz w:val="21"/>
                      <w:szCs w:val="21"/>
                    </w:rPr>
                    <w:t>相关要求</w:t>
                  </w:r>
                </w:p>
              </w:tc>
              <w:tc>
                <w:tcPr>
                  <w:tcW w:w="897" w:type="pct"/>
                  <w:vAlign w:val="center"/>
                </w:tcPr>
                <w:p w14:paraId="17CBAA19" w14:textId="77777777" w:rsidR="00DA7795" w:rsidRDefault="000115F9">
                  <w:pPr>
                    <w:framePr w:hSpace="180" w:wrap="around" w:vAnchor="text" w:hAnchor="text" w:xAlign="center" w:y="1"/>
                    <w:spacing w:line="276" w:lineRule="auto"/>
                    <w:suppressOverlap/>
                    <w:jc w:val="center"/>
                    <w:rPr>
                      <w:rFonts w:ascii="Times New Roman" w:hAnsi="Calibri" w:cs="Times New Roman"/>
                      <w:b/>
                      <w:kern w:val="2"/>
                      <w:sz w:val="21"/>
                      <w:szCs w:val="21"/>
                    </w:rPr>
                  </w:pPr>
                  <w:r>
                    <w:rPr>
                      <w:rFonts w:ascii="Times New Roman" w:hAnsi="Calibri" w:cs="Times New Roman" w:hint="eastAsia"/>
                      <w:b/>
                      <w:kern w:val="2"/>
                      <w:sz w:val="21"/>
                      <w:szCs w:val="21"/>
                    </w:rPr>
                    <w:t>本项目情况</w:t>
                  </w:r>
                </w:p>
              </w:tc>
              <w:tc>
                <w:tcPr>
                  <w:tcW w:w="897" w:type="pct"/>
                  <w:vAlign w:val="center"/>
                </w:tcPr>
                <w:p w14:paraId="7B494676" w14:textId="77777777" w:rsidR="00DA7795" w:rsidRDefault="000115F9">
                  <w:pPr>
                    <w:framePr w:hSpace="180" w:wrap="around" w:vAnchor="text" w:hAnchor="text" w:xAlign="center" w:y="1"/>
                    <w:spacing w:line="276" w:lineRule="auto"/>
                    <w:suppressOverlap/>
                    <w:jc w:val="center"/>
                    <w:rPr>
                      <w:rFonts w:ascii="Times New Roman" w:hAnsi="Calibri" w:cs="Times New Roman"/>
                      <w:b/>
                      <w:kern w:val="2"/>
                      <w:sz w:val="21"/>
                      <w:szCs w:val="21"/>
                    </w:rPr>
                  </w:pPr>
                  <w:r>
                    <w:rPr>
                      <w:rFonts w:ascii="Times New Roman" w:hAnsi="Calibri" w:cs="Times New Roman" w:hint="eastAsia"/>
                      <w:b/>
                      <w:kern w:val="2"/>
                      <w:sz w:val="21"/>
                      <w:szCs w:val="21"/>
                    </w:rPr>
                    <w:t>符合性</w:t>
                  </w:r>
                </w:p>
              </w:tc>
            </w:tr>
            <w:tr w:rsidR="00DA7795" w14:paraId="4014E0CE" w14:textId="77777777">
              <w:trPr>
                <w:trHeight w:val="420"/>
                <w:jc w:val="center"/>
              </w:trPr>
              <w:tc>
                <w:tcPr>
                  <w:tcW w:w="418" w:type="pct"/>
                  <w:vAlign w:val="center"/>
                </w:tcPr>
                <w:p w14:paraId="238A4019" w14:textId="77777777" w:rsidR="00DA7795" w:rsidRDefault="000115F9">
                  <w:pPr>
                    <w:framePr w:hSpace="180" w:wrap="around" w:vAnchor="text" w:hAnchor="text" w:xAlign="center" w:y="1"/>
                    <w:widowControl w:val="0"/>
                    <w:autoSpaceDE w:val="0"/>
                    <w:autoSpaceDN w:val="0"/>
                    <w:spacing w:line="276" w:lineRule="auto"/>
                    <w:suppressOverlap/>
                    <w:jc w:val="center"/>
                    <w:rPr>
                      <w:rFonts w:ascii="Times New Roman" w:hAnsi="Times New Roman" w:cs="Times New Roman"/>
                      <w:kern w:val="2"/>
                      <w:sz w:val="21"/>
                      <w:szCs w:val="21"/>
                    </w:rPr>
                  </w:pPr>
                  <w:r>
                    <w:rPr>
                      <w:rFonts w:ascii="Times New Roman" w:hAnsi="Times New Roman" w:cs="Times New Roman"/>
                      <w:kern w:val="2"/>
                      <w:sz w:val="21"/>
                      <w:szCs w:val="21"/>
                    </w:rPr>
                    <w:t>“</w:t>
                  </w:r>
                  <w:r>
                    <w:rPr>
                      <w:rFonts w:ascii="Times New Roman" w:cs="Times New Roman"/>
                      <w:kern w:val="2"/>
                      <w:sz w:val="21"/>
                      <w:szCs w:val="21"/>
                    </w:rPr>
                    <w:t>两高</w:t>
                  </w:r>
                  <w:r>
                    <w:rPr>
                      <w:rFonts w:ascii="Times New Roman" w:hAnsi="Times New Roman" w:cs="Times New Roman"/>
                      <w:kern w:val="2"/>
                      <w:sz w:val="21"/>
                      <w:szCs w:val="21"/>
                    </w:rPr>
                    <w:t>”</w:t>
                  </w:r>
                  <w:r>
                    <w:rPr>
                      <w:rFonts w:ascii="Times New Roman" w:cs="Times New Roman"/>
                      <w:kern w:val="2"/>
                      <w:sz w:val="21"/>
                      <w:szCs w:val="21"/>
                    </w:rPr>
                    <w:t>项目</w:t>
                  </w:r>
                </w:p>
              </w:tc>
              <w:tc>
                <w:tcPr>
                  <w:tcW w:w="2788" w:type="pct"/>
                  <w:vAlign w:val="center"/>
                </w:tcPr>
                <w:p w14:paraId="09C9BABB" w14:textId="77777777" w:rsidR="00DA7795" w:rsidRDefault="000115F9">
                  <w:pPr>
                    <w:framePr w:hSpace="180" w:wrap="around" w:vAnchor="text" w:hAnchor="text" w:xAlign="center" w:y="1"/>
                    <w:autoSpaceDE w:val="0"/>
                    <w:autoSpaceDN w:val="0"/>
                    <w:spacing w:line="276" w:lineRule="auto"/>
                    <w:suppressOverlap/>
                    <w:jc w:val="both"/>
                    <w:rPr>
                      <w:rFonts w:ascii="Times New Roman" w:hAnsi="Times New Roman" w:cs="Times New Roman"/>
                      <w:kern w:val="2"/>
                      <w:sz w:val="21"/>
                      <w:szCs w:val="21"/>
                    </w:rPr>
                  </w:pPr>
                  <w:r>
                    <w:rPr>
                      <w:rFonts w:ascii="Times New Roman" w:hAnsi="Times New Roman" w:cs="Times New Roman"/>
                      <w:kern w:val="2"/>
                      <w:sz w:val="21"/>
                      <w:szCs w:val="21"/>
                    </w:rPr>
                    <w:t>1</w:t>
                  </w:r>
                  <w:r>
                    <w:rPr>
                      <w:rFonts w:ascii="Times New Roman" w:cs="Times New Roman"/>
                      <w:kern w:val="2"/>
                      <w:sz w:val="21"/>
                      <w:szCs w:val="21"/>
                    </w:rPr>
                    <w:t>、水泥制品</w:t>
                  </w:r>
                </w:p>
                <w:p w14:paraId="1B0D3B87" w14:textId="77777777" w:rsidR="00DA7795" w:rsidRDefault="000115F9">
                  <w:pPr>
                    <w:framePr w:hSpace="180" w:wrap="around" w:vAnchor="text" w:hAnchor="text" w:xAlign="center" w:y="1"/>
                    <w:autoSpaceDE w:val="0"/>
                    <w:autoSpaceDN w:val="0"/>
                    <w:spacing w:line="276" w:lineRule="auto"/>
                    <w:suppressOverlap/>
                    <w:jc w:val="both"/>
                    <w:rPr>
                      <w:rFonts w:ascii="Times New Roman" w:hAnsi="Times New Roman" w:cs="Times New Roman"/>
                      <w:kern w:val="2"/>
                      <w:sz w:val="21"/>
                      <w:szCs w:val="21"/>
                    </w:rPr>
                  </w:pPr>
                  <w:r>
                    <w:rPr>
                      <w:rFonts w:ascii="Times New Roman" w:hAnsi="Times New Roman" w:cs="Times New Roman"/>
                      <w:kern w:val="2"/>
                      <w:sz w:val="21"/>
                      <w:szCs w:val="21"/>
                    </w:rPr>
                    <w:t>3011</w:t>
                  </w:r>
                  <w:r>
                    <w:rPr>
                      <w:rFonts w:ascii="Times New Roman" w:cs="Times New Roman"/>
                      <w:kern w:val="2"/>
                      <w:sz w:val="21"/>
                      <w:szCs w:val="21"/>
                    </w:rPr>
                    <w:t>水泥熟料</w:t>
                  </w:r>
                </w:p>
                <w:p w14:paraId="65B1683B" w14:textId="77777777" w:rsidR="00DA7795" w:rsidRDefault="000115F9">
                  <w:pPr>
                    <w:framePr w:hSpace="180" w:wrap="around" w:vAnchor="text" w:hAnchor="text" w:xAlign="center" w:y="1"/>
                    <w:autoSpaceDE w:val="0"/>
                    <w:autoSpaceDN w:val="0"/>
                    <w:spacing w:line="276" w:lineRule="auto"/>
                    <w:suppressOverlap/>
                    <w:jc w:val="both"/>
                    <w:rPr>
                      <w:rFonts w:ascii="Times New Roman" w:hAnsi="Times New Roman" w:cs="Times New Roman"/>
                      <w:kern w:val="2"/>
                      <w:sz w:val="21"/>
                      <w:szCs w:val="21"/>
                    </w:rPr>
                  </w:pPr>
                  <w:r>
                    <w:rPr>
                      <w:rFonts w:ascii="Times New Roman" w:hAnsi="Times New Roman" w:cs="Times New Roman"/>
                      <w:kern w:val="2"/>
                      <w:sz w:val="21"/>
                      <w:szCs w:val="21"/>
                    </w:rPr>
                    <w:t>2</w:t>
                  </w:r>
                  <w:r>
                    <w:rPr>
                      <w:rFonts w:ascii="Times New Roman" w:cs="Times New Roman"/>
                      <w:kern w:val="2"/>
                      <w:sz w:val="21"/>
                      <w:szCs w:val="21"/>
                    </w:rPr>
                    <w:t>、石灰和石膏</w:t>
                  </w:r>
                </w:p>
                <w:p w14:paraId="61F8967E" w14:textId="77777777" w:rsidR="00DA7795" w:rsidRDefault="000115F9">
                  <w:pPr>
                    <w:framePr w:hSpace="180" w:wrap="around" w:vAnchor="text" w:hAnchor="text" w:xAlign="center" w:y="1"/>
                    <w:autoSpaceDE w:val="0"/>
                    <w:autoSpaceDN w:val="0"/>
                    <w:spacing w:line="276" w:lineRule="auto"/>
                    <w:suppressOverlap/>
                    <w:jc w:val="both"/>
                    <w:rPr>
                      <w:rFonts w:ascii="Times New Roman" w:hAnsi="Times New Roman" w:cs="Times New Roman"/>
                      <w:kern w:val="2"/>
                      <w:sz w:val="21"/>
                      <w:szCs w:val="21"/>
                    </w:rPr>
                  </w:pPr>
                  <w:r>
                    <w:rPr>
                      <w:rFonts w:ascii="Times New Roman" w:hAnsi="Times New Roman" w:cs="Times New Roman"/>
                      <w:kern w:val="2"/>
                      <w:sz w:val="21"/>
                      <w:szCs w:val="21"/>
                    </w:rPr>
                    <w:t>3012</w:t>
                  </w:r>
                  <w:r>
                    <w:rPr>
                      <w:rFonts w:ascii="Times New Roman" w:cs="Times New Roman"/>
                      <w:kern w:val="2"/>
                      <w:sz w:val="21"/>
                      <w:szCs w:val="21"/>
                    </w:rPr>
                    <w:t>石灰</w:t>
                  </w:r>
                </w:p>
                <w:p w14:paraId="18B251AB" w14:textId="77777777" w:rsidR="00DA7795" w:rsidRDefault="000115F9">
                  <w:pPr>
                    <w:framePr w:hSpace="180" w:wrap="around" w:vAnchor="text" w:hAnchor="text" w:xAlign="center" w:y="1"/>
                    <w:autoSpaceDE w:val="0"/>
                    <w:autoSpaceDN w:val="0"/>
                    <w:spacing w:line="276" w:lineRule="auto"/>
                    <w:suppressOverlap/>
                    <w:jc w:val="both"/>
                    <w:rPr>
                      <w:rFonts w:ascii="Times New Roman" w:hAnsi="Times New Roman" w:cs="Times New Roman"/>
                      <w:b/>
                      <w:kern w:val="2"/>
                      <w:sz w:val="21"/>
                      <w:szCs w:val="21"/>
                    </w:rPr>
                  </w:pPr>
                  <w:r>
                    <w:rPr>
                      <w:rFonts w:ascii="Times New Roman" w:hAnsi="Times New Roman" w:cs="Times New Roman"/>
                      <w:b/>
                      <w:kern w:val="2"/>
                      <w:sz w:val="21"/>
                      <w:szCs w:val="21"/>
                    </w:rPr>
                    <w:t>3</w:t>
                  </w:r>
                  <w:r>
                    <w:rPr>
                      <w:rFonts w:ascii="Times New Roman" w:cs="Times New Roman"/>
                      <w:b/>
                      <w:kern w:val="2"/>
                      <w:sz w:val="21"/>
                      <w:szCs w:val="21"/>
                    </w:rPr>
                    <w:t>、粘土砖瓦及建筑砌块制造</w:t>
                  </w:r>
                </w:p>
                <w:p w14:paraId="0BF3C432" w14:textId="77777777" w:rsidR="00DA7795" w:rsidRDefault="000115F9">
                  <w:pPr>
                    <w:framePr w:hSpace="180" w:wrap="around" w:vAnchor="text" w:hAnchor="text" w:xAlign="center" w:y="1"/>
                    <w:autoSpaceDE w:val="0"/>
                    <w:autoSpaceDN w:val="0"/>
                    <w:spacing w:line="276" w:lineRule="auto"/>
                    <w:suppressOverlap/>
                    <w:jc w:val="both"/>
                    <w:rPr>
                      <w:rFonts w:ascii="Times New Roman" w:hAnsi="Times New Roman" w:cs="Times New Roman"/>
                      <w:b/>
                      <w:kern w:val="2"/>
                      <w:sz w:val="21"/>
                      <w:szCs w:val="21"/>
                    </w:rPr>
                  </w:pPr>
                  <w:r>
                    <w:rPr>
                      <w:rFonts w:ascii="Times New Roman" w:hAnsi="Times New Roman" w:cs="Times New Roman"/>
                      <w:b/>
                      <w:kern w:val="2"/>
                      <w:sz w:val="21"/>
                      <w:szCs w:val="21"/>
                    </w:rPr>
                    <w:t>3031</w:t>
                  </w:r>
                  <w:r>
                    <w:rPr>
                      <w:rFonts w:ascii="Times New Roman" w:cs="Times New Roman"/>
                      <w:b/>
                      <w:kern w:val="2"/>
                      <w:sz w:val="21"/>
                      <w:szCs w:val="21"/>
                    </w:rPr>
                    <w:t>烧结砖瓦，不包括资源综合利用项目</w:t>
                  </w:r>
                </w:p>
                <w:p w14:paraId="21BA790C" w14:textId="77777777" w:rsidR="00DA7795" w:rsidRDefault="000115F9">
                  <w:pPr>
                    <w:framePr w:hSpace="180" w:wrap="around" w:vAnchor="text" w:hAnchor="text" w:xAlign="center" w:y="1"/>
                    <w:autoSpaceDE w:val="0"/>
                    <w:autoSpaceDN w:val="0"/>
                    <w:spacing w:line="276" w:lineRule="auto"/>
                    <w:suppressOverlap/>
                    <w:jc w:val="both"/>
                    <w:rPr>
                      <w:rFonts w:ascii="Times New Roman" w:hAnsi="Times New Roman" w:cs="Times New Roman"/>
                      <w:kern w:val="2"/>
                      <w:sz w:val="21"/>
                      <w:szCs w:val="21"/>
                    </w:rPr>
                  </w:pPr>
                  <w:r>
                    <w:rPr>
                      <w:rFonts w:ascii="Times New Roman" w:hAnsi="Times New Roman" w:cs="Times New Roman"/>
                      <w:kern w:val="2"/>
                      <w:sz w:val="21"/>
                      <w:szCs w:val="21"/>
                    </w:rPr>
                    <w:t>4</w:t>
                  </w:r>
                  <w:r>
                    <w:rPr>
                      <w:rFonts w:ascii="Times New Roman" w:cs="Times New Roman"/>
                      <w:kern w:val="2"/>
                      <w:sz w:val="21"/>
                      <w:szCs w:val="21"/>
                    </w:rPr>
                    <w:t>、平板玻璃制造</w:t>
                  </w:r>
                </w:p>
                <w:p w14:paraId="09C294C2" w14:textId="77777777" w:rsidR="00DA7795" w:rsidRDefault="000115F9">
                  <w:pPr>
                    <w:framePr w:hSpace="180" w:wrap="around" w:vAnchor="text" w:hAnchor="text" w:xAlign="center" w:y="1"/>
                    <w:autoSpaceDE w:val="0"/>
                    <w:autoSpaceDN w:val="0"/>
                    <w:spacing w:line="276" w:lineRule="auto"/>
                    <w:suppressOverlap/>
                    <w:jc w:val="both"/>
                    <w:rPr>
                      <w:rFonts w:ascii="Times New Roman" w:hAnsi="Times New Roman" w:cs="Times New Roman"/>
                      <w:kern w:val="2"/>
                      <w:sz w:val="21"/>
                      <w:szCs w:val="21"/>
                    </w:rPr>
                  </w:pPr>
                  <w:r>
                    <w:rPr>
                      <w:rFonts w:ascii="Times New Roman" w:hAnsi="Times New Roman" w:cs="Times New Roman"/>
                      <w:kern w:val="2"/>
                      <w:sz w:val="21"/>
                      <w:szCs w:val="21"/>
                    </w:rPr>
                    <w:t>3041</w:t>
                  </w:r>
                  <w:r>
                    <w:rPr>
                      <w:rFonts w:ascii="Times New Roman" w:cs="Times New Roman"/>
                      <w:kern w:val="2"/>
                      <w:sz w:val="21"/>
                      <w:szCs w:val="21"/>
                    </w:rPr>
                    <w:t>平板玻璃，不包括光伏压延玻璃、显示玻璃</w:t>
                  </w:r>
                </w:p>
                <w:p w14:paraId="08D19053" w14:textId="77777777" w:rsidR="00DA7795" w:rsidRDefault="000115F9">
                  <w:pPr>
                    <w:framePr w:hSpace="180" w:wrap="around" w:vAnchor="text" w:hAnchor="text" w:xAlign="center" w:y="1"/>
                    <w:autoSpaceDE w:val="0"/>
                    <w:autoSpaceDN w:val="0"/>
                    <w:spacing w:line="276" w:lineRule="auto"/>
                    <w:suppressOverlap/>
                    <w:jc w:val="both"/>
                    <w:rPr>
                      <w:rFonts w:ascii="Times New Roman" w:hAnsi="Times New Roman" w:cs="Times New Roman"/>
                      <w:kern w:val="2"/>
                      <w:sz w:val="21"/>
                      <w:szCs w:val="21"/>
                    </w:rPr>
                  </w:pPr>
                  <w:r>
                    <w:rPr>
                      <w:rFonts w:ascii="Times New Roman" w:hAnsi="Times New Roman" w:cs="Times New Roman"/>
                      <w:kern w:val="2"/>
                      <w:sz w:val="21"/>
                      <w:szCs w:val="21"/>
                    </w:rPr>
                    <w:t>5</w:t>
                  </w:r>
                  <w:r>
                    <w:rPr>
                      <w:rFonts w:ascii="Times New Roman" w:cs="Times New Roman"/>
                      <w:kern w:val="2"/>
                      <w:sz w:val="21"/>
                      <w:szCs w:val="21"/>
                    </w:rPr>
                    <w:t>、建筑陶瓷制品制造</w:t>
                  </w:r>
                </w:p>
                <w:p w14:paraId="6A9A7C51" w14:textId="77777777" w:rsidR="00DA7795" w:rsidRDefault="000115F9">
                  <w:pPr>
                    <w:framePr w:hSpace="180" w:wrap="around" w:vAnchor="text" w:hAnchor="text" w:xAlign="center" w:y="1"/>
                    <w:autoSpaceDE w:val="0"/>
                    <w:autoSpaceDN w:val="0"/>
                    <w:spacing w:line="276" w:lineRule="auto"/>
                    <w:suppressOverlap/>
                    <w:jc w:val="both"/>
                    <w:rPr>
                      <w:rFonts w:ascii="Times New Roman" w:hAnsi="Times New Roman" w:cs="Times New Roman"/>
                      <w:kern w:val="2"/>
                      <w:sz w:val="21"/>
                      <w:szCs w:val="21"/>
                    </w:rPr>
                  </w:pPr>
                  <w:r>
                    <w:rPr>
                      <w:rFonts w:ascii="Times New Roman" w:hAnsi="Times New Roman" w:cs="Times New Roman"/>
                      <w:kern w:val="2"/>
                      <w:sz w:val="21"/>
                      <w:szCs w:val="21"/>
                    </w:rPr>
                    <w:t>3071</w:t>
                  </w:r>
                  <w:r>
                    <w:rPr>
                      <w:rFonts w:ascii="Times New Roman" w:cs="Times New Roman"/>
                      <w:kern w:val="2"/>
                      <w:sz w:val="21"/>
                      <w:szCs w:val="21"/>
                    </w:rPr>
                    <w:t>建筑陶瓷</w:t>
                  </w:r>
                </w:p>
                <w:p w14:paraId="43A02A29" w14:textId="77777777" w:rsidR="00DA7795" w:rsidRDefault="000115F9">
                  <w:pPr>
                    <w:framePr w:hSpace="180" w:wrap="around" w:vAnchor="text" w:hAnchor="text" w:xAlign="center" w:y="1"/>
                    <w:autoSpaceDE w:val="0"/>
                    <w:autoSpaceDN w:val="0"/>
                    <w:spacing w:line="276" w:lineRule="auto"/>
                    <w:suppressOverlap/>
                    <w:jc w:val="both"/>
                    <w:rPr>
                      <w:rFonts w:ascii="Times New Roman" w:hAnsi="Times New Roman" w:cs="Times New Roman"/>
                      <w:kern w:val="2"/>
                      <w:sz w:val="21"/>
                      <w:szCs w:val="21"/>
                    </w:rPr>
                  </w:pPr>
                  <w:r>
                    <w:rPr>
                      <w:rFonts w:ascii="Times New Roman" w:hAnsi="Times New Roman" w:cs="Times New Roman"/>
                      <w:kern w:val="2"/>
                      <w:sz w:val="21"/>
                      <w:szCs w:val="21"/>
                    </w:rPr>
                    <w:t>6</w:t>
                  </w:r>
                  <w:r>
                    <w:rPr>
                      <w:rFonts w:ascii="Times New Roman" w:cs="Times New Roman"/>
                      <w:kern w:val="2"/>
                      <w:sz w:val="21"/>
                      <w:szCs w:val="21"/>
                    </w:rPr>
                    <w:t>、卫生陶瓷制品制造</w:t>
                  </w:r>
                </w:p>
                <w:p w14:paraId="727E2E99" w14:textId="77777777" w:rsidR="00DA7795" w:rsidRDefault="000115F9">
                  <w:pPr>
                    <w:framePr w:hSpace="180" w:wrap="around" w:vAnchor="text" w:hAnchor="text" w:xAlign="center" w:y="1"/>
                    <w:autoSpaceDE w:val="0"/>
                    <w:autoSpaceDN w:val="0"/>
                    <w:spacing w:line="276" w:lineRule="auto"/>
                    <w:suppressOverlap/>
                    <w:jc w:val="both"/>
                    <w:rPr>
                      <w:rFonts w:ascii="Times New Roman" w:hAnsi="Times New Roman" w:cs="Times New Roman"/>
                      <w:kern w:val="2"/>
                      <w:sz w:val="21"/>
                      <w:szCs w:val="21"/>
                    </w:rPr>
                  </w:pPr>
                  <w:r>
                    <w:rPr>
                      <w:rFonts w:ascii="Times New Roman" w:hAnsi="Times New Roman" w:cs="Times New Roman"/>
                      <w:kern w:val="2"/>
                      <w:sz w:val="21"/>
                      <w:szCs w:val="21"/>
                    </w:rPr>
                    <w:t>3072</w:t>
                  </w:r>
                  <w:r>
                    <w:rPr>
                      <w:rFonts w:ascii="Times New Roman" w:cs="Times New Roman"/>
                      <w:kern w:val="2"/>
                      <w:sz w:val="21"/>
                      <w:szCs w:val="21"/>
                    </w:rPr>
                    <w:t>卫生陶瓷</w:t>
                  </w:r>
                </w:p>
                <w:p w14:paraId="6DCE9D43" w14:textId="77777777" w:rsidR="00DA7795" w:rsidRDefault="000115F9">
                  <w:pPr>
                    <w:framePr w:hSpace="180" w:wrap="around" w:vAnchor="text" w:hAnchor="text" w:xAlign="center" w:y="1"/>
                    <w:autoSpaceDE w:val="0"/>
                    <w:autoSpaceDN w:val="0"/>
                    <w:spacing w:line="276" w:lineRule="auto"/>
                    <w:suppressOverlap/>
                    <w:jc w:val="both"/>
                    <w:rPr>
                      <w:rFonts w:ascii="Times New Roman" w:hAnsi="Times New Roman" w:cs="Times New Roman"/>
                      <w:kern w:val="2"/>
                      <w:sz w:val="21"/>
                      <w:szCs w:val="21"/>
                    </w:rPr>
                  </w:pPr>
                  <w:r>
                    <w:rPr>
                      <w:rFonts w:ascii="Times New Roman" w:hAnsi="Times New Roman" w:cs="Times New Roman"/>
                      <w:kern w:val="2"/>
                      <w:sz w:val="21"/>
                      <w:szCs w:val="21"/>
                    </w:rPr>
                    <w:t>7</w:t>
                  </w:r>
                  <w:r>
                    <w:rPr>
                      <w:rFonts w:ascii="Times New Roman" w:cs="Times New Roman"/>
                      <w:kern w:val="2"/>
                      <w:sz w:val="21"/>
                      <w:szCs w:val="21"/>
                    </w:rPr>
                    <w:t>、耐火材料制品制造</w:t>
                  </w:r>
                </w:p>
                <w:p w14:paraId="2A7412F2" w14:textId="77777777" w:rsidR="00DA7795" w:rsidRDefault="000115F9">
                  <w:pPr>
                    <w:framePr w:hSpace="180" w:wrap="around" w:vAnchor="text" w:hAnchor="text" w:xAlign="center" w:y="1"/>
                    <w:autoSpaceDE w:val="0"/>
                    <w:autoSpaceDN w:val="0"/>
                    <w:spacing w:line="276" w:lineRule="auto"/>
                    <w:suppressOverlap/>
                    <w:jc w:val="both"/>
                    <w:rPr>
                      <w:rFonts w:ascii="Times New Roman" w:hAnsi="Times New Roman" w:cs="Times New Roman"/>
                      <w:kern w:val="2"/>
                      <w:sz w:val="21"/>
                      <w:szCs w:val="21"/>
                    </w:rPr>
                  </w:pPr>
                  <w:r>
                    <w:rPr>
                      <w:rFonts w:ascii="Times New Roman" w:hAnsi="Times New Roman" w:cs="Times New Roman"/>
                      <w:kern w:val="2"/>
                      <w:sz w:val="21"/>
                      <w:szCs w:val="21"/>
                    </w:rPr>
                    <w:t>3081</w:t>
                  </w:r>
                  <w:r>
                    <w:rPr>
                      <w:rFonts w:ascii="Times New Roman" w:cs="Times New Roman"/>
                      <w:kern w:val="2"/>
                      <w:sz w:val="21"/>
                      <w:szCs w:val="21"/>
                    </w:rPr>
                    <w:t>、</w:t>
                  </w:r>
                  <w:r>
                    <w:rPr>
                      <w:rFonts w:ascii="Times New Roman" w:hAnsi="Times New Roman" w:cs="Times New Roman"/>
                      <w:kern w:val="2"/>
                      <w:sz w:val="21"/>
                      <w:szCs w:val="21"/>
                    </w:rPr>
                    <w:t>3082</w:t>
                  </w:r>
                  <w:r>
                    <w:rPr>
                      <w:rFonts w:ascii="Times New Roman" w:cs="Times New Roman"/>
                      <w:kern w:val="2"/>
                      <w:sz w:val="21"/>
                      <w:szCs w:val="21"/>
                    </w:rPr>
                    <w:t>、</w:t>
                  </w:r>
                  <w:r>
                    <w:rPr>
                      <w:rFonts w:ascii="Times New Roman" w:hAnsi="Times New Roman" w:cs="Times New Roman"/>
                      <w:kern w:val="2"/>
                      <w:sz w:val="21"/>
                      <w:szCs w:val="21"/>
                    </w:rPr>
                    <w:t>3089</w:t>
                  </w:r>
                  <w:r>
                    <w:rPr>
                      <w:rFonts w:ascii="Times New Roman" w:cs="Times New Roman"/>
                      <w:kern w:val="2"/>
                      <w:sz w:val="21"/>
                      <w:szCs w:val="21"/>
                    </w:rPr>
                    <w:t>烧结工序制造的硅砖、镁铬砖、铝含量</w:t>
                  </w:r>
                  <w:r>
                    <w:rPr>
                      <w:rFonts w:ascii="Times New Roman" w:hAnsi="Times New Roman" w:cs="Times New Roman"/>
                      <w:kern w:val="2"/>
                      <w:sz w:val="21"/>
                      <w:szCs w:val="21"/>
                    </w:rPr>
                    <w:t>42%</w:t>
                  </w:r>
                  <w:r>
                    <w:rPr>
                      <w:rFonts w:ascii="Times New Roman" w:cs="Times New Roman"/>
                      <w:kern w:val="2"/>
                      <w:sz w:val="21"/>
                      <w:szCs w:val="21"/>
                    </w:rPr>
                    <w:t>以下的粘土砖，不包括资源综合利用项目</w:t>
                  </w:r>
                </w:p>
                <w:p w14:paraId="42078E47" w14:textId="77777777" w:rsidR="00DA7795" w:rsidRDefault="000115F9">
                  <w:pPr>
                    <w:framePr w:hSpace="180" w:wrap="around" w:vAnchor="text" w:hAnchor="text" w:xAlign="center" w:y="1"/>
                    <w:autoSpaceDE w:val="0"/>
                    <w:autoSpaceDN w:val="0"/>
                    <w:spacing w:line="276" w:lineRule="auto"/>
                    <w:suppressOverlap/>
                    <w:jc w:val="both"/>
                    <w:rPr>
                      <w:rFonts w:ascii="Times New Roman" w:hAnsi="Times New Roman" w:cs="Times New Roman"/>
                      <w:kern w:val="2"/>
                      <w:sz w:val="21"/>
                      <w:szCs w:val="21"/>
                    </w:rPr>
                  </w:pPr>
                  <w:r>
                    <w:rPr>
                      <w:rFonts w:ascii="Times New Roman" w:hAnsi="Times New Roman" w:cs="Times New Roman"/>
                      <w:kern w:val="2"/>
                      <w:sz w:val="21"/>
                      <w:szCs w:val="21"/>
                    </w:rPr>
                    <w:t>8</w:t>
                  </w:r>
                  <w:r>
                    <w:rPr>
                      <w:rFonts w:ascii="Times New Roman" w:cs="Times New Roman"/>
                      <w:kern w:val="2"/>
                      <w:sz w:val="21"/>
                      <w:szCs w:val="21"/>
                    </w:rPr>
                    <w:t>、石墨及碳素制品制造</w:t>
                  </w:r>
                </w:p>
                <w:p w14:paraId="36EA14C2" w14:textId="77777777" w:rsidR="00DA7795" w:rsidRDefault="000115F9">
                  <w:pPr>
                    <w:framePr w:hSpace="180" w:wrap="around" w:vAnchor="text" w:hAnchor="text" w:xAlign="center" w:y="1"/>
                    <w:widowControl w:val="0"/>
                    <w:autoSpaceDE w:val="0"/>
                    <w:autoSpaceDN w:val="0"/>
                    <w:spacing w:line="276" w:lineRule="auto"/>
                    <w:suppressOverlap/>
                    <w:jc w:val="both"/>
                    <w:rPr>
                      <w:rFonts w:ascii="Times New Roman" w:hAnsi="Times New Roman" w:cs="Times New Roman"/>
                      <w:kern w:val="2"/>
                      <w:sz w:val="21"/>
                      <w:szCs w:val="21"/>
                    </w:rPr>
                  </w:pPr>
                  <w:r>
                    <w:rPr>
                      <w:rFonts w:ascii="Times New Roman" w:hAnsi="Times New Roman" w:cs="Times New Roman"/>
                      <w:kern w:val="2"/>
                      <w:sz w:val="21"/>
                      <w:szCs w:val="21"/>
                    </w:rPr>
                    <w:t>3091</w:t>
                  </w:r>
                  <w:r>
                    <w:rPr>
                      <w:rFonts w:ascii="Times New Roman" w:cs="Times New Roman"/>
                      <w:kern w:val="2"/>
                      <w:sz w:val="21"/>
                      <w:szCs w:val="21"/>
                    </w:rPr>
                    <w:t>铝用碳素</w:t>
                  </w:r>
                  <w:r>
                    <w:rPr>
                      <w:rFonts w:ascii="Times New Roman" w:hAnsi="Times New Roman" w:cs="Times New Roman" w:hint="eastAsia"/>
                      <w:kern w:val="2"/>
                      <w:sz w:val="21"/>
                      <w:szCs w:val="21"/>
                    </w:rPr>
                    <w:t>。</w:t>
                  </w:r>
                </w:p>
              </w:tc>
              <w:tc>
                <w:tcPr>
                  <w:tcW w:w="897" w:type="pct"/>
                  <w:vAlign w:val="center"/>
                </w:tcPr>
                <w:p w14:paraId="4D2B1D95" w14:textId="77777777" w:rsidR="00DA7795" w:rsidRDefault="000115F9" w:rsidP="000115F9">
                  <w:pPr>
                    <w:framePr w:hSpace="180" w:wrap="around" w:vAnchor="text" w:hAnchor="text" w:xAlign="center" w:y="1"/>
                    <w:widowControl w:val="0"/>
                    <w:autoSpaceDE w:val="0"/>
                    <w:autoSpaceDN w:val="0"/>
                    <w:spacing w:line="276" w:lineRule="auto"/>
                    <w:suppressOverlap/>
                    <w:jc w:val="center"/>
                    <w:rPr>
                      <w:rFonts w:ascii="Times New Roman" w:hAnsi="Times New Roman" w:cs="Times New Roman"/>
                      <w:kern w:val="2"/>
                      <w:sz w:val="21"/>
                      <w:szCs w:val="21"/>
                    </w:rPr>
                  </w:pPr>
                  <w:r>
                    <w:rPr>
                      <w:rFonts w:ascii="Times New Roman" w:cs="Times New Roman"/>
                      <w:bCs/>
                      <w:kern w:val="2"/>
                      <w:sz w:val="21"/>
                      <w:szCs w:val="21"/>
                    </w:rPr>
                    <w:t>本项目属于</w:t>
                  </w:r>
                  <w:r>
                    <w:rPr>
                      <w:rFonts w:ascii="Times New Roman" w:cs="Times New Roman" w:hint="eastAsia"/>
                      <w:bCs/>
                      <w:kern w:val="2"/>
                      <w:sz w:val="21"/>
                      <w:szCs w:val="21"/>
                    </w:rPr>
                    <w:t>C3031</w:t>
                  </w:r>
                  <w:r>
                    <w:rPr>
                      <w:rFonts w:ascii="Times New Roman" w:cs="Times New Roman" w:hint="eastAsia"/>
                      <w:bCs/>
                      <w:kern w:val="2"/>
                      <w:sz w:val="21"/>
                      <w:szCs w:val="21"/>
                    </w:rPr>
                    <w:t>粘土砖瓦及建筑砌块制造、</w:t>
                  </w:r>
                  <w:r>
                    <w:rPr>
                      <w:rFonts w:ascii="Times New Roman" w:cs="Times New Roman" w:hint="eastAsia"/>
                      <w:bCs/>
                      <w:kern w:val="2"/>
                      <w:sz w:val="21"/>
                      <w:szCs w:val="21"/>
                    </w:rPr>
                    <w:t>N7820</w:t>
                  </w:r>
                  <w:r>
                    <w:rPr>
                      <w:rFonts w:ascii="Times New Roman" w:cs="Times New Roman" w:hint="eastAsia"/>
                      <w:bCs/>
                      <w:kern w:val="2"/>
                      <w:sz w:val="21"/>
                      <w:szCs w:val="21"/>
                    </w:rPr>
                    <w:t>环境卫生管理</w:t>
                  </w:r>
                  <w:r>
                    <w:rPr>
                      <w:rFonts w:ascii="Times New Roman" w:cs="Times New Roman"/>
                      <w:bCs/>
                      <w:kern w:val="2"/>
                      <w:sz w:val="21"/>
                      <w:szCs w:val="21"/>
                    </w:rPr>
                    <w:t>，本项目使用</w:t>
                  </w:r>
                  <w:del w:id="32" w:author="ASUS" w:date="2026-06-17T14:49:00Z">
                    <w:r w:rsidDel="000115F9">
                      <w:rPr>
                        <w:rFonts w:ascii="Times New Roman" w:cs="Times New Roman" w:hint="eastAsia"/>
                        <w:bCs/>
                        <w:kern w:val="2"/>
                        <w:sz w:val="21"/>
                        <w:szCs w:val="21"/>
                      </w:rPr>
                      <w:delText>粉煤灰、</w:delText>
                    </w:r>
                  </w:del>
                  <w:r>
                    <w:rPr>
                      <w:rFonts w:ascii="Times New Roman" w:cs="Times New Roman"/>
                      <w:bCs/>
                      <w:kern w:val="2"/>
                      <w:sz w:val="21"/>
                      <w:szCs w:val="21"/>
                    </w:rPr>
                    <w:t>煤矸石、建筑弃土</w:t>
                  </w:r>
                  <w:r>
                    <w:rPr>
                      <w:rFonts w:ascii="Times New Roman" w:cs="Times New Roman" w:hint="eastAsia"/>
                      <w:bCs/>
                      <w:kern w:val="2"/>
                      <w:sz w:val="21"/>
                      <w:szCs w:val="21"/>
                    </w:rPr>
                    <w:t>、城镇污水处理厂污泥</w:t>
                  </w:r>
                  <w:r>
                    <w:rPr>
                      <w:rFonts w:ascii="Times New Roman" w:cs="Times New Roman"/>
                      <w:bCs/>
                      <w:kern w:val="2"/>
                      <w:sz w:val="21"/>
                      <w:szCs w:val="21"/>
                    </w:rPr>
                    <w:t>为原料，属于废弃资源综合利用，本项目不属于两高项目</w:t>
                  </w:r>
                  <w:bookmarkStart w:id="33" w:name="_GoBack"/>
                  <w:bookmarkEnd w:id="33"/>
                </w:p>
              </w:tc>
              <w:tc>
                <w:tcPr>
                  <w:tcW w:w="897" w:type="pct"/>
                  <w:vAlign w:val="center"/>
                </w:tcPr>
                <w:p w14:paraId="0A1AC56F" w14:textId="77777777" w:rsidR="00DA7795" w:rsidRDefault="000115F9">
                  <w:pPr>
                    <w:framePr w:hSpace="180" w:wrap="around" w:vAnchor="text" w:hAnchor="text" w:xAlign="center" w:y="1"/>
                    <w:widowControl w:val="0"/>
                    <w:autoSpaceDE w:val="0"/>
                    <w:autoSpaceDN w:val="0"/>
                    <w:spacing w:line="276" w:lineRule="auto"/>
                    <w:suppressOverlap/>
                    <w:jc w:val="center"/>
                    <w:rPr>
                      <w:rFonts w:ascii="Times New Roman" w:cs="Times New Roman"/>
                      <w:bCs/>
                      <w:kern w:val="2"/>
                      <w:sz w:val="21"/>
                      <w:szCs w:val="21"/>
                    </w:rPr>
                  </w:pPr>
                  <w:r>
                    <w:rPr>
                      <w:rFonts w:ascii="Times New Roman" w:cs="Times New Roman"/>
                      <w:bCs/>
                      <w:kern w:val="2"/>
                      <w:sz w:val="21"/>
                      <w:szCs w:val="21"/>
                    </w:rPr>
                    <w:t>符合</w:t>
                  </w:r>
                </w:p>
              </w:tc>
            </w:tr>
          </w:tbl>
          <w:p w14:paraId="7C01227D" w14:textId="77777777" w:rsidR="00DA7795" w:rsidRDefault="000115F9">
            <w:pPr>
              <w:spacing w:line="360" w:lineRule="auto"/>
              <w:ind w:firstLineChars="200" w:firstLine="480"/>
              <w:rPr>
                <w:rFonts w:ascii="Times New Roman" w:hAnsi="Times New Roman" w:cs="Times New Roman"/>
                <w:kern w:val="2"/>
              </w:rPr>
            </w:pPr>
            <w:r>
              <w:rPr>
                <w:rFonts w:ascii="Times New Roman" w:hAnsi="Times New Roman" w:cs="Times New Roman" w:hint="eastAsia"/>
                <w:kern w:val="2"/>
              </w:rPr>
              <w:t>对照《安徽省“两高”项目重点管理范围</w:t>
            </w:r>
            <w:r>
              <w:rPr>
                <w:rFonts w:ascii="Times New Roman" w:hAnsi="Times New Roman" w:cs="Times New Roman" w:hint="eastAsia"/>
                <w:kern w:val="2"/>
              </w:rPr>
              <w:t>(2025</w:t>
            </w:r>
            <w:r>
              <w:rPr>
                <w:rFonts w:ascii="Times New Roman" w:hAnsi="Times New Roman" w:cs="Times New Roman" w:hint="eastAsia"/>
                <w:kern w:val="2"/>
              </w:rPr>
              <w:t>年版</w:t>
            </w:r>
            <w:r>
              <w:rPr>
                <w:rFonts w:ascii="Times New Roman" w:hAnsi="Times New Roman" w:cs="Times New Roman" w:hint="eastAsia"/>
                <w:kern w:val="2"/>
              </w:rPr>
              <w:t>)</w:t>
            </w:r>
            <w:r>
              <w:rPr>
                <w:rFonts w:ascii="Times New Roman" w:hAnsi="Times New Roman" w:cs="Times New Roman" w:hint="eastAsia"/>
                <w:kern w:val="2"/>
              </w:rPr>
              <w:t>》，本项目不属于“两高”项目。</w:t>
            </w:r>
          </w:p>
          <w:p w14:paraId="52950594" w14:textId="77777777" w:rsidR="000115F9" w:rsidRDefault="000115F9" w:rsidP="000115F9">
            <w:pPr>
              <w:pStyle w:val="2"/>
              <w:ind w:firstLine="480"/>
            </w:pPr>
          </w:p>
          <w:p w14:paraId="3A03D575" w14:textId="77777777" w:rsidR="000115F9" w:rsidRDefault="000115F9" w:rsidP="000115F9"/>
          <w:p w14:paraId="4020C96A" w14:textId="77777777" w:rsidR="000115F9" w:rsidRDefault="000115F9" w:rsidP="000115F9">
            <w:pPr>
              <w:pStyle w:val="2"/>
              <w:ind w:firstLine="480"/>
            </w:pPr>
          </w:p>
          <w:p w14:paraId="44DBAE2A" w14:textId="77777777" w:rsidR="000115F9" w:rsidRDefault="000115F9" w:rsidP="000115F9"/>
          <w:p w14:paraId="3AB5661D" w14:textId="77777777" w:rsidR="000115F9" w:rsidRPr="000115F9" w:rsidRDefault="000115F9" w:rsidP="000115F9">
            <w:pPr>
              <w:pStyle w:val="2"/>
              <w:ind w:firstLine="480"/>
              <w:rPr>
                <w:rFonts w:hint="eastAsia"/>
              </w:rPr>
            </w:pPr>
          </w:p>
          <w:p w14:paraId="5C1B2CBE" w14:textId="77777777" w:rsidR="00DA7795" w:rsidRDefault="000115F9">
            <w:pPr>
              <w:spacing w:line="360" w:lineRule="auto"/>
              <w:ind w:firstLineChars="200" w:firstLine="482"/>
              <w:rPr>
                <w:rFonts w:eastAsia="仿宋_GB2312"/>
                <w:b/>
                <w:kern w:val="2"/>
                <w:sz w:val="28"/>
                <w:szCs w:val="28"/>
              </w:rPr>
            </w:pPr>
            <w:r>
              <w:rPr>
                <w:rFonts w:ascii="Times New Roman" w:hAnsi="Times New Roman" w:cs="Times New Roman" w:hint="eastAsia"/>
                <w:b/>
                <w:bCs/>
                <w:kern w:val="2"/>
              </w:rPr>
              <w:lastRenderedPageBreak/>
              <w:t>4</w:t>
            </w:r>
            <w:r>
              <w:rPr>
                <w:rFonts w:hint="eastAsia"/>
                <w:b/>
                <w:bCs/>
                <w:kern w:val="2"/>
              </w:rPr>
              <w:t>、与《安徽省淮河流域水污染防治条例》相符性分析</w:t>
            </w:r>
          </w:p>
          <w:p w14:paraId="1990566F" w14:textId="77777777" w:rsidR="00DA7795" w:rsidRDefault="000115F9">
            <w:pPr>
              <w:spacing w:line="360" w:lineRule="auto"/>
              <w:jc w:val="center"/>
              <w:rPr>
                <w:rFonts w:ascii="Times New Roman" w:eastAsia="黑体" w:hAnsi="Times New Roman" w:cs="Times New Roman"/>
                <w:kern w:val="2"/>
              </w:rPr>
            </w:pPr>
            <w:r>
              <w:rPr>
                <w:rFonts w:ascii="Times New Roman" w:eastAsia="黑体" w:hAnsi="Times New Roman" w:cs="Times New Roman" w:hint="eastAsia"/>
                <w:kern w:val="2"/>
              </w:rPr>
              <w:t>表</w:t>
            </w:r>
            <w:r>
              <w:rPr>
                <w:rFonts w:ascii="Times New Roman" w:eastAsia="黑体" w:hAnsi="Times New Roman" w:cs="Times New Roman"/>
                <w:kern w:val="2"/>
              </w:rPr>
              <w:t>1</w:t>
            </w:r>
            <w:r>
              <w:rPr>
                <w:rFonts w:ascii="Times New Roman" w:eastAsia="黑体" w:hAnsi="Times New Roman" w:cs="Times New Roman" w:hint="eastAsia"/>
                <w:kern w:val="2"/>
              </w:rPr>
              <w:t xml:space="preserve">-3  </w:t>
            </w:r>
            <w:r>
              <w:rPr>
                <w:rFonts w:ascii="Times New Roman" w:eastAsia="黑体" w:hAnsi="Times New Roman" w:cs="Times New Roman" w:hint="eastAsia"/>
                <w:kern w:val="2"/>
              </w:rPr>
              <w:t>与《安徽省淮河流域水污染防治条例》相符性一览表</w:t>
            </w:r>
          </w:p>
          <w:tbl>
            <w:tblPr>
              <w:tblW w:w="5000" w:type="pct"/>
              <w:jc w:val="center"/>
              <w:tblBorders>
                <w:top w:val="single" w:sz="12" w:space="0" w:color="000000"/>
                <w:bottom w:val="single" w:sz="12"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36"/>
              <w:gridCol w:w="3713"/>
              <w:gridCol w:w="2302"/>
              <w:gridCol w:w="720"/>
            </w:tblGrid>
            <w:tr w:rsidR="00DA7795" w14:paraId="6BCC11C4" w14:textId="77777777">
              <w:trPr>
                <w:trHeight w:val="125"/>
                <w:jc w:val="center"/>
              </w:trPr>
              <w:tc>
                <w:tcPr>
                  <w:tcW w:w="304" w:type="pct"/>
                  <w:vAlign w:val="center"/>
                </w:tcPr>
                <w:p w14:paraId="515098E5" w14:textId="77777777" w:rsidR="00DA7795" w:rsidRDefault="000115F9">
                  <w:pPr>
                    <w:pStyle w:val="TableParagraph"/>
                    <w:framePr w:hSpace="180" w:wrap="around" w:vAnchor="text" w:hAnchor="text" w:xAlign="center" w:y="1"/>
                    <w:spacing w:line="276" w:lineRule="auto"/>
                    <w:suppressOverlap/>
                    <w:rPr>
                      <w:rFonts w:ascii="Times New Roman" w:eastAsia="宋体" w:hAnsi="Times New Roman" w:cs="Times New Roman"/>
                      <w:kern w:val="2"/>
                      <w:sz w:val="21"/>
                      <w:szCs w:val="21"/>
                    </w:rPr>
                  </w:pPr>
                  <w:r>
                    <w:rPr>
                      <w:rFonts w:ascii="Times New Roman" w:eastAsia="宋体" w:hAnsi="宋体" w:cs="Times New Roman"/>
                      <w:b/>
                      <w:bCs/>
                      <w:kern w:val="2"/>
                      <w:sz w:val="21"/>
                      <w:szCs w:val="21"/>
                    </w:rPr>
                    <w:t>序</w:t>
                  </w:r>
                </w:p>
                <w:p w14:paraId="1C06685A" w14:textId="77777777" w:rsidR="00DA7795" w:rsidRDefault="000115F9">
                  <w:pPr>
                    <w:pStyle w:val="TableParagraph"/>
                    <w:framePr w:hSpace="180" w:wrap="around" w:vAnchor="text" w:hAnchor="text" w:xAlign="center" w:y="1"/>
                    <w:spacing w:line="276" w:lineRule="auto"/>
                    <w:suppressOverlap/>
                    <w:rPr>
                      <w:rFonts w:ascii="Times New Roman" w:eastAsia="宋体" w:hAnsi="Times New Roman" w:cs="Times New Roman"/>
                      <w:kern w:val="2"/>
                      <w:sz w:val="21"/>
                      <w:szCs w:val="21"/>
                    </w:rPr>
                  </w:pPr>
                  <w:r>
                    <w:rPr>
                      <w:rFonts w:ascii="Times New Roman" w:eastAsia="宋体" w:hAnsi="宋体" w:cs="Times New Roman"/>
                      <w:b/>
                      <w:bCs/>
                      <w:kern w:val="2"/>
                      <w:sz w:val="21"/>
                      <w:szCs w:val="21"/>
                    </w:rPr>
                    <w:t>号</w:t>
                  </w:r>
                </w:p>
              </w:tc>
              <w:tc>
                <w:tcPr>
                  <w:tcW w:w="2589" w:type="pct"/>
                  <w:vAlign w:val="center"/>
                </w:tcPr>
                <w:p w14:paraId="3CDE1265" w14:textId="77777777" w:rsidR="00DA7795" w:rsidRDefault="000115F9">
                  <w:pPr>
                    <w:pStyle w:val="TableParagraph"/>
                    <w:framePr w:hSpace="180" w:wrap="around" w:vAnchor="text" w:hAnchor="text" w:xAlign="center" w:y="1"/>
                    <w:spacing w:line="276" w:lineRule="auto"/>
                    <w:suppressOverlap/>
                    <w:rPr>
                      <w:rFonts w:ascii="Times New Roman" w:eastAsia="宋体" w:hAnsi="Times New Roman" w:cs="Times New Roman"/>
                      <w:kern w:val="2"/>
                      <w:sz w:val="21"/>
                      <w:szCs w:val="21"/>
                    </w:rPr>
                  </w:pPr>
                  <w:r>
                    <w:rPr>
                      <w:rFonts w:ascii="Times New Roman" w:eastAsia="宋体" w:hAnsi="宋体" w:cs="Times New Roman"/>
                      <w:b/>
                      <w:bCs/>
                      <w:spacing w:val="1"/>
                      <w:kern w:val="2"/>
                      <w:sz w:val="21"/>
                      <w:szCs w:val="21"/>
                    </w:rPr>
                    <w:t>政策要求</w:t>
                  </w:r>
                </w:p>
              </w:tc>
              <w:tc>
                <w:tcPr>
                  <w:tcW w:w="1605" w:type="pct"/>
                  <w:vAlign w:val="center"/>
                </w:tcPr>
                <w:p w14:paraId="2E749465" w14:textId="77777777" w:rsidR="00DA7795" w:rsidRDefault="000115F9">
                  <w:pPr>
                    <w:pStyle w:val="TableParagraph"/>
                    <w:framePr w:hSpace="180" w:wrap="around" w:vAnchor="text" w:hAnchor="text" w:xAlign="center" w:y="1"/>
                    <w:spacing w:line="276" w:lineRule="auto"/>
                    <w:suppressOverlap/>
                    <w:rPr>
                      <w:rFonts w:ascii="Times New Roman" w:eastAsia="宋体" w:hAnsi="Times New Roman" w:cs="Times New Roman"/>
                      <w:kern w:val="2"/>
                      <w:sz w:val="21"/>
                      <w:szCs w:val="21"/>
                    </w:rPr>
                  </w:pPr>
                  <w:r>
                    <w:rPr>
                      <w:rFonts w:ascii="Times New Roman" w:eastAsia="宋体" w:hAnsi="宋体" w:cs="Times New Roman"/>
                      <w:b/>
                      <w:bCs/>
                      <w:spacing w:val="2"/>
                      <w:kern w:val="2"/>
                      <w:sz w:val="21"/>
                      <w:szCs w:val="21"/>
                    </w:rPr>
                    <w:t>本项目</w:t>
                  </w:r>
                  <w:r>
                    <w:rPr>
                      <w:rFonts w:ascii="Times New Roman" w:eastAsia="宋体" w:hAnsi="宋体" w:cs="Times New Roman"/>
                      <w:b/>
                      <w:bCs/>
                      <w:spacing w:val="-1"/>
                      <w:kern w:val="2"/>
                      <w:sz w:val="21"/>
                      <w:szCs w:val="21"/>
                    </w:rPr>
                    <w:t>情</w:t>
                  </w:r>
                  <w:r>
                    <w:rPr>
                      <w:rFonts w:ascii="Times New Roman" w:eastAsia="宋体" w:hAnsi="宋体" w:cs="Times New Roman"/>
                      <w:b/>
                      <w:bCs/>
                      <w:kern w:val="2"/>
                      <w:sz w:val="21"/>
                      <w:szCs w:val="21"/>
                    </w:rPr>
                    <w:t>况</w:t>
                  </w:r>
                </w:p>
              </w:tc>
              <w:tc>
                <w:tcPr>
                  <w:tcW w:w="503" w:type="pct"/>
                  <w:vAlign w:val="center"/>
                </w:tcPr>
                <w:p w14:paraId="496DA927" w14:textId="77777777" w:rsidR="00DA7795" w:rsidRDefault="000115F9">
                  <w:pPr>
                    <w:pStyle w:val="TableParagraph"/>
                    <w:framePr w:hSpace="180" w:wrap="around" w:vAnchor="text" w:hAnchor="text" w:xAlign="center" w:y="1"/>
                    <w:spacing w:line="276" w:lineRule="auto"/>
                    <w:suppressOverlap/>
                    <w:rPr>
                      <w:rFonts w:ascii="Times New Roman" w:eastAsia="宋体" w:hAnsi="Times New Roman" w:cs="Times New Roman"/>
                      <w:kern w:val="2"/>
                      <w:sz w:val="21"/>
                      <w:szCs w:val="21"/>
                    </w:rPr>
                  </w:pPr>
                  <w:r>
                    <w:rPr>
                      <w:rFonts w:ascii="Times New Roman" w:eastAsia="宋体" w:hAnsi="宋体" w:cs="Times New Roman"/>
                      <w:b/>
                      <w:bCs/>
                      <w:spacing w:val="2"/>
                      <w:kern w:val="2"/>
                      <w:sz w:val="21"/>
                      <w:szCs w:val="21"/>
                    </w:rPr>
                    <w:t>符</w:t>
                  </w:r>
                  <w:r>
                    <w:rPr>
                      <w:rFonts w:ascii="Times New Roman" w:eastAsia="宋体" w:hAnsi="宋体" w:cs="Times New Roman"/>
                      <w:b/>
                      <w:bCs/>
                      <w:kern w:val="2"/>
                      <w:sz w:val="21"/>
                      <w:szCs w:val="21"/>
                    </w:rPr>
                    <w:t>合</w:t>
                  </w:r>
                </w:p>
                <w:p w14:paraId="0EFF1B6E" w14:textId="77777777" w:rsidR="00DA7795" w:rsidRDefault="000115F9">
                  <w:pPr>
                    <w:pStyle w:val="TableParagraph"/>
                    <w:framePr w:hSpace="180" w:wrap="around" w:vAnchor="text" w:hAnchor="text" w:xAlign="center" w:y="1"/>
                    <w:spacing w:line="276" w:lineRule="auto"/>
                    <w:suppressOverlap/>
                    <w:rPr>
                      <w:rFonts w:ascii="Times New Roman" w:eastAsia="宋体" w:hAnsi="Times New Roman" w:cs="Times New Roman"/>
                      <w:kern w:val="2"/>
                      <w:sz w:val="21"/>
                      <w:szCs w:val="21"/>
                    </w:rPr>
                  </w:pPr>
                  <w:r>
                    <w:rPr>
                      <w:rFonts w:ascii="Times New Roman" w:eastAsia="宋体" w:hAnsi="宋体" w:cs="Times New Roman"/>
                      <w:b/>
                      <w:bCs/>
                      <w:kern w:val="2"/>
                      <w:sz w:val="21"/>
                      <w:szCs w:val="21"/>
                    </w:rPr>
                    <w:t>性</w:t>
                  </w:r>
                </w:p>
              </w:tc>
            </w:tr>
            <w:tr w:rsidR="00DA7795" w14:paraId="4F40308E" w14:textId="77777777">
              <w:trPr>
                <w:trHeight w:val="125"/>
                <w:jc w:val="center"/>
              </w:trPr>
              <w:tc>
                <w:tcPr>
                  <w:tcW w:w="304" w:type="pct"/>
                  <w:vAlign w:val="center"/>
                </w:tcPr>
                <w:p w14:paraId="0ED27EFF" w14:textId="77777777" w:rsidR="00DA7795" w:rsidRDefault="000115F9">
                  <w:pPr>
                    <w:framePr w:hSpace="180" w:wrap="around" w:vAnchor="text" w:hAnchor="text" w:xAlign="center" w:y="1"/>
                    <w:widowControl w:val="0"/>
                    <w:spacing w:line="276" w:lineRule="auto"/>
                    <w:suppressOverlap/>
                    <w:jc w:val="center"/>
                    <w:rPr>
                      <w:rFonts w:ascii="Times New Roman" w:hAnsi="Times New Roman" w:cs="Times New Roman"/>
                      <w:kern w:val="2"/>
                      <w:sz w:val="21"/>
                      <w:szCs w:val="21"/>
                    </w:rPr>
                  </w:pPr>
                  <w:r>
                    <w:rPr>
                      <w:rFonts w:ascii="Times New Roman" w:hAnsi="Times New Roman" w:cs="Times New Roman"/>
                      <w:kern w:val="2"/>
                      <w:sz w:val="21"/>
                      <w:szCs w:val="21"/>
                    </w:rPr>
                    <w:t>1</w:t>
                  </w:r>
                </w:p>
              </w:tc>
              <w:tc>
                <w:tcPr>
                  <w:tcW w:w="2589" w:type="pct"/>
                  <w:vAlign w:val="center"/>
                </w:tcPr>
                <w:p w14:paraId="3C5EBA9A" w14:textId="77777777" w:rsidR="00DA7795" w:rsidRDefault="000115F9">
                  <w:pPr>
                    <w:framePr w:hSpace="180" w:wrap="around" w:vAnchor="text" w:hAnchor="text" w:xAlign="center" w:y="1"/>
                    <w:widowControl w:val="0"/>
                    <w:spacing w:line="276" w:lineRule="auto"/>
                    <w:suppressOverlap/>
                    <w:jc w:val="center"/>
                    <w:rPr>
                      <w:rFonts w:ascii="Times New Roman" w:hAnsi="Times New Roman" w:cs="Times New Roman"/>
                      <w:kern w:val="2"/>
                      <w:sz w:val="21"/>
                      <w:szCs w:val="21"/>
                    </w:rPr>
                  </w:pPr>
                  <w:r>
                    <w:rPr>
                      <w:rFonts w:ascii="Times New Roman" w:cs="Times New Roman"/>
                      <w:kern w:val="2"/>
                      <w:sz w:val="21"/>
                      <w:szCs w:val="21"/>
                    </w:rPr>
                    <w:t>第十三条：禁止在淮河流域新建化学制浆造纸企业和印染、制革、化工、电镀、酿造等污染严重的小型企业。严格限制在淮河流域新建印染、制革、化工、电镀、酿造等大中型项目或者其他污染严重的项目；建设该类项目的，应当事前征得省人民政府生态环境行政主管部门的同意，并按照规定办理有关手续</w:t>
                  </w:r>
                </w:p>
              </w:tc>
              <w:tc>
                <w:tcPr>
                  <w:tcW w:w="1605" w:type="pct"/>
                  <w:vAlign w:val="center"/>
                </w:tcPr>
                <w:p w14:paraId="1929881B" w14:textId="77777777" w:rsidR="00DA7795" w:rsidRDefault="000115F9">
                  <w:pPr>
                    <w:framePr w:hSpace="180" w:wrap="around" w:vAnchor="text" w:hAnchor="text" w:xAlign="center" w:y="1"/>
                    <w:widowControl w:val="0"/>
                    <w:spacing w:line="276" w:lineRule="auto"/>
                    <w:suppressOverlap/>
                    <w:jc w:val="center"/>
                    <w:rPr>
                      <w:rFonts w:ascii="Times New Roman" w:hAnsi="Times New Roman" w:cs="Times New Roman"/>
                      <w:kern w:val="2"/>
                      <w:sz w:val="21"/>
                      <w:szCs w:val="21"/>
                    </w:rPr>
                  </w:pPr>
                  <w:r>
                    <w:rPr>
                      <w:rFonts w:ascii="Times New Roman" w:cs="Times New Roman"/>
                      <w:kern w:val="2"/>
                      <w:sz w:val="21"/>
                      <w:szCs w:val="21"/>
                    </w:rPr>
                    <w:t>本项目不属于化学制浆造纸企业和印染、制革、化工、电镀、酿造等污染严重的企业</w:t>
                  </w:r>
                </w:p>
              </w:tc>
              <w:tc>
                <w:tcPr>
                  <w:tcW w:w="503" w:type="pct"/>
                  <w:vAlign w:val="center"/>
                </w:tcPr>
                <w:p w14:paraId="69572556" w14:textId="77777777" w:rsidR="00DA7795" w:rsidRDefault="000115F9">
                  <w:pPr>
                    <w:framePr w:hSpace="180" w:wrap="around" w:vAnchor="text" w:hAnchor="text" w:xAlign="center" w:y="1"/>
                    <w:widowControl w:val="0"/>
                    <w:spacing w:line="276" w:lineRule="auto"/>
                    <w:suppressOverlap/>
                    <w:jc w:val="center"/>
                    <w:rPr>
                      <w:rFonts w:ascii="Times New Roman" w:hAnsi="Times New Roman" w:cs="Times New Roman"/>
                      <w:kern w:val="2"/>
                      <w:sz w:val="21"/>
                      <w:szCs w:val="21"/>
                    </w:rPr>
                  </w:pPr>
                  <w:r>
                    <w:rPr>
                      <w:rFonts w:ascii="Times New Roman" w:cs="Times New Roman"/>
                      <w:kern w:val="2"/>
                      <w:sz w:val="21"/>
                      <w:szCs w:val="21"/>
                    </w:rPr>
                    <w:t>符合</w:t>
                  </w:r>
                </w:p>
              </w:tc>
            </w:tr>
          </w:tbl>
          <w:p w14:paraId="6C938908" w14:textId="77777777" w:rsidR="00DA7795" w:rsidRDefault="000115F9">
            <w:pPr>
              <w:spacing w:line="360" w:lineRule="auto"/>
              <w:ind w:firstLineChars="200" w:firstLine="480"/>
              <w:rPr>
                <w:bCs/>
                <w:kern w:val="2"/>
              </w:rPr>
            </w:pPr>
            <w:r>
              <w:rPr>
                <w:rFonts w:hint="eastAsia"/>
                <w:bCs/>
                <w:kern w:val="2"/>
              </w:rPr>
              <w:t>本项目符合《安徽省淮河流域水污染防治条例》要求。</w:t>
            </w:r>
          </w:p>
          <w:p w14:paraId="72FCE2C0" w14:textId="77777777" w:rsidR="00DA7795" w:rsidRDefault="000115F9">
            <w:pPr>
              <w:spacing w:line="360" w:lineRule="auto"/>
              <w:ind w:firstLineChars="200" w:firstLine="482"/>
              <w:rPr>
                <w:rFonts w:ascii="Times New Roman" w:hAnsi="Times New Roman" w:cs="Times New Roman"/>
                <w:b/>
                <w:bCs/>
                <w:kern w:val="2"/>
              </w:rPr>
            </w:pPr>
            <w:r>
              <w:rPr>
                <w:rFonts w:ascii="Times New Roman" w:hAnsi="Times New Roman" w:cs="Times New Roman" w:hint="eastAsia"/>
                <w:b/>
                <w:bCs/>
                <w:kern w:val="2"/>
              </w:rPr>
              <w:t>5</w:t>
            </w:r>
            <w:r>
              <w:rPr>
                <w:rFonts w:ascii="Times New Roman" w:hAnsi="Times New Roman" w:cs="Times New Roman" w:hint="eastAsia"/>
                <w:b/>
                <w:bCs/>
                <w:kern w:val="2"/>
              </w:rPr>
              <w:t>、与</w:t>
            </w:r>
            <w:r>
              <w:rPr>
                <w:rFonts w:ascii="Times New Roman" w:hAnsi="Times New Roman" w:cs="Times New Roman"/>
                <w:b/>
                <w:bCs/>
                <w:kern w:val="2"/>
              </w:rPr>
              <w:t>《全国墙体材料烧结砖瓦行业准入条件》</w:t>
            </w:r>
            <w:r>
              <w:rPr>
                <w:rFonts w:ascii="Times New Roman" w:hAnsi="Times New Roman" w:cs="Times New Roman" w:hint="eastAsia"/>
                <w:b/>
                <w:bCs/>
                <w:kern w:val="2"/>
              </w:rPr>
              <w:t>符合性分</w:t>
            </w:r>
            <w:r>
              <w:rPr>
                <w:rFonts w:ascii="Times New Roman" w:hAnsi="Times New Roman" w:cs="Times New Roman"/>
                <w:b/>
                <w:bCs/>
                <w:kern w:val="2"/>
              </w:rPr>
              <w:t>析</w:t>
            </w:r>
          </w:p>
          <w:p w14:paraId="6A93E0D9" w14:textId="77777777" w:rsidR="00DA7795" w:rsidRDefault="000115F9">
            <w:pPr>
              <w:spacing w:line="360" w:lineRule="auto"/>
              <w:jc w:val="center"/>
              <w:rPr>
                <w:rFonts w:ascii="Times New Roman" w:eastAsia="黑体" w:hAnsi="Times New Roman" w:cs="Times New Roman"/>
                <w:kern w:val="2"/>
              </w:rPr>
            </w:pPr>
            <w:r>
              <w:rPr>
                <w:rFonts w:ascii="Times New Roman" w:eastAsia="黑体" w:hAnsi="Times New Roman" w:cs="Times New Roman"/>
                <w:kern w:val="2"/>
              </w:rPr>
              <w:t>表</w:t>
            </w:r>
            <w:r>
              <w:rPr>
                <w:rFonts w:ascii="Times New Roman" w:eastAsia="黑体" w:hAnsi="Times New Roman" w:cs="Times New Roman" w:hint="eastAsia"/>
                <w:kern w:val="2"/>
              </w:rPr>
              <w:t xml:space="preserve">1-4  </w:t>
            </w:r>
            <w:r>
              <w:rPr>
                <w:rFonts w:ascii="Times New Roman" w:eastAsia="黑体" w:hAnsi="Times New Roman" w:cs="Times New Roman"/>
                <w:kern w:val="2"/>
              </w:rPr>
              <w:t>全国墙体材料烧结砖瓦行业准入条件相符性分析表</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096"/>
              <w:gridCol w:w="2693"/>
              <w:gridCol w:w="1905"/>
              <w:gridCol w:w="1477"/>
            </w:tblGrid>
            <w:tr w:rsidR="00DA7795" w14:paraId="37FD7424" w14:textId="77777777">
              <w:trPr>
                <w:trHeight w:val="402"/>
                <w:jc w:val="center"/>
              </w:trPr>
              <w:tc>
                <w:tcPr>
                  <w:tcW w:w="1096" w:type="dxa"/>
                  <w:vAlign w:val="center"/>
                </w:tcPr>
                <w:p w14:paraId="4625E3D6" w14:textId="77777777" w:rsidR="00DA7795" w:rsidRDefault="000115F9">
                  <w:pPr>
                    <w:pStyle w:val="aa"/>
                    <w:framePr w:hSpace="180" w:wrap="around" w:vAnchor="text" w:hAnchor="text" w:xAlign="center" w:y="1"/>
                    <w:spacing w:before="0" w:beforeAutospacing="0" w:after="0" w:afterAutospacing="0" w:line="276" w:lineRule="auto"/>
                    <w:suppressOverlap/>
                    <w:jc w:val="center"/>
                    <w:rPr>
                      <w:rFonts w:ascii="Times New Roman" w:hAnsi="Times New Roman"/>
                      <w:b/>
                      <w:kern w:val="2"/>
                      <w:sz w:val="21"/>
                      <w:szCs w:val="21"/>
                    </w:rPr>
                  </w:pPr>
                  <w:r>
                    <w:rPr>
                      <w:rFonts w:ascii="Times New Roman"/>
                      <w:b/>
                      <w:kern w:val="2"/>
                      <w:sz w:val="21"/>
                      <w:szCs w:val="21"/>
                    </w:rPr>
                    <w:t>文件名称</w:t>
                  </w:r>
                </w:p>
              </w:tc>
              <w:tc>
                <w:tcPr>
                  <w:tcW w:w="2693" w:type="dxa"/>
                  <w:vAlign w:val="center"/>
                </w:tcPr>
                <w:p w14:paraId="36A25E03" w14:textId="77777777" w:rsidR="00DA7795" w:rsidRDefault="000115F9">
                  <w:pPr>
                    <w:pStyle w:val="aa"/>
                    <w:framePr w:hSpace="180" w:wrap="around" w:vAnchor="text" w:hAnchor="text" w:xAlign="center" w:y="1"/>
                    <w:spacing w:before="0" w:beforeAutospacing="0" w:after="0" w:afterAutospacing="0" w:line="276" w:lineRule="auto"/>
                    <w:suppressOverlap/>
                    <w:jc w:val="center"/>
                    <w:rPr>
                      <w:rFonts w:ascii="Times New Roman" w:hAnsi="Times New Roman"/>
                      <w:b/>
                      <w:kern w:val="2"/>
                      <w:sz w:val="21"/>
                      <w:szCs w:val="21"/>
                    </w:rPr>
                  </w:pPr>
                  <w:r>
                    <w:rPr>
                      <w:rFonts w:ascii="Times New Roman"/>
                      <w:b/>
                      <w:kern w:val="2"/>
                      <w:sz w:val="21"/>
                      <w:szCs w:val="21"/>
                    </w:rPr>
                    <w:t>文件内容</w:t>
                  </w:r>
                </w:p>
              </w:tc>
              <w:tc>
                <w:tcPr>
                  <w:tcW w:w="1905" w:type="dxa"/>
                  <w:vAlign w:val="center"/>
                </w:tcPr>
                <w:p w14:paraId="0DFD67B1" w14:textId="77777777" w:rsidR="00DA7795" w:rsidRDefault="000115F9">
                  <w:pPr>
                    <w:pStyle w:val="aa"/>
                    <w:framePr w:hSpace="180" w:wrap="around" w:vAnchor="text" w:hAnchor="text" w:xAlign="center" w:y="1"/>
                    <w:spacing w:before="0" w:beforeAutospacing="0" w:after="0" w:afterAutospacing="0" w:line="276" w:lineRule="auto"/>
                    <w:suppressOverlap/>
                    <w:jc w:val="center"/>
                    <w:rPr>
                      <w:rFonts w:ascii="Times New Roman" w:hAnsi="Times New Roman"/>
                      <w:b/>
                      <w:kern w:val="2"/>
                      <w:sz w:val="21"/>
                      <w:szCs w:val="21"/>
                    </w:rPr>
                  </w:pPr>
                  <w:r>
                    <w:rPr>
                      <w:rFonts w:ascii="Times New Roman"/>
                      <w:b/>
                      <w:kern w:val="2"/>
                      <w:sz w:val="21"/>
                      <w:szCs w:val="21"/>
                    </w:rPr>
                    <w:t>本项目情况</w:t>
                  </w:r>
                </w:p>
              </w:tc>
              <w:tc>
                <w:tcPr>
                  <w:tcW w:w="1477" w:type="dxa"/>
                  <w:vAlign w:val="center"/>
                </w:tcPr>
                <w:p w14:paraId="4D7FB988" w14:textId="77777777" w:rsidR="00DA7795" w:rsidRDefault="000115F9">
                  <w:pPr>
                    <w:pStyle w:val="aa"/>
                    <w:framePr w:hSpace="180" w:wrap="around" w:vAnchor="text" w:hAnchor="text" w:xAlign="center" w:y="1"/>
                    <w:spacing w:before="0" w:beforeAutospacing="0" w:after="0" w:afterAutospacing="0" w:line="276" w:lineRule="auto"/>
                    <w:suppressOverlap/>
                    <w:jc w:val="center"/>
                    <w:rPr>
                      <w:rFonts w:ascii="Times New Roman" w:hAnsi="Times New Roman"/>
                      <w:b/>
                      <w:kern w:val="2"/>
                      <w:sz w:val="21"/>
                      <w:szCs w:val="21"/>
                    </w:rPr>
                  </w:pPr>
                  <w:r>
                    <w:rPr>
                      <w:rFonts w:ascii="Times New Roman"/>
                      <w:b/>
                      <w:kern w:val="2"/>
                      <w:sz w:val="21"/>
                      <w:szCs w:val="21"/>
                    </w:rPr>
                    <w:t>符合</w:t>
                  </w:r>
                </w:p>
              </w:tc>
            </w:tr>
            <w:tr w:rsidR="00DA7795" w14:paraId="13B8366F" w14:textId="77777777">
              <w:trPr>
                <w:trHeight w:val="397"/>
                <w:jc w:val="center"/>
              </w:trPr>
              <w:tc>
                <w:tcPr>
                  <w:tcW w:w="1096" w:type="dxa"/>
                  <w:vMerge w:val="restart"/>
                  <w:vAlign w:val="center"/>
                </w:tcPr>
                <w:p w14:paraId="115D6BD6" w14:textId="77777777" w:rsidR="00DA7795" w:rsidRDefault="000115F9">
                  <w:pPr>
                    <w:pStyle w:val="aa"/>
                    <w:framePr w:hSpace="180" w:wrap="around" w:vAnchor="text" w:hAnchor="text" w:xAlign="center" w:y="1"/>
                    <w:spacing w:before="0" w:beforeAutospacing="0" w:after="0" w:afterAutospacing="0" w:line="276" w:lineRule="auto"/>
                    <w:suppressOverlap/>
                    <w:jc w:val="center"/>
                    <w:rPr>
                      <w:rFonts w:ascii="Times New Roman" w:hAnsi="Times New Roman"/>
                      <w:kern w:val="2"/>
                      <w:sz w:val="21"/>
                      <w:szCs w:val="21"/>
                    </w:rPr>
                  </w:pPr>
                  <w:r>
                    <w:rPr>
                      <w:rFonts w:ascii="Times New Roman"/>
                      <w:kern w:val="2"/>
                      <w:sz w:val="21"/>
                      <w:szCs w:val="21"/>
                    </w:rPr>
                    <w:t>《全国墙体材料烧结砖瓦行业准入条件》</w:t>
                  </w:r>
                </w:p>
              </w:tc>
              <w:tc>
                <w:tcPr>
                  <w:tcW w:w="2693" w:type="dxa"/>
                  <w:vAlign w:val="center"/>
                </w:tcPr>
                <w:p w14:paraId="47FEB3A7" w14:textId="77777777" w:rsidR="00DA7795" w:rsidRDefault="000115F9">
                  <w:pPr>
                    <w:framePr w:hSpace="180" w:wrap="around" w:vAnchor="text" w:hAnchor="text" w:xAlign="center" w:y="1"/>
                    <w:widowControl w:val="0"/>
                    <w:tabs>
                      <w:tab w:val="left" w:pos="4085"/>
                    </w:tabs>
                    <w:autoSpaceDE w:val="0"/>
                    <w:spacing w:line="276" w:lineRule="auto"/>
                    <w:suppressOverlap/>
                    <w:jc w:val="center"/>
                    <w:rPr>
                      <w:rFonts w:ascii="Times New Roman" w:hAnsi="Times New Roman" w:cs="Times New Roman"/>
                      <w:kern w:val="2"/>
                      <w:sz w:val="21"/>
                      <w:szCs w:val="21"/>
                    </w:rPr>
                  </w:pPr>
                  <w:r>
                    <w:rPr>
                      <w:rFonts w:ascii="Times New Roman" w:cs="Times New Roman"/>
                      <w:kern w:val="2"/>
                      <w:sz w:val="21"/>
                      <w:szCs w:val="21"/>
                    </w:rPr>
                    <w:t>新建或改建扩建（以下简称改建）烧结砖瓦生产项目，必须符合国家产业政策和产业规划，新建或改建扩建砖瓦生产企业用地，必须符合城乡规划的要求，必须符合土地利用总体规划、土地供应政策和土地使用标准的规定。严格执行环境保护有关规定，严格禁止毁田烧砖。</w:t>
                  </w:r>
                </w:p>
              </w:tc>
              <w:tc>
                <w:tcPr>
                  <w:tcW w:w="1905" w:type="dxa"/>
                  <w:vAlign w:val="center"/>
                </w:tcPr>
                <w:p w14:paraId="113EEF61" w14:textId="77777777" w:rsidR="00DA7795" w:rsidRDefault="000115F9">
                  <w:pPr>
                    <w:framePr w:hSpace="180" w:wrap="around" w:vAnchor="text" w:hAnchor="text" w:xAlign="center" w:y="1"/>
                    <w:autoSpaceDE w:val="0"/>
                    <w:spacing w:line="276" w:lineRule="auto"/>
                    <w:suppressOverlap/>
                    <w:jc w:val="center"/>
                    <w:rPr>
                      <w:rFonts w:ascii="Times New Roman" w:hAnsi="Times New Roman" w:cs="Times New Roman"/>
                      <w:bCs/>
                      <w:kern w:val="2"/>
                      <w:sz w:val="21"/>
                      <w:szCs w:val="21"/>
                    </w:rPr>
                  </w:pPr>
                  <w:r>
                    <w:rPr>
                      <w:rFonts w:ascii="Times New Roman" w:cs="Times New Roman"/>
                      <w:bCs/>
                      <w:kern w:val="2"/>
                      <w:sz w:val="21"/>
                      <w:szCs w:val="21"/>
                    </w:rPr>
                    <w:t>本项目符合《产业结构调整指导目录（</w:t>
                  </w:r>
                  <w:r>
                    <w:rPr>
                      <w:rFonts w:ascii="Times New Roman" w:hAnsi="Times New Roman" w:cs="Times New Roman"/>
                      <w:bCs/>
                      <w:kern w:val="2"/>
                      <w:sz w:val="21"/>
                      <w:szCs w:val="21"/>
                    </w:rPr>
                    <w:t>2024</w:t>
                  </w:r>
                  <w:r>
                    <w:rPr>
                      <w:rFonts w:ascii="Times New Roman" w:cs="Times New Roman"/>
                      <w:bCs/>
                      <w:kern w:val="2"/>
                      <w:sz w:val="21"/>
                      <w:szCs w:val="21"/>
                    </w:rPr>
                    <w:t>年本）》相关要求，满足准入条件要求。</w:t>
                  </w:r>
                </w:p>
                <w:p w14:paraId="36720A52" w14:textId="77777777" w:rsidR="00DA7795" w:rsidRDefault="000115F9">
                  <w:pPr>
                    <w:framePr w:hSpace="180" w:wrap="around" w:vAnchor="text" w:hAnchor="text" w:xAlign="center" w:y="1"/>
                    <w:widowControl w:val="0"/>
                    <w:autoSpaceDE w:val="0"/>
                    <w:spacing w:line="276" w:lineRule="auto"/>
                    <w:suppressOverlap/>
                    <w:jc w:val="center"/>
                    <w:rPr>
                      <w:rFonts w:ascii="Times New Roman" w:hAnsi="Times New Roman" w:cs="Times New Roman"/>
                      <w:kern w:val="2"/>
                      <w:sz w:val="21"/>
                      <w:szCs w:val="21"/>
                    </w:rPr>
                  </w:pPr>
                  <w:r>
                    <w:rPr>
                      <w:rFonts w:ascii="Times New Roman" w:cs="Times New Roman"/>
                      <w:bCs/>
                      <w:kern w:val="2"/>
                      <w:sz w:val="21"/>
                      <w:szCs w:val="21"/>
                    </w:rPr>
                    <w:t>本项目占地选址符合建设项目用地发展规划要求，满足准入条件要求。本项目生产过程中不使用粘土，因此不存在毁田烧砖的问题，满足准入条件要求。</w:t>
                  </w:r>
                </w:p>
              </w:tc>
              <w:tc>
                <w:tcPr>
                  <w:tcW w:w="1477" w:type="dxa"/>
                  <w:vAlign w:val="center"/>
                </w:tcPr>
                <w:p w14:paraId="5002BA77" w14:textId="77777777" w:rsidR="00DA7795" w:rsidRDefault="000115F9">
                  <w:pPr>
                    <w:framePr w:hSpace="180" w:wrap="around" w:vAnchor="text" w:hAnchor="text" w:xAlign="center" w:y="1"/>
                    <w:autoSpaceDE w:val="0"/>
                    <w:spacing w:line="276" w:lineRule="auto"/>
                    <w:suppressOverlap/>
                    <w:jc w:val="center"/>
                    <w:rPr>
                      <w:rFonts w:ascii="Times New Roman" w:hAnsi="Times New Roman" w:cs="Times New Roman"/>
                      <w:bCs/>
                      <w:kern w:val="2"/>
                      <w:sz w:val="21"/>
                      <w:szCs w:val="21"/>
                    </w:rPr>
                  </w:pPr>
                  <w:r>
                    <w:rPr>
                      <w:rFonts w:ascii="Times New Roman" w:cs="Times New Roman"/>
                      <w:bCs/>
                      <w:kern w:val="2"/>
                      <w:sz w:val="21"/>
                      <w:szCs w:val="21"/>
                    </w:rPr>
                    <w:t>符合</w:t>
                  </w:r>
                </w:p>
              </w:tc>
            </w:tr>
            <w:tr w:rsidR="00DA7795" w14:paraId="123C4DF5" w14:textId="77777777">
              <w:trPr>
                <w:trHeight w:val="397"/>
                <w:jc w:val="center"/>
              </w:trPr>
              <w:tc>
                <w:tcPr>
                  <w:tcW w:w="1096" w:type="dxa"/>
                  <w:vMerge/>
                  <w:vAlign w:val="center"/>
                </w:tcPr>
                <w:p w14:paraId="1D0CF394" w14:textId="77777777" w:rsidR="00DA7795" w:rsidRDefault="00DA7795">
                  <w:pPr>
                    <w:framePr w:hSpace="180" w:wrap="around" w:vAnchor="text" w:hAnchor="text" w:xAlign="center" w:y="1"/>
                    <w:spacing w:line="276" w:lineRule="auto"/>
                    <w:suppressOverlap/>
                    <w:jc w:val="center"/>
                    <w:rPr>
                      <w:rFonts w:ascii="Times New Roman" w:hAnsi="Times New Roman" w:cs="Times New Roman"/>
                      <w:kern w:val="2"/>
                      <w:sz w:val="21"/>
                      <w:szCs w:val="21"/>
                      <w:highlight w:val="yellow"/>
                    </w:rPr>
                  </w:pPr>
                </w:p>
              </w:tc>
              <w:tc>
                <w:tcPr>
                  <w:tcW w:w="2693" w:type="dxa"/>
                  <w:vAlign w:val="center"/>
                </w:tcPr>
                <w:p w14:paraId="14E93189" w14:textId="77777777" w:rsidR="00DA7795" w:rsidRDefault="000115F9">
                  <w:pPr>
                    <w:framePr w:hSpace="180" w:wrap="around" w:vAnchor="text" w:hAnchor="text" w:xAlign="center" w:y="1"/>
                    <w:widowControl w:val="0"/>
                    <w:autoSpaceDE w:val="0"/>
                    <w:spacing w:line="276" w:lineRule="auto"/>
                    <w:suppressOverlap/>
                    <w:jc w:val="center"/>
                    <w:rPr>
                      <w:rFonts w:ascii="Times New Roman" w:hAnsi="Times New Roman" w:cs="Times New Roman"/>
                      <w:kern w:val="2"/>
                      <w:sz w:val="21"/>
                      <w:szCs w:val="21"/>
                    </w:rPr>
                  </w:pPr>
                  <w:r>
                    <w:rPr>
                      <w:rFonts w:ascii="Times New Roman" w:cs="Times New Roman"/>
                      <w:kern w:val="2"/>
                      <w:sz w:val="21"/>
                      <w:szCs w:val="21"/>
                    </w:rPr>
                    <w:t>在国家法律法规、行政规章及规划确定或县级以上人民政府批准的风景名胜区、生态保护区、自然和文化遗产以及饮用水源保护区，不</w:t>
                  </w:r>
                  <w:r>
                    <w:rPr>
                      <w:rFonts w:ascii="Times New Roman" w:cs="Times New Roman"/>
                      <w:kern w:val="2"/>
                      <w:sz w:val="21"/>
                      <w:szCs w:val="21"/>
                    </w:rPr>
                    <w:lastRenderedPageBreak/>
                    <w:t>得建设烧结砖瓦生产企业。上述区域内已经投产的烧结砖瓦生产企业要根据该区域规划通过搬迁、转产等方式逐步退出。</w:t>
                  </w:r>
                </w:p>
              </w:tc>
              <w:tc>
                <w:tcPr>
                  <w:tcW w:w="1905" w:type="dxa"/>
                  <w:vAlign w:val="center"/>
                </w:tcPr>
                <w:p w14:paraId="511E1428" w14:textId="77777777" w:rsidR="00DA7795" w:rsidRDefault="000115F9">
                  <w:pPr>
                    <w:framePr w:hSpace="180" w:wrap="around" w:vAnchor="text" w:hAnchor="text" w:xAlign="center" w:y="1"/>
                    <w:widowControl w:val="0"/>
                    <w:spacing w:line="276" w:lineRule="auto"/>
                    <w:suppressOverlap/>
                    <w:jc w:val="center"/>
                    <w:rPr>
                      <w:rFonts w:ascii="Times New Roman" w:hAnsi="Times New Roman" w:cs="Times New Roman"/>
                      <w:kern w:val="2"/>
                      <w:sz w:val="21"/>
                      <w:szCs w:val="21"/>
                    </w:rPr>
                  </w:pPr>
                  <w:r>
                    <w:rPr>
                      <w:rFonts w:ascii="Times New Roman" w:cs="Times New Roman"/>
                      <w:bCs/>
                      <w:kern w:val="2"/>
                      <w:sz w:val="21"/>
                      <w:szCs w:val="21"/>
                    </w:rPr>
                    <w:lastRenderedPageBreak/>
                    <w:t>本项目不在上述区域内，满足准入条件要求。</w:t>
                  </w:r>
                </w:p>
              </w:tc>
              <w:tc>
                <w:tcPr>
                  <w:tcW w:w="1477" w:type="dxa"/>
                  <w:vAlign w:val="center"/>
                </w:tcPr>
                <w:p w14:paraId="09F83600" w14:textId="77777777" w:rsidR="00DA7795" w:rsidRDefault="000115F9">
                  <w:pPr>
                    <w:framePr w:hSpace="180" w:wrap="around" w:vAnchor="text" w:hAnchor="text" w:xAlign="center" w:y="1"/>
                    <w:autoSpaceDE w:val="0"/>
                    <w:spacing w:line="276" w:lineRule="auto"/>
                    <w:suppressOverlap/>
                    <w:jc w:val="center"/>
                    <w:rPr>
                      <w:rFonts w:ascii="Times New Roman" w:hAnsi="Times New Roman" w:cs="Times New Roman"/>
                      <w:bCs/>
                      <w:kern w:val="2"/>
                      <w:sz w:val="21"/>
                      <w:szCs w:val="21"/>
                    </w:rPr>
                  </w:pPr>
                  <w:r>
                    <w:rPr>
                      <w:rFonts w:ascii="Times New Roman" w:cs="Times New Roman"/>
                      <w:bCs/>
                      <w:kern w:val="2"/>
                      <w:sz w:val="21"/>
                      <w:szCs w:val="21"/>
                    </w:rPr>
                    <w:t>符合</w:t>
                  </w:r>
                </w:p>
              </w:tc>
            </w:tr>
            <w:tr w:rsidR="00DA7795" w14:paraId="1B2EB25A" w14:textId="77777777">
              <w:trPr>
                <w:trHeight w:val="397"/>
                <w:jc w:val="center"/>
              </w:trPr>
              <w:tc>
                <w:tcPr>
                  <w:tcW w:w="1096" w:type="dxa"/>
                  <w:vMerge/>
                  <w:vAlign w:val="center"/>
                </w:tcPr>
                <w:p w14:paraId="2E876D12" w14:textId="77777777" w:rsidR="00DA7795" w:rsidRDefault="00DA7795">
                  <w:pPr>
                    <w:framePr w:hSpace="180" w:wrap="around" w:vAnchor="text" w:hAnchor="text" w:xAlign="center" w:y="1"/>
                    <w:spacing w:line="276" w:lineRule="auto"/>
                    <w:suppressOverlap/>
                    <w:jc w:val="center"/>
                    <w:rPr>
                      <w:rFonts w:ascii="Times New Roman" w:hAnsi="Times New Roman" w:cs="Times New Roman"/>
                      <w:kern w:val="2"/>
                      <w:sz w:val="21"/>
                      <w:szCs w:val="21"/>
                      <w:highlight w:val="yellow"/>
                    </w:rPr>
                  </w:pPr>
                </w:p>
              </w:tc>
              <w:tc>
                <w:tcPr>
                  <w:tcW w:w="2693" w:type="dxa"/>
                  <w:vAlign w:val="center"/>
                </w:tcPr>
                <w:p w14:paraId="1C7026CE" w14:textId="77777777" w:rsidR="00DA7795" w:rsidRDefault="000115F9">
                  <w:pPr>
                    <w:framePr w:hSpace="180" w:wrap="around" w:vAnchor="text" w:hAnchor="text" w:xAlign="center" w:y="1"/>
                    <w:widowControl w:val="0"/>
                    <w:autoSpaceDE w:val="0"/>
                    <w:spacing w:line="276" w:lineRule="auto"/>
                    <w:suppressOverlap/>
                    <w:jc w:val="center"/>
                    <w:rPr>
                      <w:rFonts w:ascii="Times New Roman" w:hAnsi="Times New Roman" w:cs="Times New Roman"/>
                      <w:kern w:val="2"/>
                      <w:sz w:val="21"/>
                      <w:szCs w:val="21"/>
                    </w:rPr>
                  </w:pPr>
                  <w:r>
                    <w:rPr>
                      <w:rFonts w:ascii="Times New Roman" w:cs="Times New Roman"/>
                      <w:kern w:val="2"/>
                      <w:sz w:val="21"/>
                      <w:szCs w:val="21"/>
                    </w:rPr>
                    <w:t>距粉煤灰、煤矸石堆存地</w:t>
                  </w:r>
                  <w:r>
                    <w:rPr>
                      <w:rFonts w:ascii="Times New Roman" w:hAnsi="Times New Roman" w:cs="Times New Roman"/>
                      <w:kern w:val="2"/>
                      <w:sz w:val="21"/>
                      <w:szCs w:val="21"/>
                    </w:rPr>
                    <w:t>20</w:t>
                  </w:r>
                  <w:r>
                    <w:rPr>
                      <w:rFonts w:ascii="Times New Roman" w:cs="Times New Roman"/>
                      <w:kern w:val="2"/>
                      <w:sz w:val="21"/>
                      <w:szCs w:val="21"/>
                    </w:rPr>
                    <w:t>公里范围内不准新建、扩建</w:t>
                  </w:r>
                  <w:bookmarkStart w:id="34" w:name="OLE_LINK20"/>
                  <w:r>
                    <w:rPr>
                      <w:rFonts w:ascii="Times New Roman" w:cs="Times New Roman"/>
                      <w:kern w:val="2"/>
                      <w:sz w:val="21"/>
                      <w:szCs w:val="21"/>
                    </w:rPr>
                    <w:t>粘土砖厂</w:t>
                  </w:r>
                  <w:bookmarkEnd w:id="34"/>
                  <w:r>
                    <w:rPr>
                      <w:rFonts w:ascii="Times New Roman" w:cs="Times New Roman"/>
                      <w:kern w:val="2"/>
                      <w:sz w:val="21"/>
                      <w:szCs w:val="21"/>
                    </w:rPr>
                    <w:t>；已建的粘土砖生产企业，必须掺用一定比例的粉煤灰、煤矸石。</w:t>
                  </w:r>
                </w:p>
              </w:tc>
              <w:tc>
                <w:tcPr>
                  <w:tcW w:w="1905" w:type="dxa"/>
                  <w:vAlign w:val="center"/>
                </w:tcPr>
                <w:p w14:paraId="158D6975" w14:textId="77777777" w:rsidR="00DA7795" w:rsidRDefault="000115F9" w:rsidP="000115F9">
                  <w:pPr>
                    <w:framePr w:hSpace="180" w:wrap="around" w:vAnchor="text" w:hAnchor="text" w:xAlign="center" w:y="1"/>
                    <w:widowControl w:val="0"/>
                    <w:spacing w:line="276" w:lineRule="auto"/>
                    <w:suppressOverlap/>
                    <w:jc w:val="center"/>
                    <w:rPr>
                      <w:rFonts w:ascii="Times New Roman" w:hAnsi="Times New Roman" w:cs="Times New Roman"/>
                      <w:kern w:val="2"/>
                      <w:sz w:val="21"/>
                      <w:szCs w:val="21"/>
                      <w:highlight w:val="yellow"/>
                    </w:rPr>
                  </w:pPr>
                  <w:bookmarkStart w:id="35" w:name="OLE_LINK17"/>
                  <w:bookmarkStart w:id="36" w:name="OLE_LINK16"/>
                  <w:r>
                    <w:rPr>
                      <w:rFonts w:ascii="Times New Roman" w:cs="Times New Roman" w:hint="eastAsia"/>
                      <w:kern w:val="2"/>
                      <w:sz w:val="21"/>
                      <w:szCs w:val="21"/>
                    </w:rPr>
                    <w:t>本项目原料为煤矸石、</w:t>
                  </w:r>
                  <w:del w:id="37" w:author="ASUS" w:date="2026-06-17T14:49:00Z">
                    <w:r w:rsidDel="000115F9">
                      <w:rPr>
                        <w:rFonts w:ascii="Times New Roman" w:cs="Times New Roman" w:hint="eastAsia"/>
                        <w:kern w:val="2"/>
                        <w:sz w:val="21"/>
                        <w:szCs w:val="21"/>
                      </w:rPr>
                      <w:delText>粉煤灰、</w:delText>
                    </w:r>
                  </w:del>
                  <w:r>
                    <w:rPr>
                      <w:kern w:val="2"/>
                      <w:sz w:val="21"/>
                      <w:szCs w:val="21"/>
                    </w:rPr>
                    <w:t>城镇生活污水处理厂污泥</w:t>
                  </w:r>
                  <w:r>
                    <w:rPr>
                      <w:rFonts w:ascii="Times New Roman" w:cs="Times New Roman" w:hint="eastAsia"/>
                      <w:kern w:val="2"/>
                      <w:sz w:val="21"/>
                      <w:szCs w:val="21"/>
                    </w:rPr>
                    <w:t>、建筑弃土，无粘土原料投入，不属于</w:t>
                  </w:r>
                  <w:r>
                    <w:rPr>
                      <w:rFonts w:ascii="Times New Roman" w:cs="Times New Roman"/>
                      <w:kern w:val="2"/>
                      <w:sz w:val="21"/>
                      <w:szCs w:val="21"/>
                    </w:rPr>
                    <w:t>粘土砖厂且</w:t>
                  </w:r>
                  <w:r>
                    <w:rPr>
                      <w:rFonts w:ascii="Times New Roman" w:cs="Times New Roman" w:hint="eastAsia"/>
                      <w:kern w:val="2"/>
                      <w:sz w:val="21"/>
                      <w:szCs w:val="21"/>
                    </w:rPr>
                    <w:t>未在粉煤灰、煤矸石堆存地</w:t>
                  </w:r>
                  <w:r>
                    <w:rPr>
                      <w:rFonts w:ascii="Times New Roman" w:cs="Times New Roman"/>
                      <w:kern w:val="2"/>
                      <w:sz w:val="21"/>
                      <w:szCs w:val="21"/>
                    </w:rPr>
                    <w:t>20</w:t>
                  </w:r>
                  <w:r>
                    <w:rPr>
                      <w:rFonts w:ascii="Times New Roman" w:cs="Times New Roman"/>
                      <w:kern w:val="2"/>
                      <w:sz w:val="21"/>
                      <w:szCs w:val="21"/>
                    </w:rPr>
                    <w:t>公里范围内实施新建、扩建</w:t>
                  </w:r>
                  <w:r>
                    <w:rPr>
                      <w:rFonts w:ascii="Times New Roman" w:cs="Times New Roman"/>
                      <w:bCs/>
                      <w:kern w:val="2"/>
                      <w:sz w:val="21"/>
                      <w:szCs w:val="21"/>
                    </w:rPr>
                    <w:t>。</w:t>
                  </w:r>
                  <w:bookmarkEnd w:id="35"/>
                  <w:bookmarkEnd w:id="36"/>
                </w:p>
              </w:tc>
              <w:tc>
                <w:tcPr>
                  <w:tcW w:w="1477" w:type="dxa"/>
                  <w:vAlign w:val="center"/>
                </w:tcPr>
                <w:p w14:paraId="6D135EF4" w14:textId="77777777" w:rsidR="00DA7795" w:rsidRDefault="000115F9">
                  <w:pPr>
                    <w:framePr w:hSpace="180" w:wrap="around" w:vAnchor="text" w:hAnchor="text" w:xAlign="center" w:y="1"/>
                    <w:autoSpaceDE w:val="0"/>
                    <w:spacing w:line="276" w:lineRule="auto"/>
                    <w:suppressOverlap/>
                    <w:jc w:val="center"/>
                    <w:rPr>
                      <w:rFonts w:ascii="Times New Roman" w:hAnsi="Times New Roman" w:cs="Times New Roman"/>
                      <w:bCs/>
                      <w:kern w:val="2"/>
                      <w:sz w:val="21"/>
                      <w:szCs w:val="21"/>
                    </w:rPr>
                  </w:pPr>
                  <w:r>
                    <w:rPr>
                      <w:rFonts w:ascii="Times New Roman" w:cs="Times New Roman"/>
                      <w:bCs/>
                      <w:kern w:val="2"/>
                      <w:sz w:val="21"/>
                      <w:szCs w:val="21"/>
                    </w:rPr>
                    <w:t>符合</w:t>
                  </w:r>
                </w:p>
              </w:tc>
            </w:tr>
            <w:tr w:rsidR="00DA7795" w14:paraId="035DE3D5" w14:textId="77777777">
              <w:trPr>
                <w:trHeight w:val="227"/>
                <w:jc w:val="center"/>
              </w:trPr>
              <w:tc>
                <w:tcPr>
                  <w:tcW w:w="1096" w:type="dxa"/>
                  <w:vMerge/>
                  <w:vAlign w:val="center"/>
                </w:tcPr>
                <w:p w14:paraId="697CD5F9" w14:textId="77777777" w:rsidR="00DA7795" w:rsidRDefault="00DA7795">
                  <w:pPr>
                    <w:framePr w:hSpace="180" w:wrap="around" w:vAnchor="text" w:hAnchor="text" w:xAlign="center" w:y="1"/>
                    <w:spacing w:line="276" w:lineRule="auto"/>
                    <w:suppressOverlap/>
                    <w:jc w:val="center"/>
                    <w:rPr>
                      <w:rFonts w:ascii="Times New Roman" w:hAnsi="Times New Roman" w:cs="Times New Roman"/>
                      <w:kern w:val="2"/>
                      <w:sz w:val="21"/>
                      <w:szCs w:val="21"/>
                      <w:highlight w:val="yellow"/>
                    </w:rPr>
                  </w:pPr>
                </w:p>
              </w:tc>
              <w:tc>
                <w:tcPr>
                  <w:tcW w:w="2693" w:type="dxa"/>
                  <w:vAlign w:val="center"/>
                </w:tcPr>
                <w:p w14:paraId="7529A2E5" w14:textId="77777777" w:rsidR="00DA7795" w:rsidRDefault="000115F9">
                  <w:pPr>
                    <w:framePr w:hSpace="180" w:wrap="around" w:vAnchor="text" w:hAnchor="text" w:xAlign="center" w:y="1"/>
                    <w:widowControl w:val="0"/>
                    <w:spacing w:line="276" w:lineRule="auto"/>
                    <w:suppressOverlap/>
                    <w:jc w:val="center"/>
                    <w:rPr>
                      <w:rFonts w:ascii="Times New Roman" w:hAnsi="Times New Roman" w:cs="Times New Roman"/>
                      <w:kern w:val="2"/>
                      <w:sz w:val="21"/>
                      <w:szCs w:val="21"/>
                    </w:rPr>
                  </w:pPr>
                  <w:r>
                    <w:rPr>
                      <w:rFonts w:ascii="Times New Roman" w:cs="Times New Roman"/>
                      <w:kern w:val="2"/>
                      <w:sz w:val="21"/>
                      <w:szCs w:val="21"/>
                    </w:rPr>
                    <w:t>严禁建设</w:t>
                  </w:r>
                  <w:r>
                    <w:rPr>
                      <w:rFonts w:ascii="Times New Roman" w:cs="Times New Roman" w:hint="eastAsia"/>
                      <w:kern w:val="2"/>
                      <w:sz w:val="21"/>
                      <w:szCs w:val="21"/>
                    </w:rPr>
                    <w:t>粘土</w:t>
                  </w:r>
                  <w:r>
                    <w:rPr>
                      <w:rFonts w:ascii="Times New Roman" w:cs="Times New Roman"/>
                      <w:kern w:val="2"/>
                      <w:sz w:val="21"/>
                      <w:szCs w:val="21"/>
                    </w:rPr>
                    <w:t>实心砖项目（装饰砖、铺地砖及其他特种用途的砖除外）。</w:t>
                  </w:r>
                </w:p>
              </w:tc>
              <w:tc>
                <w:tcPr>
                  <w:tcW w:w="1905" w:type="dxa"/>
                  <w:vAlign w:val="center"/>
                </w:tcPr>
                <w:p w14:paraId="595B2B8B" w14:textId="77777777" w:rsidR="00DA7795" w:rsidRDefault="000115F9">
                  <w:pPr>
                    <w:framePr w:hSpace="180" w:wrap="around" w:vAnchor="text" w:hAnchor="text" w:xAlign="center" w:y="1"/>
                    <w:widowControl w:val="0"/>
                    <w:autoSpaceDE w:val="0"/>
                    <w:spacing w:line="276" w:lineRule="auto"/>
                    <w:suppressOverlap/>
                    <w:jc w:val="center"/>
                    <w:rPr>
                      <w:rFonts w:ascii="Times New Roman" w:hAnsi="Times New Roman" w:cs="Times New Roman"/>
                      <w:kern w:val="2"/>
                      <w:sz w:val="21"/>
                      <w:szCs w:val="21"/>
                    </w:rPr>
                  </w:pPr>
                  <w:r>
                    <w:rPr>
                      <w:rFonts w:ascii="Times New Roman" w:cs="Times New Roman"/>
                      <w:bCs/>
                      <w:kern w:val="2"/>
                      <w:sz w:val="21"/>
                      <w:szCs w:val="21"/>
                    </w:rPr>
                    <w:t>本项目生产过程中不使用粘土。</w:t>
                  </w:r>
                </w:p>
              </w:tc>
              <w:tc>
                <w:tcPr>
                  <w:tcW w:w="1477" w:type="dxa"/>
                  <w:vAlign w:val="center"/>
                </w:tcPr>
                <w:p w14:paraId="19A2532F" w14:textId="77777777" w:rsidR="00DA7795" w:rsidRDefault="000115F9">
                  <w:pPr>
                    <w:framePr w:hSpace="180" w:wrap="around" w:vAnchor="text" w:hAnchor="text" w:xAlign="center" w:y="1"/>
                    <w:autoSpaceDE w:val="0"/>
                    <w:spacing w:line="276" w:lineRule="auto"/>
                    <w:suppressOverlap/>
                    <w:jc w:val="center"/>
                    <w:rPr>
                      <w:rFonts w:ascii="Times New Roman" w:hAnsi="Times New Roman" w:cs="Times New Roman"/>
                      <w:bCs/>
                      <w:kern w:val="2"/>
                      <w:sz w:val="21"/>
                      <w:szCs w:val="21"/>
                    </w:rPr>
                  </w:pPr>
                  <w:r>
                    <w:rPr>
                      <w:rFonts w:ascii="Times New Roman" w:cs="Times New Roman"/>
                      <w:bCs/>
                      <w:kern w:val="2"/>
                      <w:sz w:val="21"/>
                      <w:szCs w:val="21"/>
                    </w:rPr>
                    <w:t>符合</w:t>
                  </w:r>
                </w:p>
              </w:tc>
            </w:tr>
            <w:tr w:rsidR="00DA7795" w14:paraId="418301B1" w14:textId="77777777">
              <w:trPr>
                <w:trHeight w:val="397"/>
                <w:jc w:val="center"/>
              </w:trPr>
              <w:tc>
                <w:tcPr>
                  <w:tcW w:w="1096" w:type="dxa"/>
                  <w:vMerge/>
                  <w:vAlign w:val="center"/>
                </w:tcPr>
                <w:p w14:paraId="43FA06DE" w14:textId="77777777" w:rsidR="00DA7795" w:rsidRDefault="00DA7795">
                  <w:pPr>
                    <w:framePr w:hSpace="180" w:wrap="around" w:vAnchor="text" w:hAnchor="text" w:xAlign="center" w:y="1"/>
                    <w:spacing w:line="276" w:lineRule="auto"/>
                    <w:suppressOverlap/>
                    <w:jc w:val="center"/>
                    <w:rPr>
                      <w:rFonts w:ascii="Times New Roman" w:hAnsi="Times New Roman" w:cs="Times New Roman"/>
                      <w:kern w:val="2"/>
                      <w:sz w:val="21"/>
                      <w:szCs w:val="21"/>
                      <w:highlight w:val="yellow"/>
                    </w:rPr>
                  </w:pPr>
                </w:p>
              </w:tc>
              <w:tc>
                <w:tcPr>
                  <w:tcW w:w="2693" w:type="dxa"/>
                  <w:vAlign w:val="center"/>
                </w:tcPr>
                <w:p w14:paraId="69E65E18" w14:textId="77777777" w:rsidR="00DA7795" w:rsidRDefault="000115F9">
                  <w:pPr>
                    <w:framePr w:hSpace="180" w:wrap="around" w:vAnchor="text" w:hAnchor="text" w:xAlign="center" w:y="1"/>
                    <w:widowControl w:val="0"/>
                    <w:spacing w:line="276" w:lineRule="auto"/>
                    <w:suppressOverlap/>
                    <w:jc w:val="center"/>
                    <w:rPr>
                      <w:rFonts w:ascii="Times New Roman" w:hAnsi="Times New Roman" w:cs="Times New Roman"/>
                      <w:kern w:val="2"/>
                      <w:sz w:val="21"/>
                      <w:szCs w:val="21"/>
                    </w:rPr>
                  </w:pPr>
                  <w:r>
                    <w:rPr>
                      <w:rFonts w:ascii="Times New Roman" w:cs="Times New Roman"/>
                      <w:kern w:val="2"/>
                      <w:sz w:val="21"/>
                      <w:szCs w:val="21"/>
                    </w:rPr>
                    <w:t>大中城市或经济发达地区新建和改（扩）建烧结砖企业单线生产规模不小于</w:t>
                  </w:r>
                  <w:r>
                    <w:rPr>
                      <w:rFonts w:ascii="Times New Roman" w:hAnsi="Times New Roman" w:cs="Times New Roman"/>
                      <w:kern w:val="2"/>
                      <w:sz w:val="21"/>
                      <w:szCs w:val="21"/>
                    </w:rPr>
                    <w:t>5000</w:t>
                  </w:r>
                  <w:r>
                    <w:rPr>
                      <w:rFonts w:ascii="Times New Roman" w:cs="Times New Roman"/>
                      <w:kern w:val="2"/>
                      <w:sz w:val="21"/>
                      <w:szCs w:val="21"/>
                    </w:rPr>
                    <w:t>万块（折普通砖）</w:t>
                  </w:r>
                  <w:bookmarkStart w:id="38" w:name="OLE_LINK14"/>
                  <w:r>
                    <w:rPr>
                      <w:rFonts w:ascii="Times New Roman" w:hAnsi="Times New Roman" w:cs="Times New Roman"/>
                      <w:kern w:val="2"/>
                      <w:sz w:val="21"/>
                      <w:szCs w:val="21"/>
                    </w:rPr>
                    <w:t>/</w:t>
                  </w:r>
                  <w:r>
                    <w:rPr>
                      <w:rFonts w:ascii="Times New Roman" w:cs="Times New Roman"/>
                      <w:kern w:val="2"/>
                      <w:sz w:val="21"/>
                      <w:szCs w:val="21"/>
                    </w:rPr>
                    <w:t>年</w:t>
                  </w:r>
                  <w:bookmarkEnd w:id="38"/>
                  <w:r>
                    <w:rPr>
                      <w:rFonts w:ascii="Times New Roman" w:cs="Times New Roman"/>
                      <w:kern w:val="2"/>
                      <w:sz w:val="21"/>
                      <w:szCs w:val="21"/>
                    </w:rPr>
                    <w:t>，其他地区单线生产规模不小于</w:t>
                  </w:r>
                  <w:r>
                    <w:rPr>
                      <w:rFonts w:ascii="Times New Roman" w:hAnsi="Times New Roman" w:cs="Times New Roman"/>
                      <w:kern w:val="2"/>
                      <w:sz w:val="21"/>
                      <w:szCs w:val="21"/>
                    </w:rPr>
                    <w:t>3000</w:t>
                  </w:r>
                  <w:r>
                    <w:rPr>
                      <w:rFonts w:ascii="Times New Roman" w:cs="Times New Roman"/>
                      <w:kern w:val="2"/>
                      <w:sz w:val="21"/>
                      <w:szCs w:val="21"/>
                    </w:rPr>
                    <w:t>万块（折普通砖）</w:t>
                  </w:r>
                  <w:r>
                    <w:rPr>
                      <w:rFonts w:ascii="Times New Roman" w:hAnsi="Times New Roman" w:cs="Times New Roman"/>
                      <w:kern w:val="2"/>
                      <w:sz w:val="21"/>
                      <w:szCs w:val="21"/>
                    </w:rPr>
                    <w:t>/</w:t>
                  </w:r>
                  <w:r>
                    <w:rPr>
                      <w:rFonts w:ascii="Times New Roman" w:cs="Times New Roman"/>
                      <w:kern w:val="2"/>
                      <w:sz w:val="21"/>
                      <w:szCs w:val="21"/>
                    </w:rPr>
                    <w:t>年，烧结瓦企业单线生产规模不小于</w:t>
                  </w:r>
                  <w:r>
                    <w:rPr>
                      <w:rFonts w:ascii="Times New Roman" w:hAnsi="Times New Roman" w:cs="Times New Roman"/>
                      <w:kern w:val="2"/>
                      <w:sz w:val="21"/>
                      <w:szCs w:val="21"/>
                    </w:rPr>
                    <w:t>70</w:t>
                  </w:r>
                  <w:r>
                    <w:rPr>
                      <w:rFonts w:ascii="Times New Roman" w:cs="Times New Roman"/>
                      <w:kern w:val="2"/>
                      <w:sz w:val="21"/>
                      <w:szCs w:val="21"/>
                    </w:rPr>
                    <w:t>万</w:t>
                  </w:r>
                  <w:r>
                    <w:rPr>
                      <w:rFonts w:ascii="Times New Roman" w:hAnsi="Times New Roman" w:cs="Times New Roman"/>
                      <w:kern w:val="2"/>
                      <w:sz w:val="21"/>
                      <w:szCs w:val="21"/>
                    </w:rPr>
                    <w:t>m</w:t>
                  </w:r>
                  <w:r>
                    <w:rPr>
                      <w:rFonts w:ascii="Times New Roman" w:hAnsi="Times New Roman" w:cs="Times New Roman"/>
                      <w:kern w:val="2"/>
                      <w:sz w:val="21"/>
                      <w:szCs w:val="21"/>
                      <w:vertAlign w:val="superscript"/>
                    </w:rPr>
                    <w:t>2</w:t>
                  </w:r>
                  <w:r>
                    <w:rPr>
                      <w:rFonts w:ascii="Times New Roman" w:hAnsi="Times New Roman" w:cs="Times New Roman"/>
                      <w:kern w:val="2"/>
                      <w:sz w:val="21"/>
                      <w:szCs w:val="21"/>
                    </w:rPr>
                    <w:t>/</w:t>
                  </w:r>
                  <w:r>
                    <w:rPr>
                      <w:rFonts w:ascii="Times New Roman" w:cs="Times New Roman"/>
                      <w:kern w:val="2"/>
                      <w:sz w:val="21"/>
                      <w:szCs w:val="21"/>
                    </w:rPr>
                    <w:t>年。</w:t>
                  </w:r>
                </w:p>
              </w:tc>
              <w:tc>
                <w:tcPr>
                  <w:tcW w:w="1905" w:type="dxa"/>
                  <w:vAlign w:val="center"/>
                </w:tcPr>
                <w:p w14:paraId="45B4AAB1" w14:textId="77777777" w:rsidR="00DA7795" w:rsidRDefault="000115F9">
                  <w:pPr>
                    <w:framePr w:hSpace="180" w:wrap="around" w:vAnchor="text" w:hAnchor="text" w:xAlign="center" w:y="1"/>
                    <w:widowControl w:val="0"/>
                    <w:spacing w:line="276" w:lineRule="auto"/>
                    <w:suppressOverlap/>
                    <w:jc w:val="center"/>
                    <w:rPr>
                      <w:rFonts w:ascii="Times New Roman" w:hAnsi="Times New Roman" w:cs="Times New Roman"/>
                      <w:kern w:val="2"/>
                      <w:sz w:val="21"/>
                      <w:szCs w:val="21"/>
                    </w:rPr>
                  </w:pPr>
                  <w:r>
                    <w:rPr>
                      <w:rFonts w:ascii="Times New Roman" w:cs="Times New Roman"/>
                      <w:bCs/>
                      <w:kern w:val="2"/>
                      <w:sz w:val="21"/>
                      <w:szCs w:val="21"/>
                    </w:rPr>
                    <w:t>本项目</w:t>
                  </w:r>
                  <w:r>
                    <w:rPr>
                      <w:rFonts w:ascii="Times New Roman" w:cs="Times New Roman" w:hint="eastAsia"/>
                      <w:bCs/>
                      <w:kern w:val="2"/>
                      <w:sz w:val="21"/>
                      <w:szCs w:val="21"/>
                    </w:rPr>
                    <w:t>扩建后全厂共有两条煤矸石烧结砖生产线，单条生产线</w:t>
                  </w:r>
                  <w:r>
                    <w:rPr>
                      <w:rFonts w:ascii="Times New Roman" w:cs="Times New Roman"/>
                      <w:bCs/>
                      <w:kern w:val="2"/>
                      <w:sz w:val="21"/>
                      <w:szCs w:val="21"/>
                    </w:rPr>
                    <w:t>生产规模为</w:t>
                  </w:r>
                  <w:r>
                    <w:rPr>
                      <w:rFonts w:ascii="Times New Roman" w:hAnsi="Times New Roman" w:cs="Times New Roman" w:hint="eastAsia"/>
                      <w:bCs/>
                      <w:kern w:val="2"/>
                      <w:sz w:val="21"/>
                      <w:szCs w:val="21"/>
                    </w:rPr>
                    <w:t>8</w:t>
                  </w:r>
                  <w:r>
                    <w:rPr>
                      <w:rFonts w:ascii="Times New Roman" w:hAnsi="Times New Roman" w:cs="Times New Roman"/>
                      <w:bCs/>
                      <w:kern w:val="2"/>
                      <w:sz w:val="21"/>
                      <w:szCs w:val="21"/>
                    </w:rPr>
                    <w:t>000</w:t>
                  </w:r>
                  <w:r>
                    <w:rPr>
                      <w:rFonts w:ascii="Times New Roman" w:cs="Times New Roman"/>
                      <w:bCs/>
                      <w:kern w:val="2"/>
                      <w:sz w:val="21"/>
                      <w:szCs w:val="21"/>
                    </w:rPr>
                    <w:t>万块（折标）</w:t>
                  </w:r>
                  <w:r>
                    <w:rPr>
                      <w:rFonts w:ascii="Times New Roman" w:hAnsi="Times New Roman" w:cs="Times New Roman"/>
                      <w:kern w:val="2"/>
                      <w:sz w:val="21"/>
                      <w:szCs w:val="21"/>
                    </w:rPr>
                    <w:t>/</w:t>
                  </w:r>
                  <w:r>
                    <w:rPr>
                      <w:rFonts w:ascii="Times New Roman" w:cs="Times New Roman"/>
                      <w:kern w:val="2"/>
                      <w:sz w:val="21"/>
                      <w:szCs w:val="21"/>
                    </w:rPr>
                    <w:t>年</w:t>
                  </w:r>
                  <w:r>
                    <w:rPr>
                      <w:rFonts w:ascii="Times New Roman" w:cs="Times New Roman"/>
                      <w:bCs/>
                      <w:kern w:val="2"/>
                      <w:sz w:val="21"/>
                      <w:szCs w:val="21"/>
                    </w:rPr>
                    <w:t>，满足准入条件要求。</w:t>
                  </w:r>
                </w:p>
              </w:tc>
              <w:tc>
                <w:tcPr>
                  <w:tcW w:w="1477" w:type="dxa"/>
                  <w:vAlign w:val="center"/>
                </w:tcPr>
                <w:p w14:paraId="3F051853" w14:textId="77777777" w:rsidR="00DA7795" w:rsidRDefault="000115F9">
                  <w:pPr>
                    <w:framePr w:hSpace="180" w:wrap="around" w:vAnchor="text" w:hAnchor="text" w:xAlign="center" w:y="1"/>
                    <w:autoSpaceDE w:val="0"/>
                    <w:spacing w:line="276" w:lineRule="auto"/>
                    <w:suppressOverlap/>
                    <w:jc w:val="center"/>
                    <w:rPr>
                      <w:rFonts w:ascii="Times New Roman" w:hAnsi="Times New Roman" w:cs="Times New Roman"/>
                      <w:bCs/>
                      <w:kern w:val="2"/>
                      <w:sz w:val="21"/>
                      <w:szCs w:val="21"/>
                    </w:rPr>
                  </w:pPr>
                  <w:r>
                    <w:rPr>
                      <w:rFonts w:ascii="Times New Roman" w:cs="Times New Roman"/>
                      <w:bCs/>
                      <w:kern w:val="2"/>
                      <w:sz w:val="21"/>
                      <w:szCs w:val="21"/>
                    </w:rPr>
                    <w:t>符合</w:t>
                  </w:r>
                </w:p>
              </w:tc>
            </w:tr>
            <w:tr w:rsidR="00DA7795" w14:paraId="7026499A" w14:textId="77777777">
              <w:trPr>
                <w:trHeight w:val="397"/>
                <w:jc w:val="center"/>
              </w:trPr>
              <w:tc>
                <w:tcPr>
                  <w:tcW w:w="1096" w:type="dxa"/>
                  <w:vMerge/>
                  <w:vAlign w:val="center"/>
                </w:tcPr>
                <w:p w14:paraId="59E4BF76" w14:textId="77777777" w:rsidR="00DA7795" w:rsidRDefault="00DA7795">
                  <w:pPr>
                    <w:pStyle w:val="aa"/>
                    <w:framePr w:hSpace="180" w:wrap="around" w:vAnchor="text" w:hAnchor="text" w:xAlign="center" w:y="1"/>
                    <w:spacing w:before="0" w:beforeAutospacing="0" w:after="0" w:afterAutospacing="0" w:line="276" w:lineRule="auto"/>
                    <w:suppressOverlap/>
                    <w:jc w:val="center"/>
                    <w:rPr>
                      <w:rFonts w:ascii="Times New Roman" w:hAnsi="Times New Roman"/>
                      <w:kern w:val="2"/>
                      <w:sz w:val="21"/>
                      <w:szCs w:val="21"/>
                      <w:highlight w:val="yellow"/>
                    </w:rPr>
                  </w:pPr>
                </w:p>
              </w:tc>
              <w:tc>
                <w:tcPr>
                  <w:tcW w:w="2693" w:type="dxa"/>
                  <w:vAlign w:val="center"/>
                </w:tcPr>
                <w:p w14:paraId="3791FBBE" w14:textId="77777777" w:rsidR="00DA7795" w:rsidRDefault="000115F9">
                  <w:pPr>
                    <w:framePr w:hSpace="180" w:wrap="around" w:vAnchor="text" w:hAnchor="text" w:xAlign="center" w:y="1"/>
                    <w:widowControl w:val="0"/>
                    <w:spacing w:line="276" w:lineRule="auto"/>
                    <w:suppressOverlap/>
                    <w:jc w:val="center"/>
                    <w:rPr>
                      <w:rFonts w:ascii="Times New Roman" w:hAnsi="Times New Roman" w:cs="Times New Roman"/>
                      <w:kern w:val="2"/>
                      <w:sz w:val="21"/>
                      <w:szCs w:val="21"/>
                    </w:rPr>
                  </w:pPr>
                  <w:r>
                    <w:rPr>
                      <w:rFonts w:ascii="Times New Roman" w:cs="Times New Roman"/>
                      <w:kern w:val="2"/>
                      <w:sz w:val="21"/>
                      <w:szCs w:val="21"/>
                    </w:rPr>
                    <w:t>新建和改（扩）建烧结砖瓦企业必须采用人工干燥和隧道窑的生产工艺。</w:t>
                  </w:r>
                </w:p>
              </w:tc>
              <w:tc>
                <w:tcPr>
                  <w:tcW w:w="1905" w:type="dxa"/>
                  <w:vAlign w:val="center"/>
                </w:tcPr>
                <w:p w14:paraId="767374BF" w14:textId="77777777" w:rsidR="00DA7795" w:rsidRDefault="000115F9">
                  <w:pPr>
                    <w:framePr w:hSpace="180" w:wrap="around" w:vAnchor="text" w:hAnchor="text" w:xAlign="center" w:y="1"/>
                    <w:widowControl w:val="0"/>
                    <w:spacing w:line="276" w:lineRule="auto"/>
                    <w:suppressOverlap/>
                    <w:jc w:val="center"/>
                    <w:rPr>
                      <w:rFonts w:ascii="Times New Roman" w:hAnsi="Times New Roman" w:cs="Times New Roman"/>
                      <w:kern w:val="2"/>
                      <w:sz w:val="21"/>
                      <w:szCs w:val="21"/>
                    </w:rPr>
                  </w:pPr>
                  <w:r>
                    <w:rPr>
                      <w:rFonts w:ascii="Times New Roman" w:cs="Times New Roman"/>
                      <w:bCs/>
                      <w:kern w:val="2"/>
                      <w:sz w:val="21"/>
                      <w:szCs w:val="21"/>
                    </w:rPr>
                    <w:t>本项目</w:t>
                  </w:r>
                  <w:r>
                    <w:rPr>
                      <w:rFonts w:ascii="Times New Roman" w:cs="Times New Roman"/>
                      <w:kern w:val="2"/>
                      <w:sz w:val="21"/>
                      <w:szCs w:val="21"/>
                    </w:rPr>
                    <w:t>采用隧道窑</w:t>
                  </w:r>
                  <w:r>
                    <w:rPr>
                      <w:rFonts w:ascii="Times New Roman" w:cs="Times New Roman" w:hint="eastAsia"/>
                      <w:kern w:val="2"/>
                      <w:sz w:val="21"/>
                      <w:szCs w:val="21"/>
                    </w:rPr>
                    <w:t>、人工利用焙烧余热干燥</w:t>
                  </w:r>
                  <w:r>
                    <w:rPr>
                      <w:rFonts w:ascii="Times New Roman" w:cs="Times New Roman"/>
                      <w:kern w:val="2"/>
                      <w:sz w:val="21"/>
                      <w:szCs w:val="21"/>
                    </w:rPr>
                    <w:t>的生产工艺</w:t>
                  </w:r>
                  <w:r>
                    <w:rPr>
                      <w:rFonts w:ascii="Times New Roman" w:cs="Times New Roman"/>
                      <w:bCs/>
                      <w:kern w:val="2"/>
                      <w:sz w:val="21"/>
                      <w:szCs w:val="21"/>
                    </w:rPr>
                    <w:t>，满足准入条件要求。</w:t>
                  </w:r>
                </w:p>
              </w:tc>
              <w:tc>
                <w:tcPr>
                  <w:tcW w:w="1477" w:type="dxa"/>
                  <w:vAlign w:val="center"/>
                </w:tcPr>
                <w:p w14:paraId="4652C397" w14:textId="77777777" w:rsidR="00DA7795" w:rsidRDefault="000115F9">
                  <w:pPr>
                    <w:framePr w:hSpace="180" w:wrap="around" w:vAnchor="text" w:hAnchor="text" w:xAlign="center" w:y="1"/>
                    <w:autoSpaceDE w:val="0"/>
                    <w:spacing w:line="276" w:lineRule="auto"/>
                    <w:suppressOverlap/>
                    <w:jc w:val="center"/>
                    <w:rPr>
                      <w:rFonts w:ascii="Times New Roman" w:hAnsi="Times New Roman" w:cs="Times New Roman"/>
                      <w:bCs/>
                      <w:kern w:val="2"/>
                      <w:sz w:val="21"/>
                      <w:szCs w:val="21"/>
                    </w:rPr>
                  </w:pPr>
                  <w:r>
                    <w:rPr>
                      <w:rFonts w:ascii="Times New Roman" w:cs="Times New Roman"/>
                      <w:bCs/>
                      <w:kern w:val="2"/>
                      <w:sz w:val="21"/>
                      <w:szCs w:val="21"/>
                    </w:rPr>
                    <w:t>符合</w:t>
                  </w:r>
                </w:p>
              </w:tc>
            </w:tr>
            <w:tr w:rsidR="00DA7795" w14:paraId="0944B54F" w14:textId="77777777">
              <w:trPr>
                <w:trHeight w:val="397"/>
                <w:jc w:val="center"/>
              </w:trPr>
              <w:tc>
                <w:tcPr>
                  <w:tcW w:w="1096" w:type="dxa"/>
                  <w:vMerge/>
                  <w:vAlign w:val="center"/>
                </w:tcPr>
                <w:p w14:paraId="07E2794F" w14:textId="77777777" w:rsidR="00DA7795" w:rsidRDefault="00DA7795">
                  <w:pPr>
                    <w:framePr w:hSpace="180" w:wrap="around" w:vAnchor="text" w:hAnchor="text" w:xAlign="center" w:y="1"/>
                    <w:spacing w:line="276" w:lineRule="auto"/>
                    <w:suppressOverlap/>
                    <w:jc w:val="center"/>
                    <w:rPr>
                      <w:rFonts w:ascii="Times New Roman" w:hAnsi="Times New Roman" w:cs="Times New Roman"/>
                      <w:kern w:val="2"/>
                      <w:sz w:val="21"/>
                      <w:szCs w:val="21"/>
                      <w:highlight w:val="yellow"/>
                    </w:rPr>
                  </w:pPr>
                </w:p>
              </w:tc>
              <w:tc>
                <w:tcPr>
                  <w:tcW w:w="2693" w:type="dxa"/>
                  <w:vAlign w:val="center"/>
                </w:tcPr>
                <w:p w14:paraId="16546F98" w14:textId="77777777" w:rsidR="00DA7795" w:rsidRDefault="000115F9">
                  <w:pPr>
                    <w:framePr w:hSpace="180" w:wrap="around" w:vAnchor="text" w:hAnchor="text" w:xAlign="center" w:y="1"/>
                    <w:widowControl w:val="0"/>
                    <w:spacing w:line="276" w:lineRule="auto"/>
                    <w:suppressOverlap/>
                    <w:jc w:val="center"/>
                    <w:rPr>
                      <w:rFonts w:ascii="Times New Roman" w:hAnsi="Times New Roman" w:cs="Times New Roman"/>
                      <w:kern w:val="2"/>
                      <w:sz w:val="21"/>
                      <w:szCs w:val="21"/>
                    </w:rPr>
                  </w:pPr>
                  <w:r>
                    <w:rPr>
                      <w:rFonts w:ascii="Times New Roman" w:cs="Times New Roman"/>
                      <w:kern w:val="2"/>
                      <w:sz w:val="21"/>
                      <w:szCs w:val="21"/>
                    </w:rPr>
                    <w:t>新建和改（扩）建烧结砖瓦企业应采用正常挤出压力</w:t>
                  </w:r>
                  <w:r>
                    <w:rPr>
                      <w:rFonts w:ascii="Times New Roman" w:hAnsi="Times New Roman" w:cs="Times New Roman"/>
                      <w:kern w:val="2"/>
                      <w:sz w:val="21"/>
                      <w:szCs w:val="21"/>
                    </w:rPr>
                    <w:t>2.0MPa</w:t>
                  </w:r>
                  <w:r>
                    <w:rPr>
                      <w:rFonts w:ascii="Times New Roman" w:cs="Times New Roman"/>
                      <w:kern w:val="2"/>
                      <w:sz w:val="21"/>
                      <w:szCs w:val="21"/>
                    </w:rPr>
                    <w:t>以上、真空度</w:t>
                  </w:r>
                  <w:r>
                    <w:rPr>
                      <w:rFonts w:ascii="Times New Roman" w:hAnsi="Times New Roman" w:cs="Times New Roman"/>
                      <w:kern w:val="2"/>
                      <w:sz w:val="21"/>
                      <w:szCs w:val="21"/>
                    </w:rPr>
                    <w:t>≤-0.092MPa</w:t>
                  </w:r>
                  <w:r>
                    <w:rPr>
                      <w:rFonts w:ascii="Times New Roman" w:cs="Times New Roman"/>
                      <w:kern w:val="2"/>
                      <w:sz w:val="21"/>
                      <w:szCs w:val="21"/>
                    </w:rPr>
                    <w:t>的真空挤出机。</w:t>
                  </w:r>
                </w:p>
              </w:tc>
              <w:tc>
                <w:tcPr>
                  <w:tcW w:w="1905" w:type="dxa"/>
                  <w:vAlign w:val="center"/>
                </w:tcPr>
                <w:p w14:paraId="4049CDEB" w14:textId="77777777" w:rsidR="00DA7795" w:rsidRDefault="000115F9">
                  <w:pPr>
                    <w:framePr w:hSpace="180" w:wrap="around" w:vAnchor="text" w:hAnchor="text" w:xAlign="center" w:y="1"/>
                    <w:widowControl w:val="0"/>
                    <w:spacing w:line="276" w:lineRule="auto"/>
                    <w:suppressOverlap/>
                    <w:jc w:val="center"/>
                    <w:rPr>
                      <w:rFonts w:ascii="Times New Roman" w:hAnsi="Times New Roman" w:cs="Times New Roman"/>
                      <w:kern w:val="2"/>
                      <w:sz w:val="21"/>
                      <w:szCs w:val="21"/>
                    </w:rPr>
                  </w:pPr>
                  <w:r>
                    <w:rPr>
                      <w:rFonts w:ascii="Times New Roman" w:cs="Times New Roman"/>
                      <w:bCs/>
                      <w:kern w:val="2"/>
                      <w:sz w:val="21"/>
                      <w:szCs w:val="21"/>
                    </w:rPr>
                    <w:t>本项目建成后，挤出机设备采用双级真空挤出机，挤出压力</w:t>
                  </w:r>
                  <w:r>
                    <w:rPr>
                      <w:rFonts w:ascii="Times New Roman" w:hAnsi="Times New Roman" w:cs="Times New Roman"/>
                      <w:bCs/>
                      <w:kern w:val="2"/>
                      <w:sz w:val="21"/>
                      <w:szCs w:val="21"/>
                    </w:rPr>
                    <w:t>2.2MPa</w:t>
                  </w:r>
                  <w:r>
                    <w:rPr>
                      <w:rFonts w:ascii="Times New Roman" w:cs="Times New Roman"/>
                      <w:bCs/>
                      <w:kern w:val="2"/>
                      <w:sz w:val="21"/>
                      <w:szCs w:val="21"/>
                    </w:rPr>
                    <w:t>以上、真空度≤</w:t>
                  </w:r>
                  <w:r>
                    <w:rPr>
                      <w:rFonts w:ascii="Times New Roman" w:hAnsi="Times New Roman" w:cs="Times New Roman"/>
                      <w:bCs/>
                      <w:kern w:val="2"/>
                      <w:sz w:val="21"/>
                      <w:szCs w:val="21"/>
                    </w:rPr>
                    <w:t>-0.095MPa</w:t>
                  </w:r>
                  <w:r>
                    <w:rPr>
                      <w:rFonts w:ascii="Times New Roman" w:cs="Times New Roman"/>
                      <w:bCs/>
                      <w:kern w:val="2"/>
                      <w:sz w:val="21"/>
                      <w:szCs w:val="21"/>
                    </w:rPr>
                    <w:t>的真</w:t>
                  </w:r>
                  <w:r>
                    <w:rPr>
                      <w:rFonts w:ascii="Times New Roman" w:cs="Times New Roman"/>
                      <w:bCs/>
                      <w:kern w:val="2"/>
                      <w:sz w:val="21"/>
                      <w:szCs w:val="21"/>
                    </w:rPr>
                    <w:lastRenderedPageBreak/>
                    <w:t>空挤出机，满足准入条件要求。</w:t>
                  </w:r>
                </w:p>
              </w:tc>
              <w:tc>
                <w:tcPr>
                  <w:tcW w:w="1477" w:type="dxa"/>
                  <w:vAlign w:val="center"/>
                </w:tcPr>
                <w:p w14:paraId="6A6D96F2" w14:textId="77777777" w:rsidR="00DA7795" w:rsidRDefault="000115F9">
                  <w:pPr>
                    <w:framePr w:hSpace="180" w:wrap="around" w:vAnchor="text" w:hAnchor="text" w:xAlign="center" w:y="1"/>
                    <w:autoSpaceDE w:val="0"/>
                    <w:spacing w:line="276" w:lineRule="auto"/>
                    <w:suppressOverlap/>
                    <w:jc w:val="center"/>
                    <w:rPr>
                      <w:rFonts w:ascii="Times New Roman" w:hAnsi="Times New Roman" w:cs="Times New Roman"/>
                      <w:bCs/>
                      <w:kern w:val="2"/>
                      <w:sz w:val="21"/>
                      <w:szCs w:val="21"/>
                    </w:rPr>
                  </w:pPr>
                  <w:r>
                    <w:rPr>
                      <w:rFonts w:ascii="Times New Roman" w:cs="Times New Roman"/>
                      <w:bCs/>
                      <w:kern w:val="2"/>
                      <w:sz w:val="21"/>
                      <w:szCs w:val="21"/>
                    </w:rPr>
                    <w:lastRenderedPageBreak/>
                    <w:t>符合</w:t>
                  </w:r>
                </w:p>
              </w:tc>
            </w:tr>
            <w:tr w:rsidR="00DA7795" w14:paraId="22A701C7" w14:textId="77777777">
              <w:trPr>
                <w:trHeight w:val="397"/>
                <w:jc w:val="center"/>
              </w:trPr>
              <w:tc>
                <w:tcPr>
                  <w:tcW w:w="1096" w:type="dxa"/>
                  <w:vMerge/>
                  <w:vAlign w:val="center"/>
                </w:tcPr>
                <w:p w14:paraId="2BEC40B0" w14:textId="77777777" w:rsidR="00DA7795" w:rsidRDefault="00DA7795">
                  <w:pPr>
                    <w:framePr w:hSpace="180" w:wrap="around" w:vAnchor="text" w:hAnchor="text" w:xAlign="center" w:y="1"/>
                    <w:spacing w:line="276" w:lineRule="auto"/>
                    <w:suppressOverlap/>
                    <w:jc w:val="center"/>
                    <w:rPr>
                      <w:rFonts w:ascii="Times New Roman" w:hAnsi="Times New Roman" w:cs="Times New Roman"/>
                      <w:kern w:val="2"/>
                      <w:sz w:val="21"/>
                      <w:szCs w:val="21"/>
                      <w:highlight w:val="yellow"/>
                    </w:rPr>
                  </w:pPr>
                </w:p>
              </w:tc>
              <w:tc>
                <w:tcPr>
                  <w:tcW w:w="2693" w:type="dxa"/>
                  <w:vAlign w:val="center"/>
                </w:tcPr>
                <w:p w14:paraId="217A6121" w14:textId="77777777" w:rsidR="00DA7795" w:rsidRDefault="000115F9">
                  <w:pPr>
                    <w:framePr w:hSpace="180" w:wrap="around" w:vAnchor="text" w:hAnchor="text" w:xAlign="center" w:y="1"/>
                    <w:spacing w:line="276" w:lineRule="auto"/>
                    <w:suppressOverlap/>
                    <w:jc w:val="center"/>
                    <w:rPr>
                      <w:rFonts w:ascii="Times New Roman" w:hAnsi="Times New Roman"/>
                      <w:kern w:val="2"/>
                      <w:sz w:val="21"/>
                      <w:szCs w:val="21"/>
                    </w:rPr>
                  </w:pPr>
                  <w:r>
                    <w:rPr>
                      <w:rFonts w:ascii="Times New Roman" w:hAnsi="Times New Roman"/>
                      <w:kern w:val="2"/>
                      <w:sz w:val="21"/>
                      <w:szCs w:val="21"/>
                    </w:rPr>
                    <w:t>2020</w:t>
                  </w:r>
                  <w:r>
                    <w:rPr>
                      <w:rFonts w:ascii="Times New Roman"/>
                      <w:kern w:val="2"/>
                      <w:sz w:val="21"/>
                      <w:szCs w:val="21"/>
                    </w:rPr>
                    <w:t>年底前，全部淘汰轮窑焙烧的烧结砖厂和单线年产量</w:t>
                  </w:r>
                  <w:r>
                    <w:rPr>
                      <w:rFonts w:ascii="Times New Roman" w:hAnsi="Times New Roman"/>
                      <w:kern w:val="2"/>
                      <w:sz w:val="21"/>
                      <w:szCs w:val="21"/>
                    </w:rPr>
                    <w:t>50</w:t>
                  </w:r>
                  <w:r>
                    <w:rPr>
                      <w:rFonts w:ascii="Times New Roman"/>
                      <w:kern w:val="2"/>
                      <w:sz w:val="21"/>
                      <w:szCs w:val="21"/>
                    </w:rPr>
                    <w:t>万</w:t>
                  </w:r>
                  <w:r>
                    <w:rPr>
                      <w:rFonts w:ascii="Times New Roman" w:hAnsi="Times New Roman"/>
                      <w:kern w:val="2"/>
                      <w:sz w:val="21"/>
                      <w:szCs w:val="21"/>
                    </w:rPr>
                    <w:t>m</w:t>
                  </w:r>
                  <w:r>
                    <w:rPr>
                      <w:rFonts w:ascii="Times New Roman" w:hAnsi="Times New Roman"/>
                      <w:kern w:val="2"/>
                      <w:sz w:val="21"/>
                      <w:szCs w:val="21"/>
                      <w:vertAlign w:val="superscript"/>
                    </w:rPr>
                    <w:t>2</w:t>
                  </w:r>
                  <w:r>
                    <w:rPr>
                      <w:rFonts w:ascii="Times New Roman"/>
                      <w:kern w:val="2"/>
                      <w:sz w:val="21"/>
                      <w:szCs w:val="21"/>
                    </w:rPr>
                    <w:t>（含</w:t>
                  </w:r>
                  <w:r>
                    <w:rPr>
                      <w:rFonts w:ascii="Times New Roman" w:hAnsi="Times New Roman"/>
                      <w:kern w:val="2"/>
                      <w:sz w:val="21"/>
                      <w:szCs w:val="21"/>
                    </w:rPr>
                    <w:t>50</w:t>
                  </w:r>
                  <w:r>
                    <w:rPr>
                      <w:rFonts w:ascii="Times New Roman"/>
                      <w:kern w:val="2"/>
                      <w:sz w:val="21"/>
                      <w:szCs w:val="21"/>
                    </w:rPr>
                    <w:t>万</w:t>
                  </w:r>
                  <w:r>
                    <w:rPr>
                      <w:rFonts w:ascii="Times New Roman" w:hAnsi="Times New Roman"/>
                      <w:kern w:val="2"/>
                      <w:sz w:val="21"/>
                      <w:szCs w:val="21"/>
                    </w:rPr>
                    <w:t>m</w:t>
                  </w:r>
                  <w:r>
                    <w:rPr>
                      <w:rFonts w:ascii="Times New Roman" w:hAnsi="Times New Roman"/>
                      <w:kern w:val="2"/>
                      <w:sz w:val="21"/>
                      <w:szCs w:val="21"/>
                      <w:vertAlign w:val="superscript"/>
                    </w:rPr>
                    <w:t>2</w:t>
                  </w:r>
                  <w:r>
                    <w:rPr>
                      <w:rFonts w:ascii="Times New Roman"/>
                      <w:kern w:val="2"/>
                      <w:sz w:val="21"/>
                      <w:szCs w:val="21"/>
                    </w:rPr>
                    <w:t>）以下烧结瓦厂。</w:t>
                  </w:r>
                </w:p>
              </w:tc>
              <w:tc>
                <w:tcPr>
                  <w:tcW w:w="1905" w:type="dxa"/>
                  <w:vAlign w:val="center"/>
                </w:tcPr>
                <w:p w14:paraId="6EECE383" w14:textId="77777777" w:rsidR="00DA7795" w:rsidRDefault="000115F9">
                  <w:pPr>
                    <w:framePr w:hSpace="180" w:wrap="around" w:vAnchor="text" w:hAnchor="text" w:xAlign="center" w:y="1"/>
                    <w:spacing w:line="276" w:lineRule="auto"/>
                    <w:suppressOverlap/>
                    <w:jc w:val="center"/>
                    <w:rPr>
                      <w:rFonts w:ascii="Times New Roman" w:hAnsi="Times New Roman"/>
                      <w:kern w:val="2"/>
                      <w:sz w:val="21"/>
                      <w:szCs w:val="21"/>
                    </w:rPr>
                  </w:pPr>
                  <w:r>
                    <w:rPr>
                      <w:rFonts w:ascii="Times New Roman"/>
                      <w:bCs/>
                      <w:kern w:val="2"/>
                      <w:sz w:val="21"/>
                      <w:szCs w:val="21"/>
                    </w:rPr>
                    <w:t>本项目建成后生产规模为</w:t>
                  </w:r>
                  <w:r>
                    <w:rPr>
                      <w:rFonts w:ascii="Times New Roman" w:hAnsi="Times New Roman"/>
                      <w:bCs/>
                      <w:kern w:val="2"/>
                      <w:sz w:val="21"/>
                      <w:szCs w:val="21"/>
                    </w:rPr>
                    <w:t>1</w:t>
                  </w:r>
                  <w:r>
                    <w:rPr>
                      <w:rFonts w:ascii="Times New Roman" w:hAnsi="Times New Roman" w:hint="eastAsia"/>
                      <w:bCs/>
                      <w:kern w:val="2"/>
                      <w:sz w:val="21"/>
                      <w:szCs w:val="21"/>
                    </w:rPr>
                    <w:t>6</w:t>
                  </w:r>
                  <w:r>
                    <w:rPr>
                      <w:rFonts w:ascii="Times New Roman" w:hAnsi="Times New Roman"/>
                      <w:bCs/>
                      <w:kern w:val="2"/>
                      <w:sz w:val="21"/>
                      <w:szCs w:val="21"/>
                    </w:rPr>
                    <w:t>000</w:t>
                  </w:r>
                  <w:r>
                    <w:rPr>
                      <w:rFonts w:ascii="Times New Roman"/>
                      <w:bCs/>
                      <w:kern w:val="2"/>
                      <w:sz w:val="21"/>
                      <w:szCs w:val="21"/>
                    </w:rPr>
                    <w:t>万块（折标），单线产能</w:t>
                  </w:r>
                  <w:r>
                    <w:rPr>
                      <w:rFonts w:ascii="Times New Roman" w:hAnsi="Times New Roman" w:cs="Times New Roman"/>
                      <w:kern w:val="2"/>
                      <w:sz w:val="21"/>
                      <w:szCs w:val="21"/>
                    </w:rPr>
                    <w:t>折标</w:t>
                  </w:r>
                  <w:r>
                    <w:rPr>
                      <w:rFonts w:ascii="Times New Roman" w:hint="eastAsia"/>
                      <w:bCs/>
                      <w:kern w:val="2"/>
                      <w:sz w:val="21"/>
                      <w:szCs w:val="21"/>
                    </w:rPr>
                    <w:t>8000</w:t>
                  </w:r>
                  <w:r>
                    <w:rPr>
                      <w:rFonts w:ascii="Times New Roman" w:hint="eastAsia"/>
                      <w:bCs/>
                      <w:kern w:val="2"/>
                      <w:sz w:val="21"/>
                      <w:szCs w:val="21"/>
                    </w:rPr>
                    <w:t>万块，</w:t>
                  </w:r>
                  <w:r>
                    <w:rPr>
                      <w:rFonts w:ascii="Times New Roman"/>
                      <w:bCs/>
                      <w:kern w:val="2"/>
                      <w:sz w:val="21"/>
                      <w:szCs w:val="21"/>
                    </w:rPr>
                    <w:t>满足准入条件要求。</w:t>
                  </w:r>
                </w:p>
              </w:tc>
              <w:tc>
                <w:tcPr>
                  <w:tcW w:w="1477" w:type="dxa"/>
                  <w:vAlign w:val="center"/>
                </w:tcPr>
                <w:p w14:paraId="10E0FF18" w14:textId="77777777" w:rsidR="00DA7795" w:rsidRDefault="000115F9">
                  <w:pPr>
                    <w:framePr w:hSpace="180" w:wrap="around" w:vAnchor="text" w:hAnchor="text" w:xAlign="center" w:y="1"/>
                    <w:widowControl w:val="0"/>
                    <w:spacing w:line="276" w:lineRule="auto"/>
                    <w:suppressOverlap/>
                    <w:jc w:val="center"/>
                    <w:rPr>
                      <w:rFonts w:ascii="Times New Roman" w:hAnsi="Times New Roman" w:cs="Times New Roman"/>
                      <w:bCs/>
                      <w:kern w:val="2"/>
                      <w:sz w:val="21"/>
                      <w:szCs w:val="21"/>
                    </w:rPr>
                  </w:pPr>
                  <w:r>
                    <w:rPr>
                      <w:rFonts w:ascii="Times New Roman" w:cs="Times New Roman"/>
                      <w:bCs/>
                      <w:kern w:val="2"/>
                      <w:sz w:val="21"/>
                      <w:szCs w:val="21"/>
                    </w:rPr>
                    <w:t>符合</w:t>
                  </w:r>
                </w:p>
              </w:tc>
            </w:tr>
          </w:tbl>
          <w:p w14:paraId="7BFC02C2" w14:textId="77777777" w:rsidR="00DA7795" w:rsidRDefault="000115F9">
            <w:pPr>
              <w:spacing w:line="360" w:lineRule="auto"/>
              <w:ind w:firstLineChars="200" w:firstLine="482"/>
              <w:rPr>
                <w:rFonts w:eastAsia="仿宋_GB2312"/>
                <w:b/>
                <w:kern w:val="2"/>
                <w:sz w:val="28"/>
                <w:szCs w:val="28"/>
              </w:rPr>
            </w:pPr>
            <w:r>
              <w:rPr>
                <w:rFonts w:ascii="Times New Roman" w:hAnsi="Times New Roman" w:cs="Times New Roman" w:hint="eastAsia"/>
                <w:b/>
                <w:bCs/>
                <w:kern w:val="2"/>
              </w:rPr>
              <w:t>6</w:t>
            </w:r>
            <w:r>
              <w:rPr>
                <w:rFonts w:hint="eastAsia"/>
                <w:b/>
                <w:bCs/>
                <w:kern w:val="2"/>
              </w:rPr>
              <w:t>、与《工业炉窑大气污染综合治理方案》相符性分析</w:t>
            </w:r>
          </w:p>
          <w:p w14:paraId="0E02DA05" w14:textId="77777777" w:rsidR="00DA7795" w:rsidRDefault="000115F9">
            <w:pPr>
              <w:spacing w:line="360" w:lineRule="auto"/>
              <w:jc w:val="center"/>
              <w:rPr>
                <w:rFonts w:ascii="Times New Roman" w:eastAsia="黑体" w:hAnsi="Times New Roman" w:cs="Times New Roman"/>
                <w:kern w:val="2"/>
              </w:rPr>
            </w:pPr>
            <w:r>
              <w:rPr>
                <w:rFonts w:ascii="Times New Roman" w:eastAsia="黑体" w:hAnsi="Times New Roman" w:cs="Times New Roman" w:hint="eastAsia"/>
                <w:kern w:val="2"/>
              </w:rPr>
              <w:t>表</w:t>
            </w:r>
            <w:r>
              <w:rPr>
                <w:rFonts w:ascii="Times New Roman" w:eastAsia="黑体" w:hAnsi="Times New Roman" w:cs="Times New Roman"/>
                <w:kern w:val="2"/>
              </w:rPr>
              <w:t>1-</w:t>
            </w:r>
            <w:r>
              <w:rPr>
                <w:rFonts w:ascii="Times New Roman" w:eastAsia="黑体" w:hAnsi="Times New Roman" w:cs="Times New Roman" w:hint="eastAsia"/>
                <w:kern w:val="2"/>
              </w:rPr>
              <w:t xml:space="preserve">5  </w:t>
            </w:r>
            <w:r>
              <w:rPr>
                <w:rFonts w:ascii="Times New Roman" w:eastAsia="黑体" w:hAnsi="Times New Roman" w:cs="Times New Roman" w:hint="eastAsia"/>
                <w:kern w:val="2"/>
              </w:rPr>
              <w:t>与《工业炉窑大气污染综合治理方案》相符性一览表</w:t>
            </w:r>
          </w:p>
          <w:tbl>
            <w:tblPr>
              <w:tblW w:w="5000" w:type="pct"/>
              <w:jc w:val="center"/>
              <w:tblBorders>
                <w:top w:val="single" w:sz="12" w:space="0" w:color="000000"/>
                <w:bottom w:val="single" w:sz="12"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18"/>
              <w:gridCol w:w="821"/>
              <w:gridCol w:w="3541"/>
              <w:gridCol w:w="1900"/>
              <w:gridCol w:w="591"/>
            </w:tblGrid>
            <w:tr w:rsidR="00DA7795" w14:paraId="3E4FA626" w14:textId="77777777">
              <w:trPr>
                <w:trHeight w:val="125"/>
                <w:jc w:val="center"/>
              </w:trPr>
              <w:tc>
                <w:tcPr>
                  <w:tcW w:w="232" w:type="pct"/>
                  <w:vAlign w:val="center"/>
                </w:tcPr>
                <w:p w14:paraId="1E72A9F1" w14:textId="77777777" w:rsidR="00DA7795" w:rsidRDefault="000115F9">
                  <w:pPr>
                    <w:pStyle w:val="TableParagraph"/>
                    <w:framePr w:hSpace="180" w:wrap="around" w:vAnchor="text" w:hAnchor="text" w:xAlign="center" w:y="1"/>
                    <w:spacing w:line="276" w:lineRule="auto"/>
                    <w:suppressOverlap/>
                    <w:rPr>
                      <w:rFonts w:ascii="Times New Roman" w:eastAsia="宋体" w:hAnsi="宋体" w:cs="Times New Roman"/>
                      <w:b/>
                      <w:bCs/>
                      <w:kern w:val="2"/>
                      <w:sz w:val="21"/>
                      <w:szCs w:val="21"/>
                    </w:rPr>
                  </w:pPr>
                  <w:r>
                    <w:rPr>
                      <w:rFonts w:ascii="Times New Roman" w:eastAsia="宋体" w:hAnsi="宋体" w:cs="Times New Roman" w:hint="eastAsia"/>
                      <w:b/>
                      <w:bCs/>
                      <w:kern w:val="2"/>
                      <w:sz w:val="21"/>
                      <w:szCs w:val="21"/>
                    </w:rPr>
                    <w:t>序</w:t>
                  </w:r>
                </w:p>
                <w:p w14:paraId="2FEE37E7" w14:textId="77777777" w:rsidR="00DA7795" w:rsidRDefault="000115F9">
                  <w:pPr>
                    <w:pStyle w:val="TableParagraph"/>
                    <w:framePr w:hSpace="180" w:wrap="around" w:vAnchor="text" w:hAnchor="text" w:xAlign="center" w:y="1"/>
                    <w:spacing w:line="276" w:lineRule="auto"/>
                    <w:suppressOverlap/>
                    <w:rPr>
                      <w:rFonts w:ascii="Times New Roman" w:eastAsia="宋体" w:hAnsi="宋体" w:cs="Times New Roman"/>
                      <w:b/>
                      <w:bCs/>
                      <w:kern w:val="2"/>
                      <w:sz w:val="21"/>
                      <w:szCs w:val="21"/>
                    </w:rPr>
                  </w:pPr>
                  <w:r>
                    <w:rPr>
                      <w:rFonts w:ascii="Times New Roman" w:eastAsia="宋体" w:hAnsi="宋体" w:cs="Times New Roman" w:hint="eastAsia"/>
                      <w:b/>
                      <w:bCs/>
                      <w:kern w:val="2"/>
                      <w:sz w:val="21"/>
                      <w:szCs w:val="21"/>
                    </w:rPr>
                    <w:t>号</w:t>
                  </w:r>
                </w:p>
              </w:tc>
              <w:tc>
                <w:tcPr>
                  <w:tcW w:w="3060" w:type="pct"/>
                  <w:gridSpan w:val="2"/>
                  <w:vAlign w:val="center"/>
                </w:tcPr>
                <w:p w14:paraId="60E358FB" w14:textId="77777777" w:rsidR="00DA7795" w:rsidRDefault="000115F9">
                  <w:pPr>
                    <w:pStyle w:val="TableParagraph"/>
                    <w:framePr w:hSpace="180" w:wrap="around" w:vAnchor="text" w:hAnchor="text" w:xAlign="center" w:y="1"/>
                    <w:spacing w:line="276" w:lineRule="auto"/>
                    <w:suppressOverlap/>
                    <w:rPr>
                      <w:rFonts w:ascii="Times New Roman" w:eastAsia="宋体" w:hAnsi="宋体" w:cs="Times New Roman"/>
                      <w:b/>
                      <w:bCs/>
                      <w:kern w:val="2"/>
                      <w:sz w:val="21"/>
                      <w:szCs w:val="21"/>
                      <w:lang w:eastAsia="zh-CN"/>
                    </w:rPr>
                  </w:pPr>
                  <w:r>
                    <w:rPr>
                      <w:rFonts w:ascii="Times New Roman" w:eastAsia="宋体" w:hAnsi="宋体" w:cs="Times New Roman" w:hint="eastAsia"/>
                      <w:b/>
                      <w:bCs/>
                      <w:kern w:val="2"/>
                      <w:sz w:val="21"/>
                      <w:szCs w:val="21"/>
                      <w:lang w:eastAsia="zh-CN"/>
                    </w:rPr>
                    <w:t>《工业炉窑大气污染综合治理方案》要求</w:t>
                  </w:r>
                </w:p>
              </w:tc>
              <w:tc>
                <w:tcPr>
                  <w:tcW w:w="1284" w:type="pct"/>
                  <w:vAlign w:val="center"/>
                </w:tcPr>
                <w:p w14:paraId="0CD97AA4" w14:textId="77777777" w:rsidR="00DA7795" w:rsidRDefault="000115F9">
                  <w:pPr>
                    <w:pStyle w:val="TableParagraph"/>
                    <w:framePr w:hSpace="180" w:wrap="around" w:vAnchor="text" w:hAnchor="text" w:xAlign="center" w:y="1"/>
                    <w:spacing w:line="276" w:lineRule="auto"/>
                    <w:suppressOverlap/>
                    <w:rPr>
                      <w:rFonts w:ascii="Times New Roman" w:eastAsia="宋体" w:hAnsi="宋体" w:cs="Times New Roman"/>
                      <w:b/>
                      <w:bCs/>
                      <w:kern w:val="2"/>
                      <w:sz w:val="21"/>
                      <w:szCs w:val="21"/>
                    </w:rPr>
                  </w:pPr>
                  <w:r>
                    <w:rPr>
                      <w:rFonts w:ascii="Times New Roman" w:eastAsia="宋体" w:hAnsi="宋体" w:cs="Times New Roman" w:hint="eastAsia"/>
                      <w:b/>
                      <w:bCs/>
                      <w:kern w:val="2"/>
                      <w:sz w:val="21"/>
                      <w:szCs w:val="21"/>
                    </w:rPr>
                    <w:t>本项目情况</w:t>
                  </w:r>
                </w:p>
              </w:tc>
              <w:tc>
                <w:tcPr>
                  <w:tcW w:w="422" w:type="pct"/>
                  <w:vAlign w:val="center"/>
                </w:tcPr>
                <w:p w14:paraId="0E4296CF" w14:textId="77777777" w:rsidR="00DA7795" w:rsidRDefault="000115F9">
                  <w:pPr>
                    <w:pStyle w:val="TableParagraph"/>
                    <w:framePr w:hSpace="180" w:wrap="around" w:vAnchor="text" w:hAnchor="text" w:xAlign="center" w:y="1"/>
                    <w:spacing w:line="276" w:lineRule="auto"/>
                    <w:suppressOverlap/>
                    <w:rPr>
                      <w:rFonts w:ascii="Times New Roman" w:eastAsia="宋体" w:hAnsi="宋体" w:cs="Times New Roman"/>
                      <w:b/>
                      <w:bCs/>
                      <w:kern w:val="2"/>
                      <w:sz w:val="21"/>
                      <w:szCs w:val="21"/>
                    </w:rPr>
                  </w:pPr>
                  <w:r>
                    <w:rPr>
                      <w:rFonts w:ascii="Times New Roman" w:eastAsia="宋体" w:hAnsi="宋体" w:cs="Times New Roman" w:hint="eastAsia"/>
                      <w:b/>
                      <w:bCs/>
                      <w:kern w:val="2"/>
                      <w:sz w:val="21"/>
                      <w:szCs w:val="21"/>
                    </w:rPr>
                    <w:t>符合</w:t>
                  </w:r>
                </w:p>
                <w:p w14:paraId="2BA043A4" w14:textId="77777777" w:rsidR="00DA7795" w:rsidRDefault="000115F9">
                  <w:pPr>
                    <w:pStyle w:val="TableParagraph"/>
                    <w:framePr w:hSpace="180" w:wrap="around" w:vAnchor="text" w:hAnchor="text" w:xAlign="center" w:y="1"/>
                    <w:spacing w:line="276" w:lineRule="auto"/>
                    <w:suppressOverlap/>
                    <w:rPr>
                      <w:rFonts w:ascii="Times New Roman" w:eastAsia="宋体" w:hAnsi="宋体" w:cs="Times New Roman"/>
                      <w:b/>
                      <w:bCs/>
                      <w:kern w:val="2"/>
                      <w:sz w:val="21"/>
                      <w:szCs w:val="21"/>
                    </w:rPr>
                  </w:pPr>
                  <w:r>
                    <w:rPr>
                      <w:rFonts w:ascii="Times New Roman" w:eastAsia="宋体" w:hAnsi="宋体" w:cs="Times New Roman" w:hint="eastAsia"/>
                      <w:b/>
                      <w:bCs/>
                      <w:kern w:val="2"/>
                      <w:sz w:val="21"/>
                      <w:szCs w:val="21"/>
                    </w:rPr>
                    <w:t>性</w:t>
                  </w:r>
                </w:p>
              </w:tc>
            </w:tr>
            <w:tr w:rsidR="00DA7795" w14:paraId="240BE872" w14:textId="77777777">
              <w:trPr>
                <w:trHeight w:val="125"/>
                <w:jc w:val="center"/>
              </w:trPr>
              <w:tc>
                <w:tcPr>
                  <w:tcW w:w="232" w:type="pct"/>
                  <w:vAlign w:val="center"/>
                </w:tcPr>
                <w:p w14:paraId="10A5C2CB" w14:textId="77777777" w:rsidR="00DA7795" w:rsidRDefault="000115F9">
                  <w:pPr>
                    <w:pStyle w:val="TableParagraph"/>
                    <w:framePr w:hSpace="180" w:wrap="around" w:vAnchor="text" w:hAnchor="text" w:xAlign="center" w:y="1"/>
                    <w:spacing w:line="276" w:lineRule="auto"/>
                    <w:suppressOverlap/>
                    <w:rPr>
                      <w:rFonts w:ascii="Times New Roman" w:eastAsia="宋体" w:hAnsi="宋体" w:cs="Times New Roman"/>
                      <w:kern w:val="2"/>
                      <w:sz w:val="21"/>
                      <w:szCs w:val="21"/>
                      <w:lang w:eastAsia="zh-CN"/>
                    </w:rPr>
                  </w:pPr>
                  <w:r>
                    <w:rPr>
                      <w:rFonts w:ascii="Times New Roman" w:eastAsia="宋体" w:hAnsi="宋体" w:cs="Times New Roman" w:hint="eastAsia"/>
                      <w:kern w:val="2"/>
                      <w:sz w:val="21"/>
                      <w:szCs w:val="21"/>
                      <w:lang w:eastAsia="zh-CN"/>
                    </w:rPr>
                    <w:t>1</w:t>
                  </w:r>
                </w:p>
              </w:tc>
              <w:tc>
                <w:tcPr>
                  <w:tcW w:w="582" w:type="pct"/>
                  <w:vAlign w:val="center"/>
                </w:tcPr>
                <w:p w14:paraId="422EA80F" w14:textId="77777777" w:rsidR="00DA7795" w:rsidRDefault="000115F9">
                  <w:pPr>
                    <w:pStyle w:val="TableParagraph"/>
                    <w:framePr w:hSpace="180" w:wrap="around" w:vAnchor="text" w:hAnchor="text" w:xAlign="center" w:y="1"/>
                    <w:spacing w:line="276" w:lineRule="auto"/>
                    <w:suppressOverlap/>
                    <w:rPr>
                      <w:rFonts w:ascii="Times New Roman" w:eastAsia="宋体" w:hAnsi="宋体" w:cs="Times New Roman"/>
                      <w:kern w:val="2"/>
                      <w:sz w:val="21"/>
                      <w:szCs w:val="21"/>
                      <w:lang w:eastAsia="zh-CN"/>
                    </w:rPr>
                  </w:pPr>
                  <w:r>
                    <w:rPr>
                      <w:rFonts w:ascii="Times New Roman" w:eastAsia="宋体" w:hAnsi="宋体" w:cs="Times New Roman" w:hint="eastAsia"/>
                      <w:kern w:val="2"/>
                      <w:sz w:val="21"/>
                      <w:szCs w:val="21"/>
                      <w:lang w:eastAsia="zh-CN"/>
                    </w:rPr>
                    <w:t>加大产业结构调整力度</w:t>
                  </w:r>
                </w:p>
              </w:tc>
              <w:tc>
                <w:tcPr>
                  <w:tcW w:w="2478" w:type="pct"/>
                  <w:vAlign w:val="center"/>
                </w:tcPr>
                <w:p w14:paraId="12F217C7" w14:textId="77777777" w:rsidR="00DA7795" w:rsidRDefault="000115F9">
                  <w:pPr>
                    <w:pStyle w:val="TableParagraph"/>
                    <w:framePr w:hSpace="180" w:wrap="around" w:vAnchor="text" w:hAnchor="text" w:xAlign="center" w:y="1"/>
                    <w:spacing w:line="276" w:lineRule="auto"/>
                    <w:suppressOverlap/>
                    <w:rPr>
                      <w:rFonts w:ascii="Times New Roman" w:eastAsia="宋体" w:hAnsi="宋体" w:cs="Times New Roman"/>
                      <w:kern w:val="2"/>
                      <w:sz w:val="21"/>
                      <w:szCs w:val="21"/>
                      <w:lang w:eastAsia="zh-CN"/>
                    </w:rPr>
                  </w:pPr>
                  <w:r>
                    <w:rPr>
                      <w:rFonts w:ascii="Times New Roman" w:eastAsia="宋体" w:hAnsi="宋体" w:cs="Times New Roman" w:hint="eastAsia"/>
                      <w:kern w:val="2"/>
                      <w:sz w:val="21"/>
                      <w:szCs w:val="21"/>
                      <w:lang w:eastAsia="zh-CN"/>
                    </w:rPr>
                    <w:t>严格建设项目环境准入。新建涉工业炉窑的建设项目，原则上要入园区，配套建设高效环保治理设施。重点区域严格控制涉工业炉窑建设项目，严禁新增钢铁、焦化、电解铝、铸造、水泥和平板玻璃等产能；严格执行钢铁、水泥、平板玻璃等行业产能置换实施办法；原则上禁止新建燃料类煤气发生炉（园区现有企业统一建设的清洁煤制气中心除外）</w:t>
                  </w:r>
                </w:p>
              </w:tc>
              <w:tc>
                <w:tcPr>
                  <w:tcW w:w="1284" w:type="pct"/>
                  <w:vAlign w:val="center"/>
                </w:tcPr>
                <w:p w14:paraId="6C86D5FA" w14:textId="77777777" w:rsidR="00DA7795" w:rsidRDefault="000115F9">
                  <w:pPr>
                    <w:pStyle w:val="TableParagraph"/>
                    <w:framePr w:hSpace="180" w:wrap="around" w:vAnchor="text" w:hAnchor="text" w:xAlign="center" w:y="1"/>
                    <w:spacing w:line="276" w:lineRule="auto"/>
                    <w:suppressOverlap/>
                    <w:rPr>
                      <w:rFonts w:ascii="Times New Roman" w:eastAsia="宋体" w:hAnsi="宋体" w:cs="Times New Roman"/>
                      <w:kern w:val="2"/>
                      <w:sz w:val="21"/>
                      <w:szCs w:val="21"/>
                      <w:lang w:eastAsia="zh-CN"/>
                    </w:rPr>
                  </w:pPr>
                  <w:r>
                    <w:rPr>
                      <w:rFonts w:ascii="Times New Roman" w:eastAsia="宋体" w:hAnsi="宋体" w:cs="Times New Roman" w:hint="eastAsia"/>
                      <w:kern w:val="2"/>
                      <w:sz w:val="21"/>
                      <w:szCs w:val="21"/>
                      <w:lang w:eastAsia="zh-CN"/>
                    </w:rPr>
                    <w:t>本项目属于原厂内的改扩建项目，不属于新建涉工业炉窑的建设项目，</w:t>
                  </w:r>
                  <w:r>
                    <w:rPr>
                      <w:rFonts w:ascii="Times New Roman" w:cs="Times New Roman"/>
                      <w:kern w:val="2"/>
                      <w:sz w:val="21"/>
                      <w:szCs w:val="21"/>
                      <w:lang w:eastAsia="zh-CN"/>
                    </w:rPr>
                    <w:t>本项目属于</w:t>
                  </w:r>
                  <w:r>
                    <w:rPr>
                      <w:rFonts w:ascii="Times New Roman" w:cs="Times New Roman" w:hint="eastAsia"/>
                      <w:kern w:val="2"/>
                      <w:sz w:val="21"/>
                      <w:szCs w:val="21"/>
                      <w:lang w:eastAsia="zh-CN"/>
                    </w:rPr>
                    <w:t>C3031</w:t>
                  </w:r>
                  <w:r>
                    <w:rPr>
                      <w:rFonts w:ascii="Times New Roman" w:cs="Times New Roman" w:hint="eastAsia"/>
                      <w:kern w:val="2"/>
                      <w:sz w:val="21"/>
                      <w:szCs w:val="21"/>
                      <w:lang w:eastAsia="zh-CN"/>
                    </w:rPr>
                    <w:t>粘土砖瓦及建筑砌块制造、</w:t>
                  </w:r>
                  <w:r>
                    <w:rPr>
                      <w:rFonts w:ascii="Times New Roman" w:cs="Times New Roman" w:hint="eastAsia"/>
                      <w:kern w:val="2"/>
                      <w:sz w:val="21"/>
                      <w:szCs w:val="21"/>
                      <w:lang w:eastAsia="zh-CN"/>
                    </w:rPr>
                    <w:t>N7820</w:t>
                  </w:r>
                  <w:r>
                    <w:rPr>
                      <w:rFonts w:ascii="Times New Roman" w:cs="Times New Roman" w:hint="eastAsia"/>
                      <w:kern w:val="2"/>
                      <w:sz w:val="21"/>
                      <w:szCs w:val="21"/>
                      <w:lang w:eastAsia="zh-CN"/>
                    </w:rPr>
                    <w:t>环境卫生管理</w:t>
                  </w:r>
                  <w:r>
                    <w:rPr>
                      <w:rFonts w:ascii="Times New Roman" w:eastAsia="宋体" w:cs="Times New Roman" w:hint="eastAsia"/>
                      <w:kern w:val="2"/>
                      <w:sz w:val="21"/>
                      <w:szCs w:val="21"/>
                      <w:lang w:eastAsia="zh-CN"/>
                    </w:rPr>
                    <w:t>，不新增钢铁、焦化、电解铝、铸造、水泥和平板玻璃等产能，无新建燃料类煤气发生炉</w:t>
                  </w:r>
                </w:p>
              </w:tc>
              <w:tc>
                <w:tcPr>
                  <w:tcW w:w="422" w:type="pct"/>
                  <w:vAlign w:val="center"/>
                </w:tcPr>
                <w:p w14:paraId="0BCBC9DD" w14:textId="77777777" w:rsidR="00DA7795" w:rsidRDefault="00DA7795">
                  <w:pPr>
                    <w:pStyle w:val="TableParagraph"/>
                    <w:framePr w:hSpace="180" w:wrap="around" w:vAnchor="text" w:hAnchor="text" w:xAlign="center" w:y="1"/>
                    <w:spacing w:line="276" w:lineRule="auto"/>
                    <w:suppressOverlap/>
                    <w:rPr>
                      <w:rFonts w:ascii="Times New Roman" w:eastAsia="宋体" w:hAnsi="宋体" w:cs="Times New Roman"/>
                      <w:b/>
                      <w:bCs/>
                      <w:kern w:val="2"/>
                      <w:sz w:val="21"/>
                      <w:szCs w:val="21"/>
                      <w:lang w:eastAsia="zh-CN"/>
                    </w:rPr>
                  </w:pPr>
                </w:p>
              </w:tc>
            </w:tr>
            <w:tr w:rsidR="00DA7795" w14:paraId="4BC6197E" w14:textId="77777777">
              <w:trPr>
                <w:trHeight w:val="125"/>
                <w:jc w:val="center"/>
              </w:trPr>
              <w:tc>
                <w:tcPr>
                  <w:tcW w:w="232" w:type="pct"/>
                  <w:vAlign w:val="center"/>
                </w:tcPr>
                <w:p w14:paraId="77E129FD" w14:textId="77777777" w:rsidR="00DA7795" w:rsidRDefault="000115F9">
                  <w:pPr>
                    <w:pStyle w:val="TableParagraph"/>
                    <w:framePr w:hSpace="180" w:wrap="around" w:vAnchor="text" w:hAnchor="text" w:xAlign="center" w:y="1"/>
                    <w:spacing w:line="276" w:lineRule="auto"/>
                    <w:suppressOverlap/>
                    <w:rPr>
                      <w:rFonts w:ascii="Times New Roman" w:eastAsia="宋体" w:hAnsi="宋体" w:cs="Times New Roman"/>
                      <w:bCs/>
                      <w:kern w:val="2"/>
                      <w:sz w:val="21"/>
                      <w:szCs w:val="21"/>
                      <w:lang w:eastAsia="zh-CN"/>
                    </w:rPr>
                  </w:pPr>
                  <w:r>
                    <w:rPr>
                      <w:rFonts w:ascii="Times New Roman" w:eastAsia="宋体" w:hAnsi="宋体" w:cs="Times New Roman" w:hint="eastAsia"/>
                      <w:bCs/>
                      <w:kern w:val="2"/>
                      <w:sz w:val="21"/>
                      <w:szCs w:val="21"/>
                      <w:lang w:eastAsia="zh-CN"/>
                    </w:rPr>
                    <w:t>2</w:t>
                  </w:r>
                </w:p>
              </w:tc>
              <w:tc>
                <w:tcPr>
                  <w:tcW w:w="582" w:type="pct"/>
                  <w:vAlign w:val="center"/>
                </w:tcPr>
                <w:p w14:paraId="1414C12E" w14:textId="77777777" w:rsidR="00DA7795" w:rsidRDefault="000115F9">
                  <w:pPr>
                    <w:pStyle w:val="TableParagraph"/>
                    <w:framePr w:hSpace="180" w:wrap="around" w:vAnchor="text" w:hAnchor="text" w:xAlign="center" w:y="1"/>
                    <w:spacing w:line="276" w:lineRule="auto"/>
                    <w:suppressOverlap/>
                    <w:rPr>
                      <w:rFonts w:ascii="Times New Roman" w:eastAsia="宋体" w:hAnsi="宋体" w:cs="Times New Roman"/>
                      <w:bCs/>
                      <w:kern w:val="2"/>
                      <w:sz w:val="21"/>
                      <w:szCs w:val="21"/>
                    </w:rPr>
                  </w:pPr>
                  <w:r>
                    <w:rPr>
                      <w:rFonts w:ascii="Times New Roman" w:eastAsia="宋体" w:hAnsi="宋体" w:cs="Times New Roman" w:hint="eastAsia"/>
                      <w:bCs/>
                      <w:kern w:val="2"/>
                      <w:sz w:val="21"/>
                      <w:szCs w:val="21"/>
                    </w:rPr>
                    <w:t>实施污染深度治理</w:t>
                  </w:r>
                </w:p>
              </w:tc>
              <w:tc>
                <w:tcPr>
                  <w:tcW w:w="2478" w:type="pct"/>
                  <w:vAlign w:val="center"/>
                </w:tcPr>
                <w:p w14:paraId="7B43B555" w14:textId="77777777" w:rsidR="00DA7795" w:rsidRDefault="000115F9">
                  <w:pPr>
                    <w:pStyle w:val="TableParagraph"/>
                    <w:framePr w:hSpace="180" w:wrap="around" w:vAnchor="text" w:hAnchor="text" w:xAlign="center" w:y="1"/>
                    <w:spacing w:line="276" w:lineRule="auto"/>
                    <w:suppressOverlap/>
                    <w:rPr>
                      <w:rFonts w:ascii="Times New Roman" w:eastAsia="宋体" w:hAnsi="宋体" w:cs="Times New Roman"/>
                      <w:bCs/>
                      <w:kern w:val="2"/>
                      <w:sz w:val="21"/>
                      <w:szCs w:val="21"/>
                      <w:lang w:eastAsia="zh-CN"/>
                    </w:rPr>
                  </w:pPr>
                  <w:r>
                    <w:rPr>
                      <w:rFonts w:ascii="Times New Roman" w:eastAsia="宋体" w:hAnsi="宋体" w:cs="Times New Roman" w:hint="eastAsia"/>
                      <w:bCs/>
                      <w:kern w:val="2"/>
                      <w:sz w:val="21"/>
                      <w:szCs w:val="21"/>
                      <w:lang w:eastAsia="zh-CN"/>
                    </w:rPr>
                    <w:t>实施污染深度治理。推进工业炉窑全面达标排放。已有行业排放标准的工业炉窑，严格执行行业排放标准相关规定，配套建设高效脱硫脱硝除尘设施，确保稳定达标排放。已制定更严格地方排放标准的，按地方标准执行。重点区域钢铁、水泥、焦化、石化、化工、有色等行业，二氧化硫、氮氧化物、颗粒物、挥发性有机物（</w:t>
                  </w:r>
                  <w:r>
                    <w:rPr>
                      <w:rFonts w:ascii="Times New Roman" w:eastAsia="宋体" w:hAnsi="宋体" w:cs="Times New Roman" w:hint="eastAsia"/>
                      <w:bCs/>
                      <w:kern w:val="2"/>
                      <w:sz w:val="21"/>
                      <w:szCs w:val="21"/>
                      <w:lang w:eastAsia="zh-CN"/>
                    </w:rPr>
                    <w:t>VOCs</w:t>
                  </w:r>
                  <w:r>
                    <w:rPr>
                      <w:rFonts w:ascii="Times New Roman" w:eastAsia="宋体" w:hAnsi="宋体" w:cs="Times New Roman" w:hint="eastAsia"/>
                      <w:bCs/>
                      <w:kern w:val="2"/>
                      <w:sz w:val="21"/>
                      <w:szCs w:val="21"/>
                      <w:lang w:eastAsia="zh-CN"/>
                    </w:rPr>
                    <w:t>）排放全面执行大气污染物特别排放限值。已核发排污许可证的，应严格执行许可要求。</w:t>
                  </w:r>
                </w:p>
                <w:p w14:paraId="6F9083D9" w14:textId="77777777" w:rsidR="00DA7795" w:rsidRDefault="000115F9">
                  <w:pPr>
                    <w:pStyle w:val="TableParagraph"/>
                    <w:framePr w:hSpace="180" w:wrap="around" w:vAnchor="text" w:hAnchor="text" w:xAlign="center" w:y="1"/>
                    <w:spacing w:line="276" w:lineRule="auto"/>
                    <w:suppressOverlap/>
                    <w:rPr>
                      <w:rFonts w:ascii="Times New Roman" w:eastAsia="宋体" w:hAnsi="宋体" w:cs="Times New Roman"/>
                      <w:bCs/>
                      <w:kern w:val="2"/>
                      <w:sz w:val="21"/>
                      <w:szCs w:val="21"/>
                      <w:lang w:eastAsia="zh-CN"/>
                    </w:rPr>
                  </w:pPr>
                  <w:r>
                    <w:rPr>
                      <w:rFonts w:ascii="Times New Roman" w:eastAsia="宋体" w:hAnsi="宋体" w:cs="Times New Roman" w:hint="eastAsia"/>
                      <w:bCs/>
                      <w:kern w:val="2"/>
                      <w:sz w:val="21"/>
                      <w:szCs w:val="21"/>
                      <w:lang w:eastAsia="zh-CN"/>
                    </w:rPr>
                    <w:t>全面加强无组织排放管理。严格控制工业炉窑生产工艺过程及相关物料储存、输送等无组织排放，在保障生产安全的</w:t>
                  </w:r>
                  <w:r>
                    <w:rPr>
                      <w:rFonts w:ascii="Times New Roman" w:eastAsia="宋体" w:hAnsi="宋体" w:cs="Times New Roman" w:hint="eastAsia"/>
                      <w:bCs/>
                      <w:kern w:val="2"/>
                      <w:sz w:val="21"/>
                      <w:szCs w:val="21"/>
                      <w:lang w:eastAsia="zh-CN"/>
                    </w:rPr>
                    <w:lastRenderedPageBreak/>
                    <w:t>前提下，采取密闭、封闭等有效措施，有效提高废气收集率，产尘点及车间不得有可见烟粉尘外逸。生产工艺产尘点（装置）应采取密闭、封闭或设置集气罩等措施。煤粉、粉煤灰、石灰、除尘灰、脱硫灰等粉状物料应密闭或封闭储存，采用密闭皮带、封闭通廊、管状带式输送机或密闭车厢、真空罐车、气力输送等方式输送。粒状、块状物料应采用入棚入仓或建设防风抑尘网等方式进行储存，粒状物料采用密闭、封闭等方式输送。物料输送过程中产尘点应采取有效抑尘措施。</w:t>
                  </w:r>
                </w:p>
              </w:tc>
              <w:tc>
                <w:tcPr>
                  <w:tcW w:w="1284" w:type="pct"/>
                  <w:vAlign w:val="center"/>
                </w:tcPr>
                <w:p w14:paraId="161F1358" w14:textId="77777777" w:rsidR="00DA7795" w:rsidRDefault="000115F9" w:rsidP="000115F9">
                  <w:pPr>
                    <w:pStyle w:val="TableParagraph"/>
                    <w:framePr w:hSpace="180" w:wrap="around" w:vAnchor="text" w:hAnchor="text" w:xAlign="center" w:y="1"/>
                    <w:spacing w:line="276" w:lineRule="auto"/>
                    <w:suppressOverlap/>
                    <w:rPr>
                      <w:rFonts w:ascii="Times New Roman" w:eastAsia="宋体" w:hAnsi="宋体" w:cs="Times New Roman"/>
                      <w:bCs/>
                      <w:kern w:val="2"/>
                      <w:sz w:val="21"/>
                      <w:szCs w:val="21"/>
                      <w:lang w:eastAsia="zh-CN"/>
                    </w:rPr>
                  </w:pPr>
                  <w:r>
                    <w:rPr>
                      <w:rFonts w:ascii="Times New Roman" w:eastAsia="宋体" w:hAnsi="宋体" w:cs="Times New Roman" w:hint="eastAsia"/>
                      <w:bCs/>
                      <w:kern w:val="2"/>
                      <w:sz w:val="21"/>
                      <w:szCs w:val="21"/>
                      <w:lang w:eastAsia="zh-CN"/>
                    </w:rPr>
                    <w:lastRenderedPageBreak/>
                    <w:t>本项目炉窑严格按照安徽省</w:t>
                  </w:r>
                  <w:r>
                    <w:rPr>
                      <w:rFonts w:ascii="Times New Roman" w:eastAsia="宋体" w:hAnsi="宋体" w:cs="Times New Roman" w:hint="eastAsia"/>
                      <w:bCs/>
                      <w:kern w:val="2"/>
                      <w:sz w:val="21"/>
                      <w:szCs w:val="21"/>
                      <w:lang w:eastAsia="zh-CN" w:bidi="ar"/>
                    </w:rPr>
                    <w:t>《砖瓦工业大气污染物排放标准》（</w:t>
                  </w:r>
                  <w:r>
                    <w:rPr>
                      <w:rFonts w:ascii="Times New Roman" w:eastAsia="宋体" w:hAnsi="宋体" w:cs="Times New Roman"/>
                      <w:bCs/>
                      <w:kern w:val="2"/>
                      <w:sz w:val="21"/>
                      <w:szCs w:val="21"/>
                      <w:lang w:eastAsia="zh-CN" w:bidi="ar"/>
                    </w:rPr>
                    <w:t>DB34</w:t>
                  </w:r>
                  <w:r>
                    <w:rPr>
                      <w:rFonts w:ascii="Times New Roman" w:eastAsia="宋体" w:hAnsi="宋体" w:cs="Times New Roman" w:hint="eastAsia"/>
                      <w:bCs/>
                      <w:kern w:val="2"/>
                      <w:sz w:val="21"/>
                      <w:szCs w:val="21"/>
                      <w:lang w:eastAsia="zh-CN" w:bidi="ar"/>
                    </w:rPr>
                    <w:t>/</w:t>
                  </w:r>
                  <w:r>
                    <w:rPr>
                      <w:rFonts w:ascii="Times New Roman" w:eastAsia="宋体" w:hAnsi="宋体" w:cs="Times New Roman"/>
                      <w:bCs/>
                      <w:kern w:val="2"/>
                      <w:sz w:val="21"/>
                      <w:szCs w:val="21"/>
                      <w:lang w:eastAsia="zh-CN" w:bidi="ar"/>
                    </w:rPr>
                    <w:t>4362-2023</w:t>
                  </w:r>
                  <w:r>
                    <w:rPr>
                      <w:rFonts w:ascii="Times New Roman" w:eastAsia="宋体" w:hAnsi="宋体" w:cs="Times New Roman" w:hint="eastAsia"/>
                      <w:bCs/>
                      <w:kern w:val="2"/>
                      <w:sz w:val="21"/>
                      <w:szCs w:val="21"/>
                      <w:lang w:eastAsia="zh-CN" w:bidi="ar"/>
                    </w:rPr>
                    <w:t>）</w:t>
                  </w:r>
                  <w:r>
                    <w:rPr>
                      <w:rFonts w:ascii="宋体" w:eastAsia="宋体" w:hAnsi="宋体" w:cs="宋体"/>
                      <w:kern w:val="2"/>
                      <w:sz w:val="24"/>
                      <w:lang w:eastAsia="zh-CN"/>
                    </w:rPr>
                    <w:t xml:space="preserve"> </w:t>
                  </w:r>
                  <w:r>
                    <w:rPr>
                      <w:rFonts w:ascii="Times New Roman" w:eastAsia="宋体" w:hAnsi="宋体" w:cs="Times New Roman" w:hint="eastAsia"/>
                      <w:bCs/>
                      <w:kern w:val="2"/>
                      <w:sz w:val="21"/>
                      <w:szCs w:val="21"/>
                      <w:lang w:eastAsia="zh-CN"/>
                    </w:rPr>
                    <w:t>执行，本项目设置</w:t>
                  </w:r>
                  <w:r>
                    <w:rPr>
                      <w:rFonts w:ascii="Times New Roman" w:hAnsi="Times New Roman" w:cs="Times New Roman" w:hint="eastAsia"/>
                      <w:bCs/>
                      <w:kern w:val="2"/>
                      <w:sz w:val="21"/>
                      <w:szCs w:val="21"/>
                      <w:lang w:eastAsia="zh-CN"/>
                    </w:rPr>
                    <w:t>SNCR</w:t>
                  </w:r>
                  <w:r>
                    <w:rPr>
                      <w:rFonts w:ascii="宋体" w:eastAsia="宋体" w:hAnsi="宋体" w:cs="宋体" w:hint="eastAsia"/>
                      <w:bCs/>
                      <w:kern w:val="2"/>
                      <w:sz w:val="21"/>
                      <w:szCs w:val="21"/>
                      <w:lang w:eastAsia="zh-CN"/>
                    </w:rPr>
                    <w:t>脱硝</w:t>
                  </w:r>
                  <w:r>
                    <w:rPr>
                      <w:rFonts w:ascii="Times New Roman" w:hAnsi="Times New Roman" w:cs="Times New Roman" w:hint="eastAsia"/>
                      <w:bCs/>
                      <w:kern w:val="2"/>
                      <w:sz w:val="21"/>
                      <w:szCs w:val="21"/>
                      <w:lang w:eastAsia="zh-CN"/>
                    </w:rPr>
                    <w:t>+</w:t>
                  </w:r>
                  <w:r>
                    <w:rPr>
                      <w:rFonts w:ascii="宋体" w:eastAsia="宋体" w:hAnsi="宋体" w:cs="宋体" w:hint="eastAsia"/>
                      <w:bCs/>
                      <w:kern w:val="2"/>
                      <w:sz w:val="21"/>
                      <w:szCs w:val="21"/>
                      <w:lang w:eastAsia="zh-CN"/>
                    </w:rPr>
                    <w:t>石灰石</w:t>
                  </w:r>
                  <w:r>
                    <w:rPr>
                      <w:rFonts w:ascii="Segoe Print" w:hAnsi="Segoe Print" w:cs="Segoe Print"/>
                      <w:bCs/>
                      <w:kern w:val="2"/>
                      <w:sz w:val="21"/>
                      <w:szCs w:val="21"/>
                      <w:lang w:eastAsia="zh-CN"/>
                    </w:rPr>
                    <w:t>—</w:t>
                  </w:r>
                  <w:r>
                    <w:rPr>
                      <w:rFonts w:ascii="宋体" w:eastAsia="宋体" w:hAnsi="宋体" w:cs="宋体" w:hint="eastAsia"/>
                      <w:bCs/>
                      <w:kern w:val="2"/>
                      <w:sz w:val="21"/>
                      <w:szCs w:val="21"/>
                      <w:lang w:eastAsia="zh-CN"/>
                    </w:rPr>
                    <w:t>石膏法脱硫</w:t>
                  </w:r>
                  <w:r>
                    <w:rPr>
                      <w:rFonts w:ascii="Times New Roman" w:hAnsi="Times New Roman" w:cs="Times New Roman" w:hint="eastAsia"/>
                      <w:bCs/>
                      <w:kern w:val="2"/>
                      <w:sz w:val="21"/>
                      <w:szCs w:val="21"/>
                      <w:lang w:eastAsia="zh-CN"/>
                    </w:rPr>
                    <w:t>+</w:t>
                  </w:r>
                  <w:r>
                    <w:rPr>
                      <w:rFonts w:ascii="宋体" w:eastAsia="宋体" w:hAnsi="宋体" w:cs="宋体" w:hint="eastAsia"/>
                      <w:bCs/>
                      <w:kern w:val="2"/>
                      <w:sz w:val="21"/>
                      <w:szCs w:val="21"/>
                      <w:lang w:eastAsia="zh-CN"/>
                    </w:rPr>
                    <w:t>湿电除尘</w:t>
                  </w:r>
                  <w:r>
                    <w:rPr>
                      <w:rFonts w:ascii="Times New Roman" w:eastAsia="宋体" w:hAnsi="宋体" w:cs="Times New Roman" w:hint="eastAsia"/>
                      <w:bCs/>
                      <w:kern w:val="2"/>
                      <w:sz w:val="21"/>
                      <w:szCs w:val="21"/>
                      <w:lang w:eastAsia="zh-CN"/>
                    </w:rPr>
                    <w:t>，厂区加强无组织排放管理，筛分破碎工序产生的废气均设置集气罩收集；项目</w:t>
                  </w:r>
                  <w:bookmarkStart w:id="39" w:name="OLE_LINK23"/>
                  <w:r>
                    <w:rPr>
                      <w:rFonts w:ascii="Times New Roman" w:eastAsia="宋体" w:hAnsi="宋体" w:cs="Times New Roman" w:hint="eastAsia"/>
                      <w:bCs/>
                      <w:kern w:val="2"/>
                      <w:sz w:val="21"/>
                      <w:szCs w:val="21"/>
                      <w:lang w:eastAsia="zh-CN"/>
                    </w:rPr>
                    <w:t>煤矸石</w:t>
                  </w:r>
                  <w:del w:id="40" w:author="ASUS" w:date="2026-06-17T14:50:00Z">
                    <w:r w:rsidDel="000115F9">
                      <w:rPr>
                        <w:rFonts w:ascii="Times New Roman" w:eastAsia="宋体" w:hAnsi="宋体" w:cs="Times New Roman" w:hint="eastAsia"/>
                        <w:bCs/>
                        <w:kern w:val="2"/>
                        <w:sz w:val="21"/>
                        <w:szCs w:val="21"/>
                        <w:lang w:eastAsia="zh-CN"/>
                      </w:rPr>
                      <w:delText>、粉煤灰</w:delText>
                    </w:r>
                  </w:del>
                  <w:bookmarkEnd w:id="39"/>
                  <w:r>
                    <w:rPr>
                      <w:rFonts w:ascii="Times New Roman" w:eastAsia="宋体" w:hAnsi="宋体" w:cs="Times New Roman" w:hint="eastAsia"/>
                      <w:bCs/>
                      <w:kern w:val="2"/>
                      <w:sz w:val="21"/>
                      <w:szCs w:val="21"/>
                      <w:lang w:eastAsia="zh-CN"/>
                    </w:rPr>
                    <w:t>、建筑弃土存放于密闭</w:t>
                  </w:r>
                  <w:r>
                    <w:rPr>
                      <w:rFonts w:ascii="Times New Roman" w:eastAsia="宋体" w:hAnsi="宋体" w:cs="Times New Roman" w:hint="eastAsia"/>
                      <w:bCs/>
                      <w:kern w:val="2"/>
                      <w:sz w:val="21"/>
                      <w:szCs w:val="21"/>
                      <w:lang w:eastAsia="zh-CN"/>
                    </w:rPr>
                    <w:lastRenderedPageBreak/>
                    <w:t>的料仓中，</w:t>
                  </w:r>
                  <w:bookmarkStart w:id="41" w:name="OLE_LINK21"/>
                  <w:bookmarkStart w:id="42" w:name="OLE_LINK22"/>
                  <w:r>
                    <w:rPr>
                      <w:rFonts w:ascii="宋体" w:eastAsia="宋体" w:hAnsi="宋体" w:cs="宋体" w:hint="eastAsia"/>
                      <w:kern w:val="2"/>
                      <w:sz w:val="21"/>
                      <w:szCs w:val="21"/>
                      <w:lang w:eastAsia="zh-CN"/>
                    </w:rPr>
                    <w:t>城镇生活污水处理厂污泥</w:t>
                  </w:r>
                  <w:r>
                    <w:rPr>
                      <w:rFonts w:ascii="Times New Roman" w:eastAsia="宋体" w:hAnsi="宋体" w:cs="Times New Roman" w:hint="eastAsia"/>
                      <w:bCs/>
                      <w:kern w:val="2"/>
                      <w:sz w:val="21"/>
                      <w:szCs w:val="21"/>
                      <w:lang w:eastAsia="zh-CN"/>
                    </w:rPr>
                    <w:t>存放于密闭的污泥暂存间中</w:t>
                  </w:r>
                  <w:bookmarkEnd w:id="41"/>
                  <w:bookmarkEnd w:id="42"/>
                  <w:r>
                    <w:rPr>
                      <w:rFonts w:ascii="Times New Roman" w:eastAsia="宋体" w:hAnsi="宋体" w:cs="Times New Roman" w:hint="eastAsia"/>
                      <w:bCs/>
                      <w:kern w:val="2"/>
                      <w:sz w:val="21"/>
                      <w:szCs w:val="21"/>
                      <w:lang w:eastAsia="zh-CN"/>
                    </w:rPr>
                    <w:t>，生产过程煤矸石</w:t>
                  </w:r>
                  <w:del w:id="43" w:author="ASUS" w:date="2026-06-17T14:49:00Z">
                    <w:r w:rsidDel="000115F9">
                      <w:rPr>
                        <w:rFonts w:ascii="Times New Roman" w:eastAsia="宋体" w:hAnsi="宋体" w:cs="Times New Roman" w:hint="eastAsia"/>
                        <w:bCs/>
                        <w:kern w:val="2"/>
                        <w:sz w:val="21"/>
                        <w:szCs w:val="21"/>
                        <w:lang w:eastAsia="zh-CN"/>
                      </w:rPr>
                      <w:delText>、粉煤灰</w:delText>
                    </w:r>
                  </w:del>
                  <w:r>
                    <w:rPr>
                      <w:rFonts w:ascii="Times New Roman" w:eastAsia="宋体" w:hAnsi="宋体" w:cs="Times New Roman" w:hint="eastAsia"/>
                      <w:bCs/>
                      <w:kern w:val="2"/>
                      <w:sz w:val="21"/>
                      <w:szCs w:val="21"/>
                      <w:lang w:eastAsia="zh-CN"/>
                    </w:rPr>
                    <w:t>采用密闭输送带输送，同时，料仓内设置喷淋设施，减少原料卸料、储存过程粉尘的排放</w:t>
                  </w:r>
                </w:p>
              </w:tc>
              <w:tc>
                <w:tcPr>
                  <w:tcW w:w="422" w:type="pct"/>
                  <w:vAlign w:val="center"/>
                </w:tcPr>
                <w:p w14:paraId="4135E605" w14:textId="77777777" w:rsidR="00DA7795" w:rsidRDefault="000115F9">
                  <w:pPr>
                    <w:pStyle w:val="TableParagraph"/>
                    <w:framePr w:hSpace="180" w:wrap="around" w:vAnchor="text" w:hAnchor="text" w:xAlign="center" w:y="1"/>
                    <w:spacing w:line="276" w:lineRule="auto"/>
                    <w:suppressOverlap/>
                    <w:rPr>
                      <w:rFonts w:ascii="Times New Roman" w:eastAsia="宋体" w:hAnsi="宋体" w:cs="Times New Roman"/>
                      <w:bCs/>
                      <w:kern w:val="2"/>
                      <w:sz w:val="21"/>
                      <w:szCs w:val="21"/>
                      <w:lang w:eastAsia="zh-CN"/>
                    </w:rPr>
                  </w:pPr>
                  <w:r>
                    <w:rPr>
                      <w:rFonts w:ascii="Times New Roman" w:eastAsia="宋体" w:hAnsi="宋体" w:cs="Times New Roman" w:hint="eastAsia"/>
                      <w:bCs/>
                      <w:kern w:val="2"/>
                      <w:sz w:val="21"/>
                      <w:szCs w:val="21"/>
                      <w:lang w:eastAsia="zh-CN"/>
                    </w:rPr>
                    <w:lastRenderedPageBreak/>
                    <w:t>符合</w:t>
                  </w:r>
                </w:p>
              </w:tc>
            </w:tr>
          </w:tbl>
          <w:p w14:paraId="09CCE226" w14:textId="77777777" w:rsidR="00DA7795" w:rsidRDefault="000115F9">
            <w:pPr>
              <w:spacing w:line="360" w:lineRule="auto"/>
              <w:ind w:firstLineChars="200" w:firstLine="480"/>
              <w:rPr>
                <w:rFonts w:ascii="Times New Roman" w:hAnsi="Calibri" w:cs="Calibri"/>
                <w:bCs/>
                <w:kern w:val="2"/>
              </w:rPr>
            </w:pPr>
            <w:r>
              <w:rPr>
                <w:rFonts w:hint="eastAsia"/>
                <w:bCs/>
                <w:kern w:val="2"/>
              </w:rPr>
              <w:t>本项目基本符合《工业炉窑大气污染综合治理方案》要求。</w:t>
            </w:r>
          </w:p>
          <w:p w14:paraId="140C8A73" w14:textId="77777777" w:rsidR="00DA7795" w:rsidRDefault="000115F9">
            <w:pPr>
              <w:snapToGrid w:val="0"/>
              <w:spacing w:line="360" w:lineRule="auto"/>
              <w:ind w:firstLineChars="200" w:firstLine="482"/>
              <w:rPr>
                <w:rFonts w:ascii="Times New Roman" w:hAnsi="Times New Roman" w:cs="Times New Roman"/>
                <w:b/>
                <w:bCs/>
                <w:kern w:val="2"/>
              </w:rPr>
            </w:pPr>
            <w:r>
              <w:rPr>
                <w:rFonts w:ascii="Times New Roman" w:hAnsi="Times New Roman" w:cs="Times New Roman" w:hint="eastAsia"/>
                <w:b/>
                <w:bCs/>
                <w:kern w:val="2"/>
                <w:szCs w:val="20"/>
              </w:rPr>
              <w:t>7</w:t>
            </w:r>
            <w:r>
              <w:rPr>
                <w:rFonts w:ascii="Times New Roman" w:hAnsi="Times New Roman" w:cs="Times New Roman" w:hint="eastAsia"/>
                <w:b/>
                <w:bCs/>
                <w:kern w:val="2"/>
                <w:szCs w:val="20"/>
              </w:rPr>
              <w:t>、与安徽</w:t>
            </w:r>
            <w:r>
              <w:rPr>
                <w:rFonts w:ascii="Times New Roman" w:hAnsi="Times New Roman" w:cs="Times New Roman" w:hint="eastAsia"/>
                <w:b/>
                <w:bCs/>
                <w:kern w:val="2"/>
              </w:rPr>
              <w:t>省生态环境厅、安徽省发展和改革委员会关于印发《安徽省“十四五”生态环境保护规划》的通知（皖环发〔</w:t>
            </w:r>
            <w:r>
              <w:rPr>
                <w:rFonts w:ascii="Times New Roman" w:hAnsi="Times New Roman" w:cs="Times New Roman" w:hint="eastAsia"/>
                <w:b/>
                <w:bCs/>
                <w:kern w:val="2"/>
              </w:rPr>
              <w:t>2022</w:t>
            </w:r>
            <w:r>
              <w:rPr>
                <w:rFonts w:ascii="Times New Roman" w:hAnsi="Times New Roman" w:cs="Times New Roman" w:hint="eastAsia"/>
                <w:b/>
                <w:bCs/>
                <w:kern w:val="2"/>
              </w:rPr>
              <w:t>〕</w:t>
            </w:r>
            <w:r>
              <w:rPr>
                <w:rFonts w:ascii="Times New Roman" w:hAnsi="Times New Roman" w:cs="Times New Roman" w:hint="eastAsia"/>
                <w:b/>
                <w:bCs/>
                <w:kern w:val="2"/>
              </w:rPr>
              <w:t>8</w:t>
            </w:r>
            <w:r>
              <w:rPr>
                <w:rFonts w:ascii="Times New Roman" w:hAnsi="Times New Roman" w:cs="Times New Roman" w:hint="eastAsia"/>
                <w:b/>
                <w:bCs/>
                <w:kern w:val="2"/>
              </w:rPr>
              <w:t>号文）相符性</w:t>
            </w:r>
          </w:p>
          <w:p w14:paraId="40280B8F" w14:textId="77777777" w:rsidR="00DA7795" w:rsidRDefault="000115F9">
            <w:pPr>
              <w:spacing w:line="360" w:lineRule="auto"/>
              <w:jc w:val="center"/>
              <w:rPr>
                <w:rFonts w:ascii="Times New Roman" w:eastAsia="黑体" w:hAnsi="黑体" w:cs="Times New Roman"/>
                <w:kern w:val="2"/>
              </w:rPr>
            </w:pPr>
            <w:r>
              <w:rPr>
                <w:rFonts w:ascii="Times New Roman" w:eastAsia="黑体" w:hAnsi="黑体" w:cs="Times New Roman"/>
                <w:kern w:val="2"/>
              </w:rPr>
              <w:t>表</w:t>
            </w:r>
            <w:r>
              <w:rPr>
                <w:rFonts w:ascii="Times New Roman" w:eastAsia="黑体" w:hAnsi="Times New Roman" w:cs="Times New Roman"/>
                <w:kern w:val="2"/>
              </w:rPr>
              <w:t>1-</w:t>
            </w:r>
            <w:r>
              <w:rPr>
                <w:rFonts w:ascii="Times New Roman" w:eastAsia="黑体" w:hAnsi="Times New Roman" w:cs="Times New Roman" w:hint="eastAsia"/>
                <w:kern w:val="2"/>
              </w:rPr>
              <w:t xml:space="preserve">6  </w:t>
            </w:r>
            <w:r>
              <w:rPr>
                <w:rFonts w:ascii="Times New Roman" w:eastAsia="黑体" w:hAnsi="Times New Roman" w:cs="Times New Roman"/>
                <w:kern w:val="2"/>
              </w:rPr>
              <w:t>与</w:t>
            </w:r>
            <w:r>
              <w:rPr>
                <w:rFonts w:ascii="Times New Roman" w:eastAsia="黑体" w:hAnsi="Times New Roman" w:cs="Times New Roman" w:hint="eastAsia"/>
                <w:kern w:val="2"/>
              </w:rPr>
              <w:t>《安徽省“十</w:t>
            </w:r>
            <w:r>
              <w:rPr>
                <w:rFonts w:ascii="Times New Roman" w:eastAsia="黑体" w:hAnsi="黑体" w:cs="Times New Roman" w:hint="eastAsia"/>
                <w:kern w:val="2"/>
              </w:rPr>
              <w:t>四五”生态环境保护规划》（皖环发〔</w:t>
            </w:r>
            <w:r>
              <w:rPr>
                <w:rFonts w:ascii="Times New Roman" w:eastAsia="黑体" w:hAnsi="黑体" w:cs="Times New Roman" w:hint="eastAsia"/>
                <w:kern w:val="2"/>
              </w:rPr>
              <w:t>2022</w:t>
            </w:r>
            <w:r>
              <w:rPr>
                <w:rFonts w:ascii="Times New Roman" w:eastAsia="黑体" w:hAnsi="黑体" w:cs="Times New Roman" w:hint="eastAsia"/>
                <w:kern w:val="2"/>
              </w:rPr>
              <w:t>〕</w:t>
            </w:r>
            <w:r>
              <w:rPr>
                <w:rFonts w:ascii="Times New Roman" w:eastAsia="黑体" w:hAnsi="黑体" w:cs="Times New Roman" w:hint="eastAsia"/>
                <w:kern w:val="2"/>
              </w:rPr>
              <w:t>8</w:t>
            </w:r>
            <w:r>
              <w:rPr>
                <w:rFonts w:ascii="Times New Roman" w:eastAsia="黑体" w:hAnsi="黑体" w:cs="Times New Roman" w:hint="eastAsia"/>
                <w:kern w:val="2"/>
              </w:rPr>
              <w:t>号文）</w:t>
            </w:r>
            <w:r>
              <w:rPr>
                <w:rFonts w:ascii="Times New Roman" w:eastAsia="黑体" w:hAnsi="黑体" w:cs="Times New Roman"/>
                <w:kern w:val="2"/>
              </w:rPr>
              <w:t>符合性分析</w:t>
            </w:r>
          </w:p>
          <w:tbl>
            <w:tblPr>
              <w:tblW w:w="0" w:type="auto"/>
              <w:jc w:val="center"/>
              <w:tblBorders>
                <w:top w:val="single" w:sz="12" w:space="0" w:color="000000"/>
                <w:bottom w:val="single" w:sz="12" w:space="0" w:color="000000"/>
                <w:insideH w:val="single" w:sz="4" w:space="0" w:color="000000"/>
                <w:insideV w:val="single" w:sz="4" w:space="0" w:color="000000"/>
              </w:tblBorders>
              <w:tblLook w:val="04A0" w:firstRow="1" w:lastRow="0" w:firstColumn="1" w:lastColumn="0" w:noHBand="0" w:noVBand="1"/>
            </w:tblPr>
            <w:tblGrid>
              <w:gridCol w:w="439"/>
              <w:gridCol w:w="2733"/>
              <w:gridCol w:w="3550"/>
              <w:gridCol w:w="449"/>
            </w:tblGrid>
            <w:tr w:rsidR="00DA7795" w14:paraId="6BF1CD4A" w14:textId="77777777">
              <w:trPr>
                <w:jc w:val="center"/>
              </w:trPr>
              <w:tc>
                <w:tcPr>
                  <w:tcW w:w="0" w:type="auto"/>
                  <w:vAlign w:val="center"/>
                </w:tcPr>
                <w:p w14:paraId="5B50461D" w14:textId="77777777" w:rsidR="00DA7795" w:rsidRDefault="000115F9">
                  <w:pPr>
                    <w:framePr w:hSpace="180" w:wrap="around" w:vAnchor="text" w:hAnchor="text" w:xAlign="center" w:y="1"/>
                    <w:spacing w:line="276" w:lineRule="auto"/>
                    <w:suppressOverlap/>
                    <w:jc w:val="center"/>
                    <w:rPr>
                      <w:rFonts w:ascii="Times New Roman" w:hAnsi="Times New Roman" w:cs="Times New Roman"/>
                      <w:b/>
                      <w:kern w:val="2"/>
                      <w:sz w:val="21"/>
                      <w:szCs w:val="21"/>
                    </w:rPr>
                  </w:pPr>
                  <w:r>
                    <w:rPr>
                      <w:rFonts w:ascii="Times New Roman" w:cs="Times New Roman"/>
                      <w:b/>
                      <w:kern w:val="2"/>
                      <w:sz w:val="21"/>
                      <w:szCs w:val="21"/>
                    </w:rPr>
                    <w:t>序号</w:t>
                  </w:r>
                </w:p>
              </w:tc>
              <w:tc>
                <w:tcPr>
                  <w:tcW w:w="0" w:type="auto"/>
                  <w:vAlign w:val="center"/>
                </w:tcPr>
                <w:p w14:paraId="319EA638" w14:textId="77777777" w:rsidR="00DA7795" w:rsidRDefault="000115F9">
                  <w:pPr>
                    <w:framePr w:hSpace="180" w:wrap="around" w:vAnchor="text" w:hAnchor="text" w:xAlign="center" w:y="1"/>
                    <w:spacing w:line="276" w:lineRule="auto"/>
                    <w:suppressOverlap/>
                    <w:jc w:val="center"/>
                    <w:rPr>
                      <w:rFonts w:ascii="Times New Roman" w:hAnsi="Times New Roman" w:cs="Times New Roman"/>
                      <w:b/>
                      <w:kern w:val="2"/>
                      <w:sz w:val="21"/>
                      <w:szCs w:val="21"/>
                    </w:rPr>
                  </w:pPr>
                  <w:r>
                    <w:rPr>
                      <w:rFonts w:ascii="Times New Roman" w:cs="Times New Roman"/>
                      <w:b/>
                      <w:kern w:val="2"/>
                      <w:sz w:val="21"/>
                      <w:szCs w:val="21"/>
                    </w:rPr>
                    <w:t>相关要求</w:t>
                  </w:r>
                </w:p>
              </w:tc>
              <w:tc>
                <w:tcPr>
                  <w:tcW w:w="0" w:type="auto"/>
                  <w:vAlign w:val="center"/>
                </w:tcPr>
                <w:p w14:paraId="2E5B8A76" w14:textId="77777777" w:rsidR="00DA7795" w:rsidRDefault="000115F9">
                  <w:pPr>
                    <w:framePr w:hSpace="180" w:wrap="around" w:vAnchor="text" w:hAnchor="text" w:xAlign="center" w:y="1"/>
                    <w:spacing w:line="276" w:lineRule="auto"/>
                    <w:suppressOverlap/>
                    <w:jc w:val="center"/>
                    <w:rPr>
                      <w:rFonts w:ascii="Times New Roman" w:hAnsi="Times New Roman" w:cs="Times New Roman"/>
                      <w:b/>
                      <w:kern w:val="2"/>
                      <w:sz w:val="21"/>
                      <w:szCs w:val="21"/>
                    </w:rPr>
                  </w:pPr>
                  <w:r>
                    <w:rPr>
                      <w:rFonts w:ascii="Times New Roman" w:cs="Times New Roman"/>
                      <w:b/>
                      <w:kern w:val="2"/>
                      <w:sz w:val="21"/>
                      <w:szCs w:val="21"/>
                    </w:rPr>
                    <w:t>本项目情况</w:t>
                  </w:r>
                </w:p>
              </w:tc>
              <w:tc>
                <w:tcPr>
                  <w:tcW w:w="0" w:type="auto"/>
                  <w:vAlign w:val="center"/>
                </w:tcPr>
                <w:p w14:paraId="08DB9BB9" w14:textId="77777777" w:rsidR="00DA7795" w:rsidRDefault="000115F9">
                  <w:pPr>
                    <w:framePr w:hSpace="180" w:wrap="around" w:vAnchor="text" w:hAnchor="text" w:xAlign="center" w:y="1"/>
                    <w:spacing w:line="276" w:lineRule="auto"/>
                    <w:suppressOverlap/>
                    <w:jc w:val="center"/>
                    <w:rPr>
                      <w:rFonts w:ascii="Times New Roman" w:hAnsi="Times New Roman" w:cs="Times New Roman"/>
                      <w:b/>
                      <w:kern w:val="2"/>
                      <w:sz w:val="21"/>
                      <w:szCs w:val="21"/>
                    </w:rPr>
                  </w:pPr>
                  <w:r>
                    <w:rPr>
                      <w:rFonts w:ascii="Times New Roman" w:cs="Times New Roman"/>
                      <w:b/>
                      <w:kern w:val="2"/>
                      <w:sz w:val="21"/>
                      <w:szCs w:val="21"/>
                    </w:rPr>
                    <w:t>相符性</w:t>
                  </w:r>
                </w:p>
              </w:tc>
            </w:tr>
            <w:tr w:rsidR="00DA7795" w14:paraId="4B18F53B" w14:textId="77777777">
              <w:trPr>
                <w:jc w:val="center"/>
              </w:trPr>
              <w:tc>
                <w:tcPr>
                  <w:tcW w:w="0" w:type="auto"/>
                  <w:vAlign w:val="center"/>
                </w:tcPr>
                <w:p w14:paraId="365D7BDB" w14:textId="77777777" w:rsidR="00DA7795" w:rsidRDefault="000115F9">
                  <w:pPr>
                    <w:pStyle w:val="aff"/>
                    <w:framePr w:hSpace="180" w:wrap="around" w:vAnchor="text" w:hAnchor="text" w:xAlign="center" w:y="1"/>
                    <w:suppressOverlap/>
                    <w:rPr>
                      <w:kern w:val="2"/>
                      <w:sz w:val="21"/>
                    </w:rPr>
                  </w:pPr>
                  <w:r>
                    <w:rPr>
                      <w:rFonts w:hint="eastAsia"/>
                      <w:kern w:val="2"/>
                      <w:sz w:val="21"/>
                    </w:rPr>
                    <w:t>1</w:t>
                  </w:r>
                </w:p>
              </w:tc>
              <w:tc>
                <w:tcPr>
                  <w:tcW w:w="0" w:type="auto"/>
                  <w:vAlign w:val="center"/>
                </w:tcPr>
                <w:p w14:paraId="3B6550A8" w14:textId="77777777" w:rsidR="00DA7795" w:rsidRDefault="000115F9">
                  <w:pPr>
                    <w:pStyle w:val="aff"/>
                    <w:framePr w:hSpace="180" w:wrap="around" w:vAnchor="text" w:hAnchor="text" w:xAlign="center" w:y="1"/>
                    <w:suppressOverlap/>
                    <w:rPr>
                      <w:kern w:val="2"/>
                      <w:sz w:val="21"/>
                    </w:rPr>
                  </w:pPr>
                  <w:r>
                    <w:rPr>
                      <w:rFonts w:hint="eastAsia"/>
                      <w:kern w:val="2"/>
                      <w:sz w:val="21"/>
                    </w:rPr>
                    <w:t>强化能源消费总量和强度双控制度，严格控制能耗强度，有效控制能源消费增量，坚决遏制“两高”项目盲目发展</w:t>
                  </w:r>
                </w:p>
              </w:tc>
              <w:tc>
                <w:tcPr>
                  <w:tcW w:w="0" w:type="auto"/>
                  <w:vAlign w:val="center"/>
                </w:tcPr>
                <w:p w14:paraId="38D41D8A" w14:textId="77777777" w:rsidR="00DA7795" w:rsidRDefault="000115F9">
                  <w:pPr>
                    <w:pStyle w:val="aff"/>
                    <w:framePr w:hSpace="180" w:wrap="around" w:vAnchor="text" w:hAnchor="text" w:xAlign="center" w:y="1"/>
                    <w:suppressOverlap/>
                    <w:rPr>
                      <w:kern w:val="2"/>
                      <w:sz w:val="21"/>
                    </w:rPr>
                  </w:pPr>
                  <w:r>
                    <w:rPr>
                      <w:rFonts w:hint="eastAsia"/>
                      <w:kern w:val="2"/>
                      <w:sz w:val="21"/>
                    </w:rPr>
                    <w:t>本</w:t>
                  </w:r>
                  <w:r>
                    <w:rPr>
                      <w:kern w:val="2"/>
                      <w:sz w:val="21"/>
                    </w:rPr>
                    <w:t>项目属于</w:t>
                  </w:r>
                  <w:r>
                    <w:rPr>
                      <w:rFonts w:hint="eastAsia"/>
                      <w:kern w:val="2"/>
                      <w:sz w:val="21"/>
                    </w:rPr>
                    <w:t>C3031</w:t>
                  </w:r>
                  <w:r>
                    <w:rPr>
                      <w:rFonts w:hint="eastAsia"/>
                      <w:kern w:val="2"/>
                      <w:sz w:val="21"/>
                    </w:rPr>
                    <w:t>粘土砖瓦及建筑砌块制造、</w:t>
                  </w:r>
                  <w:r>
                    <w:rPr>
                      <w:rFonts w:hint="eastAsia"/>
                      <w:kern w:val="2"/>
                      <w:sz w:val="21"/>
                    </w:rPr>
                    <w:t>N7820</w:t>
                  </w:r>
                  <w:r>
                    <w:rPr>
                      <w:rFonts w:hint="eastAsia"/>
                      <w:kern w:val="2"/>
                      <w:sz w:val="21"/>
                    </w:rPr>
                    <w:t>环境卫生管理，对照</w:t>
                  </w:r>
                  <w:r>
                    <w:rPr>
                      <w:kern w:val="2"/>
                      <w:sz w:val="21"/>
                    </w:rPr>
                    <w:t>《安徽省</w:t>
                  </w:r>
                  <w:r>
                    <w:rPr>
                      <w:kern w:val="2"/>
                      <w:sz w:val="21"/>
                    </w:rPr>
                    <w:t>“</w:t>
                  </w:r>
                  <w:r>
                    <w:rPr>
                      <w:kern w:val="2"/>
                      <w:sz w:val="21"/>
                    </w:rPr>
                    <w:t>两高</w:t>
                  </w:r>
                  <w:r>
                    <w:rPr>
                      <w:kern w:val="2"/>
                      <w:sz w:val="21"/>
                    </w:rPr>
                    <w:t>”</w:t>
                  </w:r>
                  <w:r>
                    <w:rPr>
                      <w:kern w:val="2"/>
                      <w:sz w:val="21"/>
                    </w:rPr>
                    <w:t>项目管理目录（</w:t>
                  </w:r>
                  <w:r>
                    <w:rPr>
                      <w:rFonts w:hint="eastAsia"/>
                      <w:kern w:val="2"/>
                      <w:sz w:val="21"/>
                    </w:rPr>
                    <w:t>试行</w:t>
                  </w:r>
                  <w:r>
                    <w:rPr>
                      <w:kern w:val="2"/>
                      <w:sz w:val="21"/>
                    </w:rPr>
                    <w:t>）》</w:t>
                  </w:r>
                  <w:r>
                    <w:rPr>
                      <w:rFonts w:hint="eastAsia"/>
                      <w:kern w:val="2"/>
                      <w:sz w:val="21"/>
                    </w:rPr>
                    <w:t>，</w:t>
                  </w:r>
                  <w:r>
                    <w:rPr>
                      <w:kern w:val="2"/>
                      <w:sz w:val="21"/>
                    </w:rPr>
                    <w:t>本项目不属于</w:t>
                  </w:r>
                  <w:r>
                    <w:rPr>
                      <w:rFonts w:hint="eastAsia"/>
                      <w:kern w:val="2"/>
                      <w:sz w:val="21"/>
                    </w:rPr>
                    <w:t>高</w:t>
                  </w:r>
                  <w:r>
                    <w:rPr>
                      <w:kern w:val="2"/>
                      <w:sz w:val="21"/>
                    </w:rPr>
                    <w:t>耗能</w:t>
                  </w:r>
                  <w:r>
                    <w:rPr>
                      <w:rFonts w:hint="eastAsia"/>
                      <w:kern w:val="2"/>
                      <w:sz w:val="21"/>
                    </w:rPr>
                    <w:t>、</w:t>
                  </w:r>
                  <w:r>
                    <w:rPr>
                      <w:kern w:val="2"/>
                      <w:sz w:val="21"/>
                    </w:rPr>
                    <w:t>高排放项目</w:t>
                  </w:r>
                </w:p>
              </w:tc>
              <w:tc>
                <w:tcPr>
                  <w:tcW w:w="0" w:type="auto"/>
                  <w:vAlign w:val="center"/>
                </w:tcPr>
                <w:p w14:paraId="3C7E0F2D" w14:textId="77777777" w:rsidR="00DA7795" w:rsidRDefault="000115F9">
                  <w:pPr>
                    <w:pStyle w:val="aff"/>
                    <w:framePr w:hSpace="180" w:wrap="around" w:vAnchor="text" w:hAnchor="text" w:xAlign="center" w:y="1"/>
                    <w:suppressOverlap/>
                    <w:rPr>
                      <w:kern w:val="2"/>
                      <w:sz w:val="21"/>
                    </w:rPr>
                  </w:pPr>
                  <w:r>
                    <w:rPr>
                      <w:rFonts w:hint="eastAsia"/>
                      <w:kern w:val="2"/>
                      <w:sz w:val="21"/>
                    </w:rPr>
                    <w:t>符合</w:t>
                  </w:r>
                </w:p>
              </w:tc>
            </w:tr>
            <w:tr w:rsidR="00DA7795" w14:paraId="0B8C32C1" w14:textId="77777777">
              <w:trPr>
                <w:jc w:val="center"/>
              </w:trPr>
              <w:tc>
                <w:tcPr>
                  <w:tcW w:w="0" w:type="auto"/>
                  <w:vAlign w:val="center"/>
                </w:tcPr>
                <w:p w14:paraId="1784C801" w14:textId="77777777" w:rsidR="00DA7795" w:rsidRDefault="000115F9">
                  <w:pPr>
                    <w:pStyle w:val="aff"/>
                    <w:framePr w:hSpace="180" w:wrap="around" w:vAnchor="text" w:hAnchor="text" w:xAlign="center" w:y="1"/>
                    <w:suppressOverlap/>
                    <w:rPr>
                      <w:kern w:val="2"/>
                      <w:sz w:val="21"/>
                    </w:rPr>
                  </w:pPr>
                  <w:r>
                    <w:rPr>
                      <w:rFonts w:hint="eastAsia"/>
                      <w:kern w:val="2"/>
                      <w:sz w:val="21"/>
                    </w:rPr>
                    <w:t>2</w:t>
                  </w:r>
                </w:p>
              </w:tc>
              <w:tc>
                <w:tcPr>
                  <w:tcW w:w="0" w:type="auto"/>
                  <w:vAlign w:val="center"/>
                </w:tcPr>
                <w:p w14:paraId="5BF99398" w14:textId="77777777" w:rsidR="00DA7795" w:rsidRDefault="000115F9">
                  <w:pPr>
                    <w:pStyle w:val="aff"/>
                    <w:framePr w:hSpace="180" w:wrap="around" w:vAnchor="text" w:hAnchor="text" w:xAlign="center" w:y="1"/>
                    <w:suppressOverlap/>
                    <w:rPr>
                      <w:kern w:val="2"/>
                      <w:sz w:val="21"/>
                    </w:rPr>
                  </w:pPr>
                  <w:r>
                    <w:rPr>
                      <w:kern w:val="2"/>
                      <w:sz w:val="21"/>
                    </w:rPr>
                    <w:t>坚持分区施策</w:t>
                  </w:r>
                  <w:r>
                    <w:rPr>
                      <w:rFonts w:hint="eastAsia"/>
                      <w:kern w:val="2"/>
                      <w:sz w:val="21"/>
                    </w:rPr>
                    <w:t>，</w:t>
                  </w:r>
                  <w:r>
                    <w:rPr>
                      <w:kern w:val="2"/>
                      <w:sz w:val="21"/>
                    </w:rPr>
                    <w:t>加强污染协同控制</w:t>
                  </w:r>
                  <w:r>
                    <w:rPr>
                      <w:rFonts w:hint="eastAsia"/>
                      <w:kern w:val="2"/>
                      <w:sz w:val="21"/>
                    </w:rPr>
                    <w:t>。</w:t>
                  </w:r>
                  <w:r>
                    <w:rPr>
                      <w:kern w:val="2"/>
                      <w:sz w:val="21"/>
                    </w:rPr>
                    <w:t>梯次推进城市空气环境质量改善</w:t>
                  </w:r>
                  <w:r>
                    <w:rPr>
                      <w:rFonts w:hint="eastAsia"/>
                      <w:kern w:val="2"/>
                      <w:sz w:val="21"/>
                    </w:rPr>
                    <w:t>，</w:t>
                  </w:r>
                  <w:r>
                    <w:rPr>
                      <w:kern w:val="2"/>
                      <w:sz w:val="21"/>
                    </w:rPr>
                    <w:t>已达标的城市</w:t>
                  </w:r>
                  <w:r>
                    <w:rPr>
                      <w:rFonts w:hint="eastAsia"/>
                      <w:kern w:val="2"/>
                      <w:sz w:val="21"/>
                    </w:rPr>
                    <w:t>，</w:t>
                  </w:r>
                  <w:r>
                    <w:rPr>
                      <w:kern w:val="2"/>
                      <w:sz w:val="21"/>
                    </w:rPr>
                    <w:t>应当加强保护并持续改善</w:t>
                  </w:r>
                  <w:r>
                    <w:rPr>
                      <w:rFonts w:hint="eastAsia"/>
                      <w:kern w:val="2"/>
                      <w:sz w:val="21"/>
                    </w:rPr>
                    <w:t>，</w:t>
                  </w:r>
                  <w:r>
                    <w:rPr>
                      <w:kern w:val="2"/>
                      <w:sz w:val="21"/>
                    </w:rPr>
                    <w:t>未达标的城市</w:t>
                  </w:r>
                  <w:r>
                    <w:rPr>
                      <w:rFonts w:hint="eastAsia"/>
                      <w:kern w:val="2"/>
                      <w:sz w:val="21"/>
                    </w:rPr>
                    <w:t>，</w:t>
                  </w:r>
                  <w:r>
                    <w:rPr>
                      <w:kern w:val="2"/>
                      <w:sz w:val="21"/>
                    </w:rPr>
                    <w:t>制定实施限期达标规划</w:t>
                  </w:r>
                  <w:r>
                    <w:rPr>
                      <w:rFonts w:hint="eastAsia"/>
                      <w:kern w:val="2"/>
                      <w:sz w:val="21"/>
                    </w:rPr>
                    <w:t>，</w:t>
                  </w:r>
                  <w:r>
                    <w:rPr>
                      <w:kern w:val="2"/>
                      <w:sz w:val="21"/>
                    </w:rPr>
                    <w:t>明确阶段性改善目标、达标时间表、路线图和实施的重点任务。统筹考虑细颗粒物（</w:t>
                  </w:r>
                  <w:r>
                    <w:rPr>
                      <w:kern w:val="2"/>
                      <w:sz w:val="21"/>
                    </w:rPr>
                    <w:t>PM</w:t>
                  </w:r>
                  <w:r>
                    <w:rPr>
                      <w:kern w:val="2"/>
                      <w:sz w:val="21"/>
                      <w:vertAlign w:val="subscript"/>
                    </w:rPr>
                    <w:t>2</w:t>
                  </w:r>
                  <w:r>
                    <w:rPr>
                      <w:rFonts w:hint="eastAsia"/>
                      <w:kern w:val="2"/>
                      <w:sz w:val="21"/>
                      <w:vertAlign w:val="subscript"/>
                    </w:rPr>
                    <w:t>.5</w:t>
                  </w:r>
                  <w:r>
                    <w:rPr>
                      <w:kern w:val="2"/>
                      <w:sz w:val="21"/>
                    </w:rPr>
                    <w:t>）和臭氧污染区域传输规律</w:t>
                  </w:r>
                  <w:r>
                    <w:rPr>
                      <w:kern w:val="2"/>
                      <w:sz w:val="21"/>
                    </w:rPr>
                    <w:lastRenderedPageBreak/>
                    <w:t>和季节性特征</w:t>
                  </w:r>
                  <w:r>
                    <w:rPr>
                      <w:rFonts w:hint="eastAsia"/>
                      <w:kern w:val="2"/>
                      <w:sz w:val="21"/>
                    </w:rPr>
                    <w:t>，</w:t>
                  </w:r>
                  <w:r>
                    <w:rPr>
                      <w:kern w:val="2"/>
                      <w:sz w:val="21"/>
                    </w:rPr>
                    <w:t>加强重点区域、重点时段、重点领域、重点行业治理</w:t>
                  </w:r>
                  <w:r>
                    <w:rPr>
                      <w:rFonts w:hint="eastAsia"/>
                      <w:kern w:val="2"/>
                      <w:sz w:val="21"/>
                    </w:rPr>
                    <w:t>，</w:t>
                  </w:r>
                  <w:r>
                    <w:rPr>
                      <w:kern w:val="2"/>
                      <w:sz w:val="21"/>
                    </w:rPr>
                    <w:t>强化分区分时分类差异化和精细化协同管控</w:t>
                  </w:r>
                </w:p>
              </w:tc>
              <w:tc>
                <w:tcPr>
                  <w:tcW w:w="0" w:type="auto"/>
                  <w:vAlign w:val="center"/>
                </w:tcPr>
                <w:p w14:paraId="10A02821" w14:textId="77777777" w:rsidR="00DA7795" w:rsidRDefault="000115F9">
                  <w:pPr>
                    <w:pStyle w:val="aff"/>
                    <w:framePr w:hSpace="180" w:wrap="around" w:vAnchor="text" w:hAnchor="text" w:xAlign="center" w:y="1"/>
                    <w:suppressOverlap/>
                    <w:rPr>
                      <w:kern w:val="2"/>
                      <w:sz w:val="21"/>
                    </w:rPr>
                  </w:pPr>
                  <w:r>
                    <w:rPr>
                      <w:kern w:val="2"/>
                      <w:sz w:val="21"/>
                    </w:rPr>
                    <w:lastRenderedPageBreak/>
                    <w:t>本项目位于</w:t>
                  </w:r>
                  <w:r>
                    <w:rPr>
                      <w:rFonts w:hint="eastAsia"/>
                      <w:kern w:val="2"/>
                      <w:sz w:val="21"/>
                    </w:rPr>
                    <w:t>安徽省淮南市潘集区古沟回族乡顾圩村淮南市恒发新型建材有限公司现有厂区内，</w:t>
                  </w:r>
                  <w:r>
                    <w:rPr>
                      <w:kern w:val="2"/>
                      <w:sz w:val="21"/>
                    </w:rPr>
                    <w:t>根据《</w:t>
                  </w:r>
                  <w:r>
                    <w:rPr>
                      <w:kern w:val="2"/>
                      <w:sz w:val="21"/>
                    </w:rPr>
                    <w:t>202</w:t>
                  </w:r>
                  <w:r>
                    <w:rPr>
                      <w:rFonts w:hint="eastAsia"/>
                      <w:kern w:val="2"/>
                      <w:sz w:val="21"/>
                    </w:rPr>
                    <w:t>4</w:t>
                  </w:r>
                  <w:r>
                    <w:rPr>
                      <w:kern w:val="2"/>
                      <w:sz w:val="21"/>
                    </w:rPr>
                    <w:t>年淮南市环境质量状况</w:t>
                  </w:r>
                  <w:r>
                    <w:rPr>
                      <w:rFonts w:hint="eastAsia"/>
                      <w:kern w:val="2"/>
                      <w:sz w:val="21"/>
                    </w:rPr>
                    <w:t>公报</w:t>
                  </w:r>
                  <w:r>
                    <w:rPr>
                      <w:kern w:val="2"/>
                      <w:sz w:val="21"/>
                    </w:rPr>
                    <w:t>》，项目所在区域环境空气质量</w:t>
                  </w:r>
                  <w:r>
                    <w:rPr>
                      <w:kern w:val="2"/>
                      <w:sz w:val="21"/>
                    </w:rPr>
                    <w:t>PM</w:t>
                  </w:r>
                  <w:r>
                    <w:rPr>
                      <w:kern w:val="2"/>
                      <w:sz w:val="21"/>
                      <w:vertAlign w:val="subscript"/>
                    </w:rPr>
                    <w:t>2.5</w:t>
                  </w:r>
                  <w:r>
                    <w:rPr>
                      <w:kern w:val="2"/>
                      <w:sz w:val="21"/>
                    </w:rPr>
                    <w:t>、</w:t>
                  </w:r>
                  <w:r>
                    <w:rPr>
                      <w:kern w:val="2"/>
                      <w:sz w:val="21"/>
                    </w:rPr>
                    <w:t>PM</w:t>
                  </w:r>
                  <w:r>
                    <w:rPr>
                      <w:rFonts w:hint="eastAsia"/>
                      <w:kern w:val="2"/>
                      <w:sz w:val="21"/>
                      <w:vertAlign w:val="subscript"/>
                    </w:rPr>
                    <w:t>10</w:t>
                  </w:r>
                  <w:r>
                    <w:rPr>
                      <w:kern w:val="2"/>
                      <w:sz w:val="21"/>
                    </w:rPr>
                    <w:t>不满足《环境空气质量标准》（</w:t>
                  </w:r>
                  <w:r>
                    <w:rPr>
                      <w:kern w:val="2"/>
                      <w:sz w:val="21"/>
                    </w:rPr>
                    <w:t>GB3095—20</w:t>
                  </w:r>
                  <w:r>
                    <w:rPr>
                      <w:rFonts w:hint="eastAsia"/>
                      <w:kern w:val="2"/>
                      <w:sz w:val="21"/>
                    </w:rPr>
                    <w:t>26</w:t>
                  </w:r>
                  <w:r>
                    <w:rPr>
                      <w:kern w:val="2"/>
                      <w:sz w:val="21"/>
                    </w:rPr>
                    <w:t>）过渡阶段二级</w:t>
                  </w:r>
                  <w:r>
                    <w:rPr>
                      <w:rFonts w:hint="eastAsia"/>
                      <w:kern w:val="2"/>
                      <w:sz w:val="21"/>
                    </w:rPr>
                    <w:t>限值</w:t>
                  </w:r>
                  <w:r>
                    <w:rPr>
                      <w:kern w:val="2"/>
                      <w:sz w:val="21"/>
                    </w:rPr>
                    <w:t>要求，项目所在区域为不达标区。淮南市生态环境局就空气质量不达标提出一系列举措，</w:t>
                  </w:r>
                </w:p>
                <w:p w14:paraId="6B3041C4" w14:textId="77777777" w:rsidR="00DA7795" w:rsidRDefault="000115F9">
                  <w:pPr>
                    <w:pStyle w:val="aff"/>
                    <w:framePr w:hSpace="180" w:wrap="around" w:vAnchor="text" w:hAnchor="text" w:xAlign="center" w:y="1"/>
                    <w:suppressOverlap/>
                    <w:rPr>
                      <w:kern w:val="2"/>
                      <w:sz w:val="21"/>
                    </w:rPr>
                  </w:pPr>
                  <w:r>
                    <w:rPr>
                      <w:kern w:val="2"/>
                      <w:sz w:val="21"/>
                    </w:rPr>
                    <w:lastRenderedPageBreak/>
                    <w:t>为确保淮南市大气污染防治工作有效推进，</w:t>
                  </w:r>
                  <w:r>
                    <w:rPr>
                      <w:rFonts w:hint="eastAsia"/>
                      <w:kern w:val="2"/>
                      <w:sz w:val="21"/>
                    </w:rPr>
                    <w:t>目前，淮南市已制订《淮南市“十四五”大气污染防治规划（</w:t>
                  </w:r>
                  <w:r>
                    <w:rPr>
                      <w:rFonts w:hint="eastAsia"/>
                      <w:kern w:val="2"/>
                      <w:sz w:val="21"/>
                    </w:rPr>
                    <w:t>2021</w:t>
                  </w:r>
                  <w:r>
                    <w:rPr>
                      <w:rFonts w:hint="eastAsia"/>
                      <w:kern w:val="2"/>
                      <w:sz w:val="21"/>
                    </w:rPr>
                    <w:t>—</w:t>
                  </w:r>
                  <w:r>
                    <w:rPr>
                      <w:rFonts w:hint="eastAsia"/>
                      <w:kern w:val="2"/>
                      <w:sz w:val="21"/>
                    </w:rPr>
                    <w:t>2025</w:t>
                  </w:r>
                  <w:r>
                    <w:rPr>
                      <w:rFonts w:hint="eastAsia"/>
                      <w:kern w:val="2"/>
                      <w:sz w:val="21"/>
                    </w:rPr>
                    <w:t>年）》，围绕工业大气污染治理、扬（烟）尘污染防治等开展专项治理活动，进一步削减大气污染物排放。项目破碎、筛分等工序的粉尘经过收集进入布袋除尘器处理，满足相应排放标准后，经排气筒达标排放，对区域大气环境影响较小</w:t>
                  </w:r>
                </w:p>
              </w:tc>
              <w:tc>
                <w:tcPr>
                  <w:tcW w:w="0" w:type="auto"/>
                  <w:vAlign w:val="center"/>
                </w:tcPr>
                <w:p w14:paraId="3557FCDB" w14:textId="77777777" w:rsidR="00DA7795" w:rsidRDefault="000115F9">
                  <w:pPr>
                    <w:pStyle w:val="aff"/>
                    <w:framePr w:hSpace="180" w:wrap="around" w:vAnchor="text" w:hAnchor="text" w:xAlign="center" w:y="1"/>
                    <w:suppressOverlap/>
                    <w:rPr>
                      <w:kern w:val="2"/>
                      <w:sz w:val="21"/>
                    </w:rPr>
                  </w:pPr>
                  <w:r>
                    <w:rPr>
                      <w:rFonts w:hint="eastAsia"/>
                      <w:kern w:val="2"/>
                      <w:sz w:val="21"/>
                    </w:rPr>
                    <w:lastRenderedPageBreak/>
                    <w:t>符合</w:t>
                  </w:r>
                </w:p>
              </w:tc>
            </w:tr>
            <w:tr w:rsidR="00DA7795" w14:paraId="0B69F23D" w14:textId="77777777">
              <w:trPr>
                <w:jc w:val="center"/>
              </w:trPr>
              <w:tc>
                <w:tcPr>
                  <w:tcW w:w="0" w:type="auto"/>
                  <w:vAlign w:val="center"/>
                </w:tcPr>
                <w:p w14:paraId="1C83DDBF" w14:textId="77777777" w:rsidR="00DA7795" w:rsidRDefault="000115F9">
                  <w:pPr>
                    <w:pStyle w:val="aff"/>
                    <w:framePr w:hSpace="180" w:wrap="around" w:vAnchor="text" w:hAnchor="text" w:xAlign="center" w:y="1"/>
                    <w:suppressOverlap/>
                    <w:rPr>
                      <w:kern w:val="2"/>
                      <w:sz w:val="21"/>
                    </w:rPr>
                  </w:pPr>
                  <w:r>
                    <w:rPr>
                      <w:rFonts w:hint="eastAsia"/>
                      <w:kern w:val="2"/>
                      <w:sz w:val="21"/>
                    </w:rPr>
                    <w:t>3</w:t>
                  </w:r>
                </w:p>
              </w:tc>
              <w:tc>
                <w:tcPr>
                  <w:tcW w:w="0" w:type="auto"/>
                  <w:vAlign w:val="center"/>
                </w:tcPr>
                <w:p w14:paraId="09DEB4BE" w14:textId="77777777" w:rsidR="00DA7795" w:rsidRDefault="000115F9">
                  <w:pPr>
                    <w:pStyle w:val="aff"/>
                    <w:framePr w:hSpace="180" w:wrap="around" w:vAnchor="text" w:hAnchor="text" w:xAlign="center" w:y="1"/>
                    <w:suppressOverlap/>
                    <w:rPr>
                      <w:kern w:val="2"/>
                      <w:sz w:val="21"/>
                    </w:rPr>
                  </w:pPr>
                  <w:r>
                    <w:rPr>
                      <w:rFonts w:hint="eastAsia"/>
                      <w:kern w:val="2"/>
                      <w:sz w:val="21"/>
                    </w:rPr>
                    <w:t>持续深化水污染治理。继续以重点排污企业和开发区为重点，推进污水处理设施分类管控。以补足城镇污水收集和处理设施短板为重点，持续实施污水处理提质增效行动，加大生活污水处理设施、配套管网建设和改造力度，推进污泥无害化资源化处理处置</w:t>
                  </w:r>
                </w:p>
              </w:tc>
              <w:tc>
                <w:tcPr>
                  <w:tcW w:w="0" w:type="auto"/>
                  <w:vAlign w:val="center"/>
                </w:tcPr>
                <w:p w14:paraId="3FC89405" w14:textId="77777777" w:rsidR="00DA7795" w:rsidRDefault="000115F9">
                  <w:pPr>
                    <w:pStyle w:val="aff"/>
                    <w:framePr w:hSpace="180" w:wrap="around" w:vAnchor="text" w:hAnchor="text" w:xAlign="center" w:y="1"/>
                    <w:suppressOverlap/>
                    <w:rPr>
                      <w:kern w:val="2"/>
                      <w:sz w:val="21"/>
                    </w:rPr>
                  </w:pPr>
                  <w:r>
                    <w:rPr>
                      <w:rFonts w:hint="eastAsia"/>
                      <w:kern w:val="2"/>
                      <w:sz w:val="21"/>
                    </w:rPr>
                    <w:t>项目</w:t>
                  </w:r>
                  <w:r>
                    <w:rPr>
                      <w:kern w:val="2"/>
                      <w:sz w:val="21"/>
                    </w:rPr>
                    <w:t>车辆清洗废水经三级沉淀池</w:t>
                  </w:r>
                  <w:bookmarkStart w:id="44" w:name="OLE_LINK24"/>
                  <w:r>
                    <w:rPr>
                      <w:kern w:val="2"/>
                      <w:sz w:val="21"/>
                    </w:rPr>
                    <w:t>沉淀</w:t>
                  </w:r>
                  <w:bookmarkEnd w:id="44"/>
                  <w:r>
                    <w:rPr>
                      <w:kern w:val="2"/>
                      <w:sz w:val="21"/>
                    </w:rPr>
                    <w:t>后</w:t>
                  </w:r>
                  <w:r>
                    <w:rPr>
                      <w:rFonts w:hint="eastAsia"/>
                      <w:kern w:val="2"/>
                      <w:sz w:val="21"/>
                    </w:rPr>
                    <w:t>，</w:t>
                  </w:r>
                  <w:r>
                    <w:rPr>
                      <w:kern w:val="2"/>
                      <w:sz w:val="21"/>
                    </w:rPr>
                    <w:t>回用于车辆清洗</w:t>
                  </w:r>
                  <w:r>
                    <w:rPr>
                      <w:rFonts w:hint="eastAsia"/>
                      <w:kern w:val="2"/>
                      <w:sz w:val="21"/>
                    </w:rPr>
                    <w:t>；</w:t>
                  </w:r>
                  <w:r>
                    <w:rPr>
                      <w:kern w:val="2"/>
                      <w:sz w:val="21"/>
                    </w:rPr>
                    <w:t>生活污水通过化粪池预</w:t>
                  </w:r>
                  <w:r>
                    <w:rPr>
                      <w:rFonts w:hint="eastAsia"/>
                      <w:kern w:val="2"/>
                      <w:sz w:val="21"/>
                    </w:rPr>
                    <w:t>处理后</w:t>
                  </w:r>
                  <w:r>
                    <w:rPr>
                      <w:kern w:val="2"/>
                      <w:sz w:val="21"/>
                    </w:rPr>
                    <w:t>，</w:t>
                  </w:r>
                  <w:r>
                    <w:rPr>
                      <w:rFonts w:hint="eastAsia"/>
                      <w:kern w:val="2"/>
                      <w:sz w:val="21"/>
                    </w:rPr>
                    <w:t>委托淮南市顺通污水处理有限责任公司抽取，送至潘集顺通污水处理厂处理，不外排</w:t>
                  </w:r>
                </w:p>
              </w:tc>
              <w:tc>
                <w:tcPr>
                  <w:tcW w:w="0" w:type="auto"/>
                  <w:vAlign w:val="center"/>
                </w:tcPr>
                <w:p w14:paraId="0CE36A19" w14:textId="77777777" w:rsidR="00DA7795" w:rsidRDefault="000115F9">
                  <w:pPr>
                    <w:pStyle w:val="aff"/>
                    <w:framePr w:hSpace="180" w:wrap="around" w:vAnchor="text" w:hAnchor="text" w:xAlign="center" w:y="1"/>
                    <w:suppressOverlap/>
                    <w:rPr>
                      <w:kern w:val="2"/>
                      <w:sz w:val="21"/>
                    </w:rPr>
                  </w:pPr>
                  <w:r>
                    <w:rPr>
                      <w:rFonts w:hint="eastAsia"/>
                      <w:kern w:val="2"/>
                      <w:sz w:val="21"/>
                    </w:rPr>
                    <w:t>符合</w:t>
                  </w:r>
                </w:p>
              </w:tc>
            </w:tr>
            <w:tr w:rsidR="00DA7795" w14:paraId="5E6BFAF1" w14:textId="77777777">
              <w:trPr>
                <w:jc w:val="center"/>
              </w:trPr>
              <w:tc>
                <w:tcPr>
                  <w:tcW w:w="0" w:type="auto"/>
                  <w:vAlign w:val="center"/>
                </w:tcPr>
                <w:p w14:paraId="7A7EC7A0" w14:textId="77777777" w:rsidR="00DA7795" w:rsidRDefault="000115F9">
                  <w:pPr>
                    <w:pStyle w:val="aff"/>
                    <w:framePr w:hSpace="180" w:wrap="around" w:vAnchor="text" w:hAnchor="text" w:xAlign="center" w:y="1"/>
                    <w:suppressOverlap/>
                    <w:rPr>
                      <w:kern w:val="2"/>
                      <w:sz w:val="21"/>
                    </w:rPr>
                  </w:pPr>
                  <w:r>
                    <w:rPr>
                      <w:rFonts w:hint="eastAsia"/>
                      <w:kern w:val="2"/>
                      <w:sz w:val="21"/>
                    </w:rPr>
                    <w:t>4</w:t>
                  </w:r>
                </w:p>
              </w:tc>
              <w:tc>
                <w:tcPr>
                  <w:tcW w:w="0" w:type="auto"/>
                  <w:vAlign w:val="center"/>
                </w:tcPr>
                <w:p w14:paraId="6CBD518A" w14:textId="77777777" w:rsidR="00DA7795" w:rsidRDefault="000115F9">
                  <w:pPr>
                    <w:pStyle w:val="aff"/>
                    <w:framePr w:hSpace="180" w:wrap="around" w:vAnchor="text" w:hAnchor="text" w:xAlign="center" w:y="1"/>
                    <w:suppressOverlap/>
                    <w:rPr>
                      <w:kern w:val="2"/>
                      <w:sz w:val="21"/>
                    </w:rPr>
                  </w:pPr>
                  <w:r>
                    <w:rPr>
                      <w:rFonts w:hint="eastAsia"/>
                      <w:kern w:val="2"/>
                      <w:sz w:val="21"/>
                    </w:rPr>
                    <w:t>强化危险废物环境监管。着力加强危险废物环境监管能力建设，提升人员监管能力和水平，加快省内危险废物鉴别机构建设。完善危险废物重点监管单位清单，持续推行危险废物规范化环境管理。提升信息化监管能力和水平，探索利用互联网、大数据、人工智能等技术，对危险废物实施全过程信息化监管。按照“省域内能力总体匹配”的原则，科学统筹危险废物处置能力建设，推动将危险废物集中处置设施纳入当地公共基础设施统筹建设，促进危险废物利用处置产业高质量发展。落实危险废物分级分类管理，深入排查危险废物环境风险隐患，持续开展危险废物专项整治，严厉打击</w:t>
                  </w:r>
                  <w:r>
                    <w:rPr>
                      <w:rFonts w:hint="eastAsia"/>
                      <w:kern w:val="2"/>
                      <w:sz w:val="21"/>
                    </w:rPr>
                    <w:lastRenderedPageBreak/>
                    <w:t>涉危险废物违法犯罪行为</w:t>
                  </w:r>
                </w:p>
              </w:tc>
              <w:tc>
                <w:tcPr>
                  <w:tcW w:w="0" w:type="auto"/>
                  <w:vAlign w:val="center"/>
                </w:tcPr>
                <w:p w14:paraId="35EE0442" w14:textId="77777777" w:rsidR="00DA7795" w:rsidRDefault="000115F9">
                  <w:pPr>
                    <w:pStyle w:val="aff"/>
                    <w:framePr w:hSpace="180" w:wrap="around" w:vAnchor="text" w:hAnchor="text" w:xAlign="center" w:y="1"/>
                    <w:suppressOverlap/>
                    <w:rPr>
                      <w:kern w:val="2"/>
                      <w:sz w:val="21"/>
                    </w:rPr>
                  </w:pPr>
                  <w:r>
                    <w:rPr>
                      <w:kern w:val="2"/>
                      <w:sz w:val="21"/>
                    </w:rPr>
                    <w:lastRenderedPageBreak/>
                    <w:t>本项目</w:t>
                  </w:r>
                  <w:r>
                    <w:rPr>
                      <w:rFonts w:hint="eastAsia"/>
                      <w:kern w:val="2"/>
                      <w:sz w:val="21"/>
                    </w:rPr>
                    <w:t>危险废物主要为废机油、废机油桶</w:t>
                  </w:r>
                  <w:r>
                    <w:rPr>
                      <w:kern w:val="2"/>
                      <w:sz w:val="21"/>
                    </w:rPr>
                    <w:t>，</w:t>
                  </w:r>
                  <w:r>
                    <w:rPr>
                      <w:rFonts w:hint="eastAsia"/>
                      <w:kern w:val="2"/>
                      <w:sz w:val="21"/>
                    </w:rPr>
                    <w:t>收集后暂存于</w:t>
                  </w:r>
                  <w:r>
                    <w:rPr>
                      <w:kern w:val="2"/>
                      <w:sz w:val="21"/>
                    </w:rPr>
                    <w:t>危险废物暂存间，</w:t>
                  </w:r>
                  <w:r>
                    <w:rPr>
                      <w:rFonts w:hint="eastAsia"/>
                      <w:kern w:val="2"/>
                      <w:sz w:val="21"/>
                    </w:rPr>
                    <w:t>定期</w:t>
                  </w:r>
                  <w:r>
                    <w:rPr>
                      <w:kern w:val="2"/>
                      <w:sz w:val="21"/>
                    </w:rPr>
                    <w:t>交由</w:t>
                  </w:r>
                  <w:r>
                    <w:rPr>
                      <w:rFonts w:hint="eastAsia"/>
                      <w:kern w:val="2"/>
                      <w:sz w:val="21"/>
                    </w:rPr>
                    <w:t>蚌埠市润诚润滑油科技有限公司</w:t>
                  </w:r>
                  <w:r>
                    <w:rPr>
                      <w:kern w:val="2"/>
                      <w:sz w:val="21"/>
                    </w:rPr>
                    <w:t>处理</w:t>
                  </w:r>
                </w:p>
              </w:tc>
              <w:tc>
                <w:tcPr>
                  <w:tcW w:w="0" w:type="auto"/>
                  <w:vAlign w:val="center"/>
                </w:tcPr>
                <w:p w14:paraId="07262BD3" w14:textId="77777777" w:rsidR="00DA7795" w:rsidRDefault="000115F9">
                  <w:pPr>
                    <w:pStyle w:val="aff"/>
                    <w:framePr w:hSpace="180" w:wrap="around" w:vAnchor="text" w:hAnchor="text" w:xAlign="center" w:y="1"/>
                    <w:suppressOverlap/>
                    <w:rPr>
                      <w:kern w:val="2"/>
                      <w:sz w:val="21"/>
                    </w:rPr>
                  </w:pPr>
                  <w:r>
                    <w:rPr>
                      <w:rFonts w:hint="eastAsia"/>
                      <w:kern w:val="2"/>
                      <w:sz w:val="21"/>
                    </w:rPr>
                    <w:t>符合</w:t>
                  </w:r>
                </w:p>
              </w:tc>
            </w:tr>
          </w:tbl>
          <w:p w14:paraId="6F86DFB7" w14:textId="77777777" w:rsidR="00DA7795" w:rsidRDefault="000115F9">
            <w:pPr>
              <w:spacing w:line="360" w:lineRule="auto"/>
              <w:ind w:firstLineChars="200" w:firstLine="480"/>
              <w:rPr>
                <w:rFonts w:ascii="Times New Roman" w:hAnsi="Times New Roman"/>
                <w:kern w:val="2"/>
              </w:rPr>
            </w:pPr>
            <w:r>
              <w:rPr>
                <w:rFonts w:ascii="Times New Roman" w:hAnsi="Times New Roman" w:hint="eastAsia"/>
                <w:kern w:val="2"/>
              </w:rPr>
              <w:t>根据上表可知，本项目与《安徽省“十四五”生态环境保护规划》（皖环发〔</w:t>
            </w:r>
            <w:r>
              <w:rPr>
                <w:rFonts w:ascii="Times New Roman" w:hAnsi="Times New Roman" w:hint="eastAsia"/>
                <w:kern w:val="2"/>
              </w:rPr>
              <w:t>2022</w:t>
            </w:r>
            <w:r>
              <w:rPr>
                <w:rFonts w:ascii="Times New Roman" w:hAnsi="Times New Roman" w:hint="eastAsia"/>
                <w:kern w:val="2"/>
              </w:rPr>
              <w:t>〕</w:t>
            </w:r>
            <w:r>
              <w:rPr>
                <w:rFonts w:ascii="Times New Roman" w:hAnsi="Times New Roman" w:hint="eastAsia"/>
                <w:kern w:val="2"/>
              </w:rPr>
              <w:t>8</w:t>
            </w:r>
            <w:r>
              <w:rPr>
                <w:rFonts w:ascii="Times New Roman" w:hAnsi="Times New Roman" w:hint="eastAsia"/>
                <w:kern w:val="2"/>
              </w:rPr>
              <w:t>号文）中的相关规划相符。</w:t>
            </w:r>
          </w:p>
          <w:p w14:paraId="24416C76" w14:textId="77777777" w:rsidR="00DA7795" w:rsidRDefault="000115F9">
            <w:pPr>
              <w:spacing w:line="360" w:lineRule="auto"/>
              <w:ind w:firstLineChars="200" w:firstLine="482"/>
              <w:rPr>
                <w:b/>
                <w:kern w:val="2"/>
                <w:sz w:val="28"/>
                <w:szCs w:val="28"/>
              </w:rPr>
            </w:pPr>
            <w:r>
              <w:rPr>
                <w:rFonts w:ascii="Times New Roman" w:hAnsi="Times New Roman" w:cs="Times New Roman" w:hint="eastAsia"/>
                <w:b/>
                <w:bCs/>
                <w:kern w:val="2"/>
              </w:rPr>
              <w:t>8</w:t>
            </w:r>
            <w:r>
              <w:rPr>
                <w:rFonts w:hint="eastAsia"/>
                <w:b/>
                <w:bCs/>
                <w:kern w:val="2"/>
              </w:rPr>
              <w:t>、与“《重污染天气重点行业应急减排措施制定技术指南》</w:t>
            </w:r>
            <w:r>
              <w:rPr>
                <w:rFonts w:ascii="Times New Roman" w:hAnsi="Times New Roman" w:cs="Times New Roman" w:hint="eastAsia"/>
                <w:b/>
                <w:bCs/>
                <w:kern w:val="2"/>
              </w:rPr>
              <w:t>B</w:t>
            </w:r>
            <w:r>
              <w:rPr>
                <w:rFonts w:hint="eastAsia"/>
                <w:b/>
                <w:bCs/>
                <w:kern w:val="2"/>
              </w:rPr>
              <w:t>级标准”相符性分析</w:t>
            </w:r>
          </w:p>
          <w:p w14:paraId="7CEAC3CE" w14:textId="77777777" w:rsidR="00DA7795" w:rsidRDefault="000115F9">
            <w:pPr>
              <w:spacing w:line="360" w:lineRule="auto"/>
              <w:jc w:val="center"/>
              <w:rPr>
                <w:rFonts w:ascii="Times New Roman" w:eastAsia="黑体" w:hAnsi="Times New Roman" w:cs="Times New Roman"/>
                <w:kern w:val="2"/>
              </w:rPr>
            </w:pPr>
            <w:r>
              <w:rPr>
                <w:rFonts w:ascii="Times New Roman" w:eastAsia="黑体" w:hAnsi="Times New Roman" w:cs="Times New Roman" w:hint="eastAsia"/>
                <w:kern w:val="2"/>
              </w:rPr>
              <w:t>表</w:t>
            </w:r>
            <w:r>
              <w:rPr>
                <w:rFonts w:ascii="Times New Roman" w:eastAsia="黑体" w:hAnsi="Times New Roman" w:cs="Times New Roman"/>
                <w:kern w:val="2"/>
              </w:rPr>
              <w:t>1-</w:t>
            </w:r>
            <w:r>
              <w:rPr>
                <w:rFonts w:ascii="Times New Roman" w:eastAsia="黑体" w:hAnsi="Times New Roman" w:cs="Times New Roman" w:hint="eastAsia"/>
                <w:kern w:val="2"/>
              </w:rPr>
              <w:t xml:space="preserve">7  </w:t>
            </w:r>
            <w:r>
              <w:rPr>
                <w:rFonts w:ascii="Times New Roman" w:eastAsia="黑体" w:hAnsi="Times New Roman" w:cs="Times New Roman" w:hint="eastAsia"/>
                <w:kern w:val="2"/>
              </w:rPr>
              <w:t>与“《重污染天气重点行业应急减排措施制定技术指南》</w:t>
            </w:r>
            <w:r>
              <w:rPr>
                <w:rFonts w:ascii="Times New Roman" w:eastAsia="黑体" w:hAnsi="Times New Roman" w:cs="Times New Roman" w:hint="eastAsia"/>
                <w:kern w:val="2"/>
              </w:rPr>
              <w:t>B</w:t>
            </w:r>
            <w:r>
              <w:rPr>
                <w:rFonts w:ascii="Times New Roman" w:eastAsia="黑体" w:hAnsi="Times New Roman" w:cs="Times New Roman" w:hint="eastAsia"/>
                <w:kern w:val="2"/>
              </w:rPr>
              <w:t>级标准”相符性一览表</w:t>
            </w:r>
          </w:p>
          <w:tbl>
            <w:tblPr>
              <w:tblW w:w="5000" w:type="pct"/>
              <w:jc w:val="center"/>
              <w:tblBorders>
                <w:top w:val="single" w:sz="12" w:space="0" w:color="000000"/>
                <w:bottom w:val="single" w:sz="12"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17"/>
              <w:gridCol w:w="305"/>
              <w:gridCol w:w="2798"/>
              <w:gridCol w:w="3616"/>
              <w:gridCol w:w="235"/>
            </w:tblGrid>
            <w:tr w:rsidR="00DA7795" w14:paraId="6F7695FD" w14:textId="77777777">
              <w:trPr>
                <w:trHeight w:val="125"/>
                <w:jc w:val="center"/>
              </w:trPr>
              <w:tc>
                <w:tcPr>
                  <w:tcW w:w="151" w:type="pct"/>
                  <w:vAlign w:val="center"/>
                </w:tcPr>
                <w:p w14:paraId="5566A6FA" w14:textId="77777777" w:rsidR="00DA7795" w:rsidRDefault="000115F9">
                  <w:pPr>
                    <w:pStyle w:val="TableParagraph"/>
                    <w:framePr w:hSpace="180" w:wrap="around" w:vAnchor="text" w:hAnchor="text" w:xAlign="center" w:y="1"/>
                    <w:spacing w:line="277" w:lineRule="auto"/>
                    <w:suppressOverlap/>
                    <w:rPr>
                      <w:rFonts w:ascii="Times New Roman" w:eastAsia="宋体" w:hAnsi="Times New Roman" w:cs="Times New Roman"/>
                      <w:kern w:val="2"/>
                      <w:sz w:val="21"/>
                      <w:szCs w:val="21"/>
                    </w:rPr>
                  </w:pPr>
                  <w:r>
                    <w:rPr>
                      <w:rFonts w:ascii="Times New Roman" w:eastAsia="宋体" w:hAnsi="宋体" w:cs="Times New Roman"/>
                      <w:b/>
                      <w:bCs/>
                      <w:kern w:val="2"/>
                      <w:sz w:val="21"/>
                      <w:szCs w:val="21"/>
                    </w:rPr>
                    <w:t>序</w:t>
                  </w:r>
                </w:p>
                <w:p w14:paraId="5E20A973" w14:textId="77777777" w:rsidR="00DA7795" w:rsidRDefault="000115F9">
                  <w:pPr>
                    <w:pStyle w:val="TableParagraph"/>
                    <w:framePr w:hSpace="180" w:wrap="around" w:vAnchor="text" w:hAnchor="text" w:xAlign="center" w:y="1"/>
                    <w:spacing w:line="277" w:lineRule="auto"/>
                    <w:suppressOverlap/>
                    <w:rPr>
                      <w:rFonts w:ascii="Times New Roman" w:eastAsia="宋体" w:hAnsi="Times New Roman" w:cs="Times New Roman"/>
                      <w:kern w:val="2"/>
                      <w:sz w:val="21"/>
                      <w:szCs w:val="21"/>
                    </w:rPr>
                  </w:pPr>
                  <w:r>
                    <w:rPr>
                      <w:rFonts w:ascii="Times New Roman" w:eastAsia="宋体" w:hAnsi="宋体" w:cs="Times New Roman"/>
                      <w:b/>
                      <w:bCs/>
                      <w:kern w:val="2"/>
                      <w:sz w:val="21"/>
                      <w:szCs w:val="21"/>
                    </w:rPr>
                    <w:t>号</w:t>
                  </w:r>
                </w:p>
              </w:tc>
              <w:tc>
                <w:tcPr>
                  <w:tcW w:w="2164" w:type="pct"/>
                  <w:gridSpan w:val="2"/>
                  <w:vAlign w:val="center"/>
                </w:tcPr>
                <w:p w14:paraId="26117872" w14:textId="77777777" w:rsidR="00DA7795" w:rsidRDefault="000115F9">
                  <w:pPr>
                    <w:pStyle w:val="TableParagraph"/>
                    <w:framePr w:hSpace="180" w:wrap="around" w:vAnchor="text" w:hAnchor="text" w:xAlign="center" w:y="1"/>
                    <w:spacing w:line="277" w:lineRule="auto"/>
                    <w:suppressOverlap/>
                    <w:rPr>
                      <w:rFonts w:ascii="Times New Roman" w:eastAsia="宋体" w:hAnsi="Times New Roman" w:cs="Times New Roman"/>
                      <w:kern w:val="2"/>
                      <w:sz w:val="21"/>
                      <w:szCs w:val="21"/>
                      <w:lang w:eastAsia="zh-CN"/>
                    </w:rPr>
                  </w:pPr>
                  <w:r>
                    <w:rPr>
                      <w:rFonts w:ascii="Times New Roman" w:eastAsia="宋体" w:hAnsi="宋体" w:cs="Times New Roman"/>
                      <w:b/>
                      <w:bCs/>
                      <w:spacing w:val="1"/>
                      <w:kern w:val="2"/>
                      <w:sz w:val="21"/>
                      <w:szCs w:val="21"/>
                      <w:lang w:eastAsia="zh-CN"/>
                    </w:rPr>
                    <w:t>《重污染天气重点行业应急减排措施制定技术指南》烧结砖瓦制品企业绩效分级指标中</w:t>
                  </w:r>
                  <w:r>
                    <w:rPr>
                      <w:rFonts w:ascii="Times New Roman" w:eastAsia="宋体" w:hAnsi="Times New Roman" w:cs="Times New Roman"/>
                      <w:b/>
                      <w:bCs/>
                      <w:spacing w:val="1"/>
                      <w:kern w:val="2"/>
                      <w:sz w:val="21"/>
                      <w:szCs w:val="21"/>
                      <w:lang w:eastAsia="zh-CN"/>
                    </w:rPr>
                    <w:t>B</w:t>
                  </w:r>
                  <w:r>
                    <w:rPr>
                      <w:rFonts w:ascii="Times New Roman" w:eastAsia="宋体" w:hAnsi="宋体" w:cs="Times New Roman"/>
                      <w:b/>
                      <w:bCs/>
                      <w:spacing w:val="1"/>
                      <w:kern w:val="2"/>
                      <w:sz w:val="21"/>
                      <w:szCs w:val="21"/>
                      <w:lang w:eastAsia="zh-CN"/>
                    </w:rPr>
                    <w:t>级标准要求</w:t>
                  </w:r>
                </w:p>
              </w:tc>
              <w:tc>
                <w:tcPr>
                  <w:tcW w:w="2521" w:type="pct"/>
                  <w:vAlign w:val="center"/>
                </w:tcPr>
                <w:p w14:paraId="074674D3" w14:textId="77777777" w:rsidR="00DA7795" w:rsidRDefault="000115F9">
                  <w:pPr>
                    <w:pStyle w:val="TableParagraph"/>
                    <w:framePr w:hSpace="180" w:wrap="around" w:vAnchor="text" w:hAnchor="text" w:xAlign="center" w:y="1"/>
                    <w:spacing w:line="277" w:lineRule="auto"/>
                    <w:suppressOverlap/>
                    <w:rPr>
                      <w:rFonts w:ascii="Times New Roman" w:eastAsia="宋体" w:hAnsi="Times New Roman" w:cs="Times New Roman"/>
                      <w:kern w:val="2"/>
                      <w:sz w:val="21"/>
                      <w:szCs w:val="21"/>
                    </w:rPr>
                  </w:pPr>
                  <w:r>
                    <w:rPr>
                      <w:rFonts w:ascii="Times New Roman" w:eastAsia="宋体" w:hAnsi="宋体" w:cs="Times New Roman"/>
                      <w:b/>
                      <w:bCs/>
                      <w:spacing w:val="2"/>
                      <w:kern w:val="2"/>
                      <w:sz w:val="21"/>
                      <w:szCs w:val="21"/>
                    </w:rPr>
                    <w:t>本项目</w:t>
                  </w:r>
                  <w:r>
                    <w:rPr>
                      <w:rFonts w:ascii="Times New Roman" w:eastAsia="宋体" w:hAnsi="宋体" w:cs="Times New Roman"/>
                      <w:b/>
                      <w:bCs/>
                      <w:spacing w:val="-1"/>
                      <w:kern w:val="2"/>
                      <w:sz w:val="21"/>
                      <w:szCs w:val="21"/>
                    </w:rPr>
                    <w:t>情</w:t>
                  </w:r>
                  <w:r>
                    <w:rPr>
                      <w:rFonts w:ascii="Times New Roman" w:eastAsia="宋体" w:hAnsi="宋体" w:cs="Times New Roman"/>
                      <w:b/>
                      <w:bCs/>
                      <w:kern w:val="2"/>
                      <w:sz w:val="21"/>
                      <w:szCs w:val="21"/>
                    </w:rPr>
                    <w:t>况</w:t>
                  </w:r>
                </w:p>
              </w:tc>
              <w:tc>
                <w:tcPr>
                  <w:tcW w:w="165" w:type="pct"/>
                  <w:vAlign w:val="center"/>
                </w:tcPr>
                <w:p w14:paraId="34FC7A1A" w14:textId="77777777" w:rsidR="00DA7795" w:rsidRDefault="000115F9">
                  <w:pPr>
                    <w:pStyle w:val="TableParagraph"/>
                    <w:framePr w:hSpace="180" w:wrap="around" w:vAnchor="text" w:hAnchor="text" w:xAlign="center" w:y="1"/>
                    <w:spacing w:line="277" w:lineRule="auto"/>
                    <w:suppressOverlap/>
                    <w:rPr>
                      <w:rFonts w:ascii="Times New Roman" w:eastAsia="宋体" w:hAnsi="Times New Roman" w:cs="Times New Roman"/>
                      <w:kern w:val="2"/>
                      <w:sz w:val="21"/>
                      <w:szCs w:val="21"/>
                    </w:rPr>
                  </w:pPr>
                  <w:r>
                    <w:rPr>
                      <w:rFonts w:ascii="Times New Roman" w:eastAsia="宋体" w:hAnsi="宋体" w:cs="Times New Roman"/>
                      <w:b/>
                      <w:bCs/>
                      <w:spacing w:val="2"/>
                      <w:kern w:val="2"/>
                      <w:sz w:val="21"/>
                      <w:szCs w:val="21"/>
                    </w:rPr>
                    <w:t>符</w:t>
                  </w:r>
                  <w:r>
                    <w:rPr>
                      <w:rFonts w:ascii="Times New Roman" w:eastAsia="宋体" w:hAnsi="宋体" w:cs="Times New Roman"/>
                      <w:b/>
                      <w:bCs/>
                      <w:kern w:val="2"/>
                      <w:sz w:val="21"/>
                      <w:szCs w:val="21"/>
                    </w:rPr>
                    <w:t>合</w:t>
                  </w:r>
                </w:p>
                <w:p w14:paraId="54E4FACE" w14:textId="77777777" w:rsidR="00DA7795" w:rsidRDefault="000115F9">
                  <w:pPr>
                    <w:pStyle w:val="TableParagraph"/>
                    <w:framePr w:hSpace="180" w:wrap="around" w:vAnchor="text" w:hAnchor="text" w:xAlign="center" w:y="1"/>
                    <w:spacing w:line="277" w:lineRule="auto"/>
                    <w:suppressOverlap/>
                    <w:rPr>
                      <w:rFonts w:ascii="Times New Roman" w:eastAsia="宋体" w:hAnsi="Times New Roman" w:cs="Times New Roman"/>
                      <w:kern w:val="2"/>
                      <w:sz w:val="21"/>
                      <w:szCs w:val="21"/>
                    </w:rPr>
                  </w:pPr>
                  <w:r>
                    <w:rPr>
                      <w:rFonts w:ascii="Times New Roman" w:eastAsia="宋体" w:hAnsi="宋体" w:cs="Times New Roman"/>
                      <w:b/>
                      <w:bCs/>
                      <w:kern w:val="2"/>
                      <w:sz w:val="21"/>
                      <w:szCs w:val="21"/>
                    </w:rPr>
                    <w:t>性</w:t>
                  </w:r>
                </w:p>
              </w:tc>
            </w:tr>
            <w:tr w:rsidR="00DA7795" w14:paraId="66D531B3" w14:textId="77777777">
              <w:trPr>
                <w:trHeight w:val="125"/>
                <w:jc w:val="center"/>
              </w:trPr>
              <w:tc>
                <w:tcPr>
                  <w:tcW w:w="151" w:type="pct"/>
                  <w:vAlign w:val="center"/>
                </w:tcPr>
                <w:p w14:paraId="3364ECFE" w14:textId="77777777" w:rsidR="00DA7795" w:rsidRDefault="000115F9">
                  <w:pPr>
                    <w:framePr w:hSpace="180" w:wrap="around" w:vAnchor="text" w:hAnchor="text" w:xAlign="center" w:y="1"/>
                    <w:widowControl w:val="0"/>
                    <w:spacing w:line="277" w:lineRule="auto"/>
                    <w:suppressOverlap/>
                    <w:jc w:val="center"/>
                    <w:rPr>
                      <w:rFonts w:ascii="Times New Roman" w:hAnsi="Times New Roman" w:cs="Times New Roman"/>
                      <w:kern w:val="2"/>
                      <w:sz w:val="21"/>
                      <w:szCs w:val="21"/>
                    </w:rPr>
                  </w:pPr>
                  <w:r>
                    <w:rPr>
                      <w:rFonts w:ascii="Times New Roman" w:hAnsi="Times New Roman" w:cs="Times New Roman"/>
                      <w:kern w:val="2"/>
                      <w:sz w:val="21"/>
                      <w:szCs w:val="21"/>
                    </w:rPr>
                    <w:t>1</w:t>
                  </w:r>
                </w:p>
              </w:tc>
              <w:tc>
                <w:tcPr>
                  <w:tcW w:w="213" w:type="pct"/>
                  <w:vAlign w:val="center"/>
                </w:tcPr>
                <w:p w14:paraId="41E49D45" w14:textId="77777777" w:rsidR="00DA7795" w:rsidRDefault="000115F9">
                  <w:pPr>
                    <w:framePr w:hSpace="180" w:wrap="around" w:vAnchor="text" w:hAnchor="text" w:xAlign="center" w:y="1"/>
                    <w:widowControl w:val="0"/>
                    <w:spacing w:line="277" w:lineRule="auto"/>
                    <w:suppressOverlap/>
                    <w:jc w:val="center"/>
                    <w:rPr>
                      <w:rFonts w:ascii="Times New Roman" w:hAnsi="Times New Roman" w:cs="Times New Roman"/>
                      <w:kern w:val="2"/>
                      <w:sz w:val="21"/>
                      <w:szCs w:val="21"/>
                    </w:rPr>
                  </w:pPr>
                  <w:r>
                    <w:rPr>
                      <w:rFonts w:ascii="Times New Roman" w:cs="Times New Roman"/>
                      <w:kern w:val="2"/>
                      <w:sz w:val="21"/>
                      <w:szCs w:val="21"/>
                    </w:rPr>
                    <w:t>装备水平</w:t>
                  </w:r>
                </w:p>
              </w:tc>
              <w:tc>
                <w:tcPr>
                  <w:tcW w:w="1950" w:type="pct"/>
                  <w:vAlign w:val="center"/>
                </w:tcPr>
                <w:p w14:paraId="7A724777" w14:textId="77777777" w:rsidR="00DA7795" w:rsidRDefault="000115F9">
                  <w:pPr>
                    <w:framePr w:hSpace="180" w:wrap="around" w:vAnchor="text" w:hAnchor="text" w:xAlign="center" w:y="1"/>
                    <w:widowControl w:val="0"/>
                    <w:spacing w:line="277" w:lineRule="auto"/>
                    <w:suppressOverlap/>
                    <w:jc w:val="center"/>
                    <w:rPr>
                      <w:rFonts w:ascii="Times New Roman" w:hAnsi="Times New Roman" w:cs="Times New Roman"/>
                      <w:kern w:val="2"/>
                      <w:sz w:val="21"/>
                      <w:szCs w:val="21"/>
                    </w:rPr>
                  </w:pPr>
                  <w:r>
                    <w:rPr>
                      <w:rFonts w:ascii="Times New Roman" w:cs="Times New Roman"/>
                      <w:kern w:val="2"/>
                      <w:sz w:val="21"/>
                      <w:szCs w:val="21"/>
                    </w:rPr>
                    <w:t>烧结砖：隧道窑，单条生产线产能不低于</w:t>
                  </w:r>
                  <w:r>
                    <w:rPr>
                      <w:rFonts w:ascii="Times New Roman" w:hAnsi="Times New Roman" w:cs="Times New Roman"/>
                      <w:kern w:val="2"/>
                      <w:sz w:val="21"/>
                      <w:szCs w:val="21"/>
                    </w:rPr>
                    <w:t>6000</w:t>
                  </w:r>
                  <w:r>
                    <w:rPr>
                      <w:rFonts w:ascii="Times New Roman" w:cs="Times New Roman"/>
                      <w:kern w:val="2"/>
                      <w:sz w:val="21"/>
                      <w:szCs w:val="21"/>
                    </w:rPr>
                    <w:t>万块</w:t>
                  </w:r>
                  <w:r>
                    <w:rPr>
                      <w:rFonts w:ascii="Times New Roman" w:hAnsi="Times New Roman" w:cs="Times New Roman"/>
                      <w:kern w:val="2"/>
                      <w:sz w:val="21"/>
                      <w:szCs w:val="21"/>
                    </w:rPr>
                    <w:t>/</w:t>
                  </w:r>
                  <w:r>
                    <w:rPr>
                      <w:rFonts w:ascii="Times New Roman" w:cs="Times New Roman"/>
                      <w:kern w:val="2"/>
                      <w:sz w:val="21"/>
                      <w:szCs w:val="21"/>
                    </w:rPr>
                    <w:t>年，窑炉配备自动温控系统，干燥和焙烧窑进窑车端设</w:t>
                  </w:r>
                  <w:r>
                    <w:rPr>
                      <w:rFonts w:ascii="Times New Roman" w:hAnsi="Times New Roman" w:cs="Times New Roman"/>
                      <w:kern w:val="2"/>
                      <w:sz w:val="21"/>
                      <w:szCs w:val="21"/>
                    </w:rPr>
                    <w:t>2</w:t>
                  </w:r>
                  <w:r>
                    <w:rPr>
                      <w:rFonts w:ascii="Times New Roman" w:cs="Times New Roman"/>
                      <w:kern w:val="2"/>
                      <w:sz w:val="21"/>
                      <w:szCs w:val="21"/>
                    </w:rPr>
                    <w:t>道窑门</w:t>
                  </w:r>
                </w:p>
              </w:tc>
              <w:tc>
                <w:tcPr>
                  <w:tcW w:w="2521" w:type="pct"/>
                  <w:vAlign w:val="center"/>
                </w:tcPr>
                <w:p w14:paraId="0D2C938C" w14:textId="77777777" w:rsidR="00DA7795" w:rsidRDefault="000115F9">
                  <w:pPr>
                    <w:framePr w:hSpace="180" w:wrap="around" w:vAnchor="text" w:hAnchor="text" w:xAlign="center" w:y="1"/>
                    <w:widowControl w:val="0"/>
                    <w:spacing w:line="277" w:lineRule="auto"/>
                    <w:suppressOverlap/>
                    <w:jc w:val="center"/>
                    <w:rPr>
                      <w:rFonts w:ascii="Times New Roman" w:hAnsi="Times New Roman" w:cs="Times New Roman"/>
                      <w:kern w:val="2"/>
                      <w:sz w:val="21"/>
                      <w:szCs w:val="21"/>
                    </w:rPr>
                  </w:pPr>
                  <w:r>
                    <w:rPr>
                      <w:rFonts w:ascii="Times New Roman" w:cs="Times New Roman"/>
                      <w:kern w:val="2"/>
                      <w:sz w:val="21"/>
                      <w:szCs w:val="21"/>
                    </w:rPr>
                    <w:t>本项目改扩建后年产</w:t>
                  </w:r>
                  <w:r>
                    <w:rPr>
                      <w:rFonts w:ascii="Times New Roman" w:hAnsi="Times New Roman" w:cs="Times New Roman"/>
                      <w:kern w:val="2"/>
                      <w:sz w:val="21"/>
                      <w:szCs w:val="21"/>
                    </w:rPr>
                    <w:t>1.</w:t>
                  </w:r>
                  <w:r>
                    <w:rPr>
                      <w:rFonts w:ascii="Times New Roman" w:hAnsi="Times New Roman" w:cs="Times New Roman" w:hint="eastAsia"/>
                      <w:kern w:val="2"/>
                      <w:sz w:val="21"/>
                      <w:szCs w:val="21"/>
                    </w:rPr>
                    <w:t>6</w:t>
                  </w:r>
                  <w:r>
                    <w:rPr>
                      <w:rFonts w:ascii="Times New Roman" w:cs="Times New Roman"/>
                      <w:kern w:val="2"/>
                      <w:sz w:val="21"/>
                      <w:szCs w:val="21"/>
                    </w:rPr>
                    <w:t>亿块</w:t>
                  </w:r>
                  <w:bookmarkStart w:id="45" w:name="OLE_LINK73"/>
                  <w:r>
                    <w:rPr>
                      <w:rFonts w:ascii="Times New Roman" w:cs="Times New Roman"/>
                      <w:kern w:val="2"/>
                      <w:sz w:val="21"/>
                      <w:szCs w:val="21"/>
                    </w:rPr>
                    <w:t>（折标）</w:t>
                  </w:r>
                  <w:bookmarkEnd w:id="45"/>
                  <w:r>
                    <w:rPr>
                      <w:rFonts w:ascii="Times New Roman" w:cs="Times New Roman" w:hint="eastAsia"/>
                      <w:kern w:val="2"/>
                      <w:sz w:val="21"/>
                      <w:szCs w:val="21"/>
                    </w:rPr>
                    <w:t>烧结煤矸石砖</w:t>
                  </w:r>
                  <w:r>
                    <w:rPr>
                      <w:rFonts w:ascii="Times New Roman" w:cs="Times New Roman"/>
                      <w:kern w:val="2"/>
                      <w:sz w:val="21"/>
                      <w:szCs w:val="21"/>
                    </w:rPr>
                    <w:t>，共设置</w:t>
                  </w:r>
                  <w:r>
                    <w:rPr>
                      <w:rFonts w:ascii="Times New Roman" w:cs="Times New Roman" w:hint="eastAsia"/>
                      <w:kern w:val="2"/>
                      <w:sz w:val="21"/>
                      <w:szCs w:val="21"/>
                    </w:rPr>
                    <w:t>2</w:t>
                  </w:r>
                  <w:r>
                    <w:rPr>
                      <w:rFonts w:ascii="Times New Roman" w:cs="Times New Roman" w:hint="eastAsia"/>
                      <w:kern w:val="2"/>
                      <w:sz w:val="21"/>
                      <w:szCs w:val="21"/>
                    </w:rPr>
                    <w:t>条生产线，每条生产线产能为</w:t>
                  </w:r>
                  <w:r>
                    <w:rPr>
                      <w:rFonts w:ascii="Times New Roman" w:cs="Times New Roman" w:hint="eastAsia"/>
                      <w:kern w:val="2"/>
                      <w:sz w:val="21"/>
                      <w:szCs w:val="21"/>
                    </w:rPr>
                    <w:t>8000</w:t>
                  </w:r>
                  <w:r>
                    <w:rPr>
                      <w:rFonts w:ascii="Times New Roman" w:cs="Times New Roman" w:hint="eastAsia"/>
                      <w:kern w:val="2"/>
                      <w:sz w:val="21"/>
                      <w:szCs w:val="21"/>
                    </w:rPr>
                    <w:t>万块（折标）</w:t>
                  </w:r>
                  <w:r>
                    <w:rPr>
                      <w:rFonts w:ascii="Times New Roman" w:cs="Times New Roman" w:hint="eastAsia"/>
                      <w:kern w:val="2"/>
                      <w:sz w:val="21"/>
                      <w:szCs w:val="21"/>
                    </w:rPr>
                    <w:t>/</w:t>
                  </w:r>
                  <w:r>
                    <w:rPr>
                      <w:rFonts w:ascii="Times New Roman" w:cs="Times New Roman" w:hint="eastAsia"/>
                      <w:kern w:val="2"/>
                      <w:sz w:val="21"/>
                      <w:szCs w:val="21"/>
                    </w:rPr>
                    <w:t>年。</w:t>
                  </w:r>
                  <w:r>
                    <w:rPr>
                      <w:rFonts w:ascii="Times New Roman" w:cs="Times New Roman"/>
                      <w:kern w:val="2"/>
                      <w:sz w:val="21"/>
                      <w:szCs w:val="21"/>
                    </w:rPr>
                    <w:t>窑炉配备自动温控系统，干燥和焙烧窑进窑车端设</w:t>
                  </w:r>
                  <w:r>
                    <w:rPr>
                      <w:rFonts w:ascii="Times New Roman" w:hAnsi="Times New Roman" w:cs="Times New Roman"/>
                      <w:kern w:val="2"/>
                      <w:sz w:val="21"/>
                      <w:szCs w:val="21"/>
                    </w:rPr>
                    <w:t>2</w:t>
                  </w:r>
                  <w:r>
                    <w:rPr>
                      <w:rFonts w:ascii="Times New Roman" w:cs="Times New Roman"/>
                      <w:kern w:val="2"/>
                      <w:sz w:val="21"/>
                      <w:szCs w:val="21"/>
                    </w:rPr>
                    <w:t>道窑门</w:t>
                  </w:r>
                </w:p>
              </w:tc>
              <w:tc>
                <w:tcPr>
                  <w:tcW w:w="165" w:type="pct"/>
                  <w:vAlign w:val="center"/>
                </w:tcPr>
                <w:p w14:paraId="02252A52" w14:textId="77777777" w:rsidR="00DA7795" w:rsidRDefault="000115F9">
                  <w:pPr>
                    <w:framePr w:hSpace="180" w:wrap="around" w:vAnchor="text" w:hAnchor="text" w:xAlign="center" w:y="1"/>
                    <w:widowControl w:val="0"/>
                    <w:spacing w:line="277" w:lineRule="auto"/>
                    <w:suppressOverlap/>
                    <w:jc w:val="center"/>
                    <w:rPr>
                      <w:rFonts w:ascii="Times New Roman" w:hAnsi="Times New Roman" w:cs="Times New Roman"/>
                      <w:kern w:val="2"/>
                      <w:sz w:val="21"/>
                      <w:szCs w:val="21"/>
                    </w:rPr>
                  </w:pPr>
                  <w:r>
                    <w:rPr>
                      <w:rFonts w:ascii="Times New Roman" w:cs="Times New Roman"/>
                      <w:kern w:val="2"/>
                      <w:sz w:val="21"/>
                      <w:szCs w:val="21"/>
                    </w:rPr>
                    <w:t>符合</w:t>
                  </w:r>
                </w:p>
              </w:tc>
            </w:tr>
            <w:tr w:rsidR="00DA7795" w14:paraId="759AC014" w14:textId="77777777">
              <w:trPr>
                <w:trHeight w:val="125"/>
                <w:jc w:val="center"/>
              </w:trPr>
              <w:tc>
                <w:tcPr>
                  <w:tcW w:w="151" w:type="pct"/>
                  <w:vAlign w:val="center"/>
                </w:tcPr>
                <w:p w14:paraId="1BE09CCA" w14:textId="77777777" w:rsidR="00DA7795" w:rsidRDefault="000115F9">
                  <w:pPr>
                    <w:framePr w:hSpace="180" w:wrap="around" w:vAnchor="text" w:hAnchor="text" w:xAlign="center" w:y="1"/>
                    <w:widowControl w:val="0"/>
                    <w:spacing w:line="277" w:lineRule="auto"/>
                    <w:suppressOverlap/>
                    <w:jc w:val="center"/>
                    <w:rPr>
                      <w:rFonts w:ascii="Times New Roman" w:hAnsi="Times New Roman" w:cs="Times New Roman"/>
                      <w:kern w:val="2"/>
                      <w:sz w:val="21"/>
                      <w:szCs w:val="21"/>
                    </w:rPr>
                  </w:pPr>
                  <w:r>
                    <w:rPr>
                      <w:rFonts w:ascii="Times New Roman" w:hAnsi="Times New Roman" w:cs="Times New Roman"/>
                      <w:kern w:val="2"/>
                      <w:sz w:val="21"/>
                      <w:szCs w:val="21"/>
                    </w:rPr>
                    <w:t>2</w:t>
                  </w:r>
                </w:p>
              </w:tc>
              <w:tc>
                <w:tcPr>
                  <w:tcW w:w="213" w:type="pct"/>
                  <w:vAlign w:val="center"/>
                </w:tcPr>
                <w:p w14:paraId="12EBA60F" w14:textId="77777777" w:rsidR="00DA7795" w:rsidRDefault="000115F9">
                  <w:pPr>
                    <w:framePr w:hSpace="180" w:wrap="around" w:vAnchor="text" w:hAnchor="text" w:xAlign="center" w:y="1"/>
                    <w:widowControl w:val="0"/>
                    <w:spacing w:line="277" w:lineRule="auto"/>
                    <w:suppressOverlap/>
                    <w:jc w:val="center"/>
                    <w:rPr>
                      <w:rFonts w:ascii="Times New Roman" w:hAnsi="Times New Roman" w:cs="Times New Roman"/>
                      <w:kern w:val="2"/>
                      <w:sz w:val="21"/>
                      <w:szCs w:val="21"/>
                    </w:rPr>
                  </w:pPr>
                  <w:r>
                    <w:rPr>
                      <w:rFonts w:ascii="Times New Roman" w:cs="Times New Roman"/>
                      <w:kern w:val="2"/>
                      <w:sz w:val="21"/>
                      <w:szCs w:val="21"/>
                    </w:rPr>
                    <w:t>能源类型</w:t>
                  </w:r>
                </w:p>
              </w:tc>
              <w:tc>
                <w:tcPr>
                  <w:tcW w:w="1950" w:type="pct"/>
                  <w:vAlign w:val="center"/>
                </w:tcPr>
                <w:p w14:paraId="754E5B86" w14:textId="77777777" w:rsidR="00DA7795" w:rsidRDefault="000115F9" w:rsidP="000115F9">
                  <w:pPr>
                    <w:framePr w:hSpace="180" w:wrap="around" w:vAnchor="text" w:hAnchor="text" w:xAlign="center" w:y="1"/>
                    <w:spacing w:line="277" w:lineRule="auto"/>
                    <w:suppressOverlap/>
                    <w:jc w:val="center"/>
                    <w:rPr>
                      <w:rFonts w:ascii="Times New Roman" w:hAnsi="Times New Roman" w:cs="Times New Roman"/>
                      <w:kern w:val="2"/>
                      <w:sz w:val="21"/>
                      <w:szCs w:val="21"/>
                    </w:rPr>
                  </w:pPr>
                  <w:r>
                    <w:rPr>
                      <w:rFonts w:ascii="Times New Roman" w:cs="Times New Roman"/>
                      <w:kern w:val="2"/>
                      <w:sz w:val="21"/>
                      <w:szCs w:val="21"/>
                    </w:rPr>
                    <w:t>窑炉外投燃料使用煤制气、生物质成型燃料等能源。内掺燃料包括含硫率低于</w:t>
                  </w:r>
                  <w:r>
                    <w:rPr>
                      <w:rFonts w:ascii="Times New Roman" w:hAnsi="Times New Roman" w:cs="Times New Roman"/>
                      <w:kern w:val="2"/>
                      <w:sz w:val="21"/>
                      <w:szCs w:val="21"/>
                    </w:rPr>
                    <w:t>1.2%</w:t>
                  </w:r>
                  <w:r>
                    <w:rPr>
                      <w:rFonts w:ascii="Times New Roman" w:cs="Times New Roman"/>
                      <w:kern w:val="2"/>
                      <w:sz w:val="21"/>
                      <w:szCs w:val="21"/>
                    </w:rPr>
                    <w:t>的煤、煤矸石或其他含热废弃能源</w:t>
                  </w:r>
                </w:p>
              </w:tc>
              <w:tc>
                <w:tcPr>
                  <w:tcW w:w="2521" w:type="pct"/>
                  <w:vAlign w:val="center"/>
                </w:tcPr>
                <w:p w14:paraId="5A1A07DC" w14:textId="77777777" w:rsidR="00DA7795" w:rsidRDefault="000115F9">
                  <w:pPr>
                    <w:framePr w:hSpace="180" w:wrap="around" w:vAnchor="text" w:hAnchor="text" w:xAlign="center" w:y="1"/>
                    <w:spacing w:line="277" w:lineRule="auto"/>
                    <w:suppressOverlap/>
                    <w:jc w:val="center"/>
                    <w:rPr>
                      <w:rFonts w:ascii="Times New Roman" w:hAnsi="Times New Roman" w:cs="Times New Roman"/>
                      <w:kern w:val="2"/>
                      <w:sz w:val="21"/>
                      <w:szCs w:val="21"/>
                    </w:rPr>
                  </w:pPr>
                  <w:r>
                    <w:rPr>
                      <w:rFonts w:ascii="Times New Roman" w:cs="Times New Roman"/>
                      <w:kern w:val="2"/>
                      <w:sz w:val="21"/>
                      <w:szCs w:val="21"/>
                    </w:rPr>
                    <w:t>本项目内掺燃料使用煤矸石（含硫率</w:t>
                  </w:r>
                  <w:r>
                    <w:rPr>
                      <w:rFonts w:ascii="Times New Roman" w:hAnsi="Times New Roman" w:cs="Times New Roman" w:hint="eastAsia"/>
                      <w:kern w:val="2"/>
                      <w:sz w:val="21"/>
                      <w:szCs w:val="21"/>
                    </w:rPr>
                    <w:t>0.3</w:t>
                  </w:r>
                  <w:r>
                    <w:rPr>
                      <w:rFonts w:ascii="Times New Roman" w:hAnsi="Times New Roman" w:cs="Times New Roman"/>
                      <w:kern w:val="2"/>
                      <w:sz w:val="21"/>
                      <w:szCs w:val="21"/>
                    </w:rPr>
                    <w:t>%</w:t>
                  </w:r>
                  <w:r>
                    <w:rPr>
                      <w:rFonts w:ascii="Times New Roman" w:cs="Times New Roman"/>
                      <w:kern w:val="2"/>
                      <w:sz w:val="21"/>
                      <w:szCs w:val="21"/>
                    </w:rPr>
                    <w:t>）。窑炉外投燃料使用生物质成型燃料</w:t>
                  </w:r>
                </w:p>
              </w:tc>
              <w:tc>
                <w:tcPr>
                  <w:tcW w:w="165" w:type="pct"/>
                  <w:vAlign w:val="center"/>
                </w:tcPr>
                <w:p w14:paraId="33AC5738" w14:textId="77777777" w:rsidR="00DA7795" w:rsidRDefault="000115F9">
                  <w:pPr>
                    <w:framePr w:hSpace="180" w:wrap="around" w:vAnchor="text" w:hAnchor="text" w:xAlign="center" w:y="1"/>
                    <w:widowControl w:val="0"/>
                    <w:spacing w:line="277" w:lineRule="auto"/>
                    <w:suppressOverlap/>
                    <w:jc w:val="center"/>
                    <w:rPr>
                      <w:rFonts w:ascii="Times New Roman" w:hAnsi="Times New Roman" w:cs="Times New Roman"/>
                      <w:kern w:val="2"/>
                      <w:sz w:val="21"/>
                      <w:szCs w:val="21"/>
                    </w:rPr>
                  </w:pPr>
                  <w:r>
                    <w:rPr>
                      <w:rFonts w:ascii="Times New Roman" w:cs="Times New Roman"/>
                      <w:kern w:val="2"/>
                      <w:sz w:val="21"/>
                      <w:szCs w:val="21"/>
                    </w:rPr>
                    <w:t>符合</w:t>
                  </w:r>
                </w:p>
              </w:tc>
            </w:tr>
            <w:tr w:rsidR="00DA7795" w14:paraId="77C44523" w14:textId="77777777">
              <w:trPr>
                <w:trHeight w:val="125"/>
                <w:jc w:val="center"/>
              </w:trPr>
              <w:tc>
                <w:tcPr>
                  <w:tcW w:w="151" w:type="pct"/>
                  <w:vAlign w:val="center"/>
                </w:tcPr>
                <w:p w14:paraId="4CC7BD12" w14:textId="77777777" w:rsidR="00DA7795" w:rsidRDefault="000115F9">
                  <w:pPr>
                    <w:framePr w:hSpace="180" w:wrap="around" w:vAnchor="text" w:hAnchor="text" w:xAlign="center" w:y="1"/>
                    <w:widowControl w:val="0"/>
                    <w:spacing w:line="277" w:lineRule="auto"/>
                    <w:suppressOverlap/>
                    <w:jc w:val="center"/>
                    <w:rPr>
                      <w:rFonts w:ascii="Times New Roman" w:hAnsi="Times New Roman" w:cs="Times New Roman"/>
                      <w:kern w:val="2"/>
                      <w:sz w:val="21"/>
                      <w:szCs w:val="21"/>
                    </w:rPr>
                  </w:pPr>
                  <w:r>
                    <w:rPr>
                      <w:rFonts w:ascii="Times New Roman" w:hAnsi="Times New Roman" w:cs="Times New Roman"/>
                      <w:kern w:val="2"/>
                      <w:sz w:val="21"/>
                      <w:szCs w:val="21"/>
                    </w:rPr>
                    <w:t>3</w:t>
                  </w:r>
                </w:p>
              </w:tc>
              <w:tc>
                <w:tcPr>
                  <w:tcW w:w="213" w:type="pct"/>
                  <w:vAlign w:val="center"/>
                </w:tcPr>
                <w:p w14:paraId="25AD347B" w14:textId="77777777" w:rsidR="00DA7795" w:rsidRDefault="000115F9">
                  <w:pPr>
                    <w:framePr w:hSpace="180" w:wrap="around" w:vAnchor="text" w:hAnchor="text" w:xAlign="center" w:y="1"/>
                    <w:widowControl w:val="0"/>
                    <w:spacing w:line="277" w:lineRule="auto"/>
                    <w:suppressOverlap/>
                    <w:jc w:val="center"/>
                    <w:rPr>
                      <w:rFonts w:ascii="Times New Roman" w:hAnsi="Times New Roman" w:cs="Times New Roman"/>
                      <w:kern w:val="2"/>
                      <w:sz w:val="21"/>
                      <w:szCs w:val="21"/>
                    </w:rPr>
                  </w:pPr>
                  <w:r>
                    <w:rPr>
                      <w:rFonts w:ascii="Times New Roman" w:cs="Times New Roman"/>
                      <w:kern w:val="2"/>
                      <w:sz w:val="21"/>
                      <w:szCs w:val="21"/>
                    </w:rPr>
                    <w:t>污染治理技术</w:t>
                  </w:r>
                </w:p>
              </w:tc>
              <w:tc>
                <w:tcPr>
                  <w:tcW w:w="1950" w:type="pct"/>
                  <w:vAlign w:val="center"/>
                </w:tcPr>
                <w:p w14:paraId="00C31D77" w14:textId="77777777" w:rsidR="00DA7795" w:rsidRDefault="000115F9">
                  <w:pPr>
                    <w:framePr w:hSpace="180" w:wrap="around" w:vAnchor="text" w:hAnchor="text" w:xAlign="center" w:y="1"/>
                    <w:spacing w:line="277" w:lineRule="auto"/>
                    <w:suppressOverlap/>
                    <w:jc w:val="center"/>
                    <w:rPr>
                      <w:rFonts w:ascii="Times New Roman" w:hAnsi="Times New Roman" w:cs="Times New Roman"/>
                      <w:kern w:val="2"/>
                      <w:sz w:val="21"/>
                      <w:szCs w:val="21"/>
                    </w:rPr>
                  </w:pPr>
                  <w:r>
                    <w:rPr>
                      <w:rFonts w:ascii="Times New Roman" w:hAnsi="Times New Roman" w:cs="Times New Roman"/>
                      <w:kern w:val="2"/>
                      <w:sz w:val="21"/>
                      <w:szCs w:val="21"/>
                    </w:rPr>
                    <w:t>1</w:t>
                  </w:r>
                  <w:r>
                    <w:rPr>
                      <w:rFonts w:ascii="Times New Roman" w:cs="Times New Roman"/>
                      <w:kern w:val="2"/>
                      <w:sz w:val="21"/>
                      <w:szCs w:val="21"/>
                    </w:rPr>
                    <w:t>、除尘采用袋式除尘、</w:t>
                  </w:r>
                  <w:bookmarkStart w:id="46" w:name="OLE_LINK15"/>
                  <w:r>
                    <w:rPr>
                      <w:rFonts w:ascii="Times New Roman" w:cs="Times New Roman"/>
                      <w:kern w:val="2"/>
                      <w:sz w:val="21"/>
                      <w:szCs w:val="21"/>
                    </w:rPr>
                    <w:t>湿式电除尘</w:t>
                  </w:r>
                  <w:bookmarkEnd w:id="46"/>
                  <w:r>
                    <w:rPr>
                      <w:rFonts w:ascii="Times New Roman" w:cs="Times New Roman"/>
                      <w:kern w:val="2"/>
                      <w:sz w:val="21"/>
                      <w:szCs w:val="21"/>
                    </w:rPr>
                    <w:t>、独立除尘塔等工艺；</w:t>
                  </w:r>
                </w:p>
                <w:p w14:paraId="584E1C58" w14:textId="77777777" w:rsidR="00DA7795" w:rsidRDefault="000115F9" w:rsidP="000115F9">
                  <w:pPr>
                    <w:framePr w:hSpace="180" w:wrap="around" w:vAnchor="text" w:hAnchor="text" w:xAlign="center" w:y="1"/>
                    <w:spacing w:line="277" w:lineRule="auto"/>
                    <w:suppressOverlap/>
                    <w:jc w:val="center"/>
                    <w:rPr>
                      <w:rFonts w:ascii="Times New Roman" w:hAnsi="Times New Roman" w:cs="Times New Roman"/>
                      <w:kern w:val="2"/>
                      <w:sz w:val="21"/>
                      <w:szCs w:val="21"/>
                    </w:rPr>
                  </w:pPr>
                  <w:r>
                    <w:rPr>
                      <w:rFonts w:ascii="Times New Roman" w:hAnsi="Times New Roman" w:cs="Times New Roman"/>
                      <w:kern w:val="2"/>
                      <w:sz w:val="21"/>
                      <w:szCs w:val="21"/>
                    </w:rPr>
                    <w:t>2</w:t>
                  </w:r>
                  <w:r>
                    <w:rPr>
                      <w:rFonts w:ascii="Times New Roman" w:cs="Times New Roman"/>
                      <w:kern w:val="2"/>
                      <w:sz w:val="21"/>
                      <w:szCs w:val="21"/>
                    </w:rPr>
                    <w:t>、脱硫采用石灰</w:t>
                  </w:r>
                  <w:r>
                    <w:rPr>
                      <w:rFonts w:ascii="Times New Roman" w:hAnsi="Times New Roman" w:cs="Times New Roman"/>
                      <w:kern w:val="2"/>
                      <w:sz w:val="21"/>
                      <w:szCs w:val="21"/>
                    </w:rPr>
                    <w:t>-</w:t>
                  </w:r>
                  <w:r>
                    <w:rPr>
                      <w:rFonts w:ascii="Times New Roman" w:cs="Times New Roman"/>
                      <w:kern w:val="2"/>
                      <w:sz w:val="21"/>
                      <w:szCs w:val="21"/>
                    </w:rPr>
                    <w:t>石膏湿法脱硫、双碱法脱硫（配备自动加碱、测</w:t>
                  </w:r>
                  <w:r>
                    <w:rPr>
                      <w:rFonts w:ascii="Times New Roman" w:hAnsi="Times New Roman" w:cs="Times New Roman"/>
                      <w:kern w:val="2"/>
                      <w:sz w:val="21"/>
                      <w:szCs w:val="21"/>
                    </w:rPr>
                    <w:t>PH</w:t>
                  </w:r>
                  <w:r>
                    <w:rPr>
                      <w:rFonts w:ascii="Times New Roman" w:cs="Times New Roman"/>
                      <w:kern w:val="2"/>
                      <w:sz w:val="21"/>
                      <w:szCs w:val="21"/>
                    </w:rPr>
                    <w:t>值装置）等工艺（不含使用天然气、液化石油气为燃料）</w:t>
                  </w:r>
                </w:p>
              </w:tc>
              <w:tc>
                <w:tcPr>
                  <w:tcW w:w="2521" w:type="pct"/>
                  <w:vAlign w:val="center"/>
                </w:tcPr>
                <w:p w14:paraId="47A24C10" w14:textId="77777777" w:rsidR="00DA7795" w:rsidRDefault="000115F9">
                  <w:pPr>
                    <w:framePr w:hSpace="180" w:wrap="around" w:vAnchor="text" w:hAnchor="text" w:xAlign="center" w:y="1"/>
                    <w:spacing w:line="277" w:lineRule="auto"/>
                    <w:suppressOverlap/>
                    <w:jc w:val="center"/>
                    <w:rPr>
                      <w:rFonts w:ascii="Times New Roman" w:hAnsi="Times New Roman" w:cs="Times New Roman"/>
                      <w:kern w:val="2"/>
                      <w:sz w:val="21"/>
                      <w:szCs w:val="21"/>
                    </w:rPr>
                  </w:pPr>
                  <w:r>
                    <w:rPr>
                      <w:rFonts w:ascii="Times New Roman" w:cs="Times New Roman"/>
                      <w:kern w:val="2"/>
                      <w:sz w:val="21"/>
                      <w:szCs w:val="21"/>
                    </w:rPr>
                    <w:t>本项目破碎筛分粉尘采用袋式除尘、干燥焙烧废气采用湿式电除尘</w:t>
                  </w:r>
                  <w:r>
                    <w:rPr>
                      <w:rFonts w:ascii="Times New Roman" w:cs="Times New Roman" w:hint="eastAsia"/>
                      <w:kern w:val="2"/>
                      <w:sz w:val="21"/>
                      <w:szCs w:val="21"/>
                    </w:rPr>
                    <w:t>、石灰石—石膏法脱硫</w:t>
                  </w:r>
                </w:p>
              </w:tc>
              <w:tc>
                <w:tcPr>
                  <w:tcW w:w="165" w:type="pct"/>
                  <w:vAlign w:val="center"/>
                </w:tcPr>
                <w:p w14:paraId="384CDCED" w14:textId="77777777" w:rsidR="00DA7795" w:rsidRDefault="000115F9">
                  <w:pPr>
                    <w:framePr w:hSpace="180" w:wrap="around" w:vAnchor="text" w:hAnchor="text" w:xAlign="center" w:y="1"/>
                    <w:widowControl w:val="0"/>
                    <w:spacing w:line="277" w:lineRule="auto"/>
                    <w:suppressOverlap/>
                    <w:jc w:val="center"/>
                    <w:rPr>
                      <w:rFonts w:ascii="Times New Roman" w:hAnsi="Times New Roman" w:cs="Times New Roman"/>
                      <w:kern w:val="2"/>
                      <w:sz w:val="21"/>
                      <w:szCs w:val="21"/>
                    </w:rPr>
                  </w:pPr>
                  <w:r>
                    <w:rPr>
                      <w:rFonts w:ascii="Times New Roman" w:cs="Times New Roman"/>
                      <w:kern w:val="2"/>
                      <w:sz w:val="21"/>
                      <w:szCs w:val="21"/>
                    </w:rPr>
                    <w:t>符合</w:t>
                  </w:r>
                </w:p>
              </w:tc>
            </w:tr>
            <w:tr w:rsidR="00DA7795" w14:paraId="74BC98D4" w14:textId="77777777">
              <w:trPr>
                <w:trHeight w:val="125"/>
                <w:jc w:val="center"/>
              </w:trPr>
              <w:tc>
                <w:tcPr>
                  <w:tcW w:w="151" w:type="pct"/>
                  <w:vAlign w:val="center"/>
                </w:tcPr>
                <w:p w14:paraId="3F9D5623" w14:textId="77777777" w:rsidR="00DA7795" w:rsidRDefault="000115F9">
                  <w:pPr>
                    <w:framePr w:hSpace="180" w:wrap="around" w:vAnchor="text" w:hAnchor="text" w:xAlign="center" w:y="1"/>
                    <w:widowControl w:val="0"/>
                    <w:spacing w:line="277" w:lineRule="auto"/>
                    <w:suppressOverlap/>
                    <w:jc w:val="center"/>
                    <w:rPr>
                      <w:rFonts w:ascii="Times New Roman" w:hAnsi="Times New Roman" w:cs="Times New Roman"/>
                      <w:kern w:val="2"/>
                      <w:sz w:val="21"/>
                      <w:szCs w:val="21"/>
                    </w:rPr>
                  </w:pPr>
                  <w:r>
                    <w:rPr>
                      <w:rFonts w:ascii="Times New Roman" w:hAnsi="Times New Roman" w:cs="Times New Roman"/>
                      <w:kern w:val="2"/>
                      <w:sz w:val="21"/>
                      <w:szCs w:val="21"/>
                    </w:rPr>
                    <w:t>4</w:t>
                  </w:r>
                </w:p>
              </w:tc>
              <w:tc>
                <w:tcPr>
                  <w:tcW w:w="213" w:type="pct"/>
                  <w:vAlign w:val="center"/>
                </w:tcPr>
                <w:p w14:paraId="11FE5176" w14:textId="77777777" w:rsidR="00DA7795" w:rsidRDefault="000115F9">
                  <w:pPr>
                    <w:framePr w:hSpace="180" w:wrap="around" w:vAnchor="text" w:hAnchor="text" w:xAlign="center" w:y="1"/>
                    <w:widowControl w:val="0"/>
                    <w:spacing w:line="277" w:lineRule="auto"/>
                    <w:suppressOverlap/>
                    <w:jc w:val="center"/>
                    <w:rPr>
                      <w:rFonts w:ascii="Times New Roman" w:hAnsi="Times New Roman" w:cs="Times New Roman"/>
                      <w:kern w:val="2"/>
                      <w:sz w:val="21"/>
                      <w:szCs w:val="21"/>
                    </w:rPr>
                  </w:pPr>
                  <w:r>
                    <w:rPr>
                      <w:rFonts w:ascii="Times New Roman" w:cs="Times New Roman"/>
                      <w:kern w:val="2"/>
                      <w:sz w:val="21"/>
                      <w:szCs w:val="21"/>
                    </w:rPr>
                    <w:t>排放限值</w:t>
                  </w:r>
                </w:p>
              </w:tc>
              <w:tc>
                <w:tcPr>
                  <w:tcW w:w="1950" w:type="pct"/>
                  <w:vAlign w:val="center"/>
                </w:tcPr>
                <w:p w14:paraId="6487E00D" w14:textId="77777777" w:rsidR="00DA7795" w:rsidRDefault="000115F9">
                  <w:pPr>
                    <w:framePr w:hSpace="180" w:wrap="around" w:vAnchor="text" w:hAnchor="text" w:xAlign="center" w:y="1"/>
                    <w:spacing w:line="277" w:lineRule="auto"/>
                    <w:suppressOverlap/>
                    <w:jc w:val="center"/>
                    <w:rPr>
                      <w:rFonts w:ascii="Times New Roman" w:hAnsi="Times New Roman" w:cs="Times New Roman"/>
                      <w:kern w:val="2"/>
                      <w:sz w:val="21"/>
                      <w:szCs w:val="21"/>
                    </w:rPr>
                  </w:pPr>
                  <w:r>
                    <w:rPr>
                      <w:rFonts w:ascii="Times New Roman" w:cs="Times New Roman"/>
                      <w:kern w:val="2"/>
                      <w:sz w:val="21"/>
                      <w:szCs w:val="21"/>
                    </w:rPr>
                    <w:t>窑炉：</w:t>
                  </w:r>
                  <w:r>
                    <w:rPr>
                      <w:rFonts w:ascii="Times New Roman" w:hAnsi="Times New Roman" w:cs="Times New Roman"/>
                      <w:kern w:val="2"/>
                      <w:sz w:val="21"/>
                      <w:szCs w:val="21"/>
                    </w:rPr>
                    <w:t>PM</w:t>
                  </w:r>
                  <w:r>
                    <w:rPr>
                      <w:rFonts w:ascii="Times New Roman" w:cs="Times New Roman"/>
                      <w:kern w:val="2"/>
                      <w:sz w:val="21"/>
                      <w:szCs w:val="21"/>
                    </w:rPr>
                    <w:t>、</w:t>
                  </w:r>
                  <w:r>
                    <w:rPr>
                      <w:rFonts w:ascii="Times New Roman" w:hAnsi="Times New Roman" w:cs="Times New Roman"/>
                      <w:kern w:val="2"/>
                      <w:sz w:val="21"/>
                      <w:szCs w:val="21"/>
                    </w:rPr>
                    <w:t>SO</w:t>
                  </w:r>
                  <w:r>
                    <w:rPr>
                      <w:rFonts w:ascii="Times New Roman" w:hAnsi="Times New Roman" w:cs="Times New Roman"/>
                      <w:kern w:val="2"/>
                      <w:sz w:val="21"/>
                      <w:szCs w:val="21"/>
                      <w:vertAlign w:val="subscript"/>
                    </w:rPr>
                    <w:t>2</w:t>
                  </w:r>
                  <w:r>
                    <w:rPr>
                      <w:rFonts w:ascii="Times New Roman" w:cs="Times New Roman"/>
                      <w:kern w:val="2"/>
                      <w:sz w:val="21"/>
                      <w:szCs w:val="21"/>
                    </w:rPr>
                    <w:t>、</w:t>
                  </w:r>
                  <w:r>
                    <w:rPr>
                      <w:rFonts w:ascii="Times New Roman" w:hAnsi="Times New Roman" w:cs="Times New Roman"/>
                      <w:kern w:val="2"/>
                      <w:sz w:val="21"/>
                      <w:szCs w:val="21"/>
                    </w:rPr>
                    <w:t>NOx</w:t>
                  </w:r>
                  <w:r>
                    <w:rPr>
                      <w:rFonts w:ascii="Times New Roman" w:cs="Times New Roman"/>
                      <w:kern w:val="2"/>
                      <w:sz w:val="21"/>
                      <w:szCs w:val="21"/>
                    </w:rPr>
                    <w:t>排放浓度分别</w:t>
                  </w:r>
                </w:p>
                <w:p w14:paraId="4BAB37CD" w14:textId="77777777" w:rsidR="00DA7795" w:rsidRDefault="000115F9">
                  <w:pPr>
                    <w:framePr w:hSpace="180" w:wrap="around" w:vAnchor="text" w:hAnchor="text" w:xAlign="center" w:y="1"/>
                    <w:widowControl w:val="0"/>
                    <w:spacing w:line="277" w:lineRule="auto"/>
                    <w:suppressOverlap/>
                    <w:jc w:val="center"/>
                    <w:rPr>
                      <w:rFonts w:ascii="Times New Roman" w:hAnsi="Times New Roman" w:cs="Times New Roman"/>
                      <w:kern w:val="2"/>
                      <w:sz w:val="21"/>
                      <w:szCs w:val="21"/>
                    </w:rPr>
                  </w:pPr>
                  <w:r>
                    <w:rPr>
                      <w:rFonts w:ascii="Times New Roman" w:cs="Times New Roman"/>
                      <w:kern w:val="2"/>
                      <w:sz w:val="21"/>
                      <w:szCs w:val="21"/>
                    </w:rPr>
                    <w:t>不高于</w:t>
                  </w:r>
                  <w:r>
                    <w:rPr>
                      <w:rFonts w:ascii="Times New Roman" w:hAnsi="Times New Roman" w:cs="Times New Roman"/>
                      <w:kern w:val="2"/>
                      <w:sz w:val="21"/>
                      <w:szCs w:val="21"/>
                    </w:rPr>
                    <w:t>20</w:t>
                  </w:r>
                  <w:r>
                    <w:rPr>
                      <w:rFonts w:ascii="Times New Roman" w:cs="Times New Roman"/>
                      <w:kern w:val="2"/>
                      <w:sz w:val="21"/>
                      <w:szCs w:val="21"/>
                    </w:rPr>
                    <w:t>、</w:t>
                  </w:r>
                  <w:r>
                    <w:rPr>
                      <w:rFonts w:ascii="Times New Roman" w:hAnsi="Times New Roman" w:cs="Times New Roman"/>
                      <w:kern w:val="2"/>
                      <w:sz w:val="21"/>
                      <w:szCs w:val="21"/>
                    </w:rPr>
                    <w:t>100</w:t>
                  </w:r>
                  <w:r>
                    <w:rPr>
                      <w:rFonts w:ascii="Times New Roman" w:cs="Times New Roman"/>
                      <w:kern w:val="2"/>
                      <w:sz w:val="21"/>
                      <w:szCs w:val="21"/>
                    </w:rPr>
                    <w:t>、</w:t>
                  </w:r>
                  <w:r>
                    <w:rPr>
                      <w:rFonts w:ascii="Times New Roman" w:hAnsi="Times New Roman" w:cs="Times New Roman"/>
                      <w:kern w:val="2"/>
                      <w:sz w:val="21"/>
                      <w:szCs w:val="21"/>
                    </w:rPr>
                    <w:t>100mg/m</w:t>
                  </w:r>
                  <w:r>
                    <w:rPr>
                      <w:rFonts w:ascii="Times New Roman" w:hAnsi="Times New Roman" w:cs="Times New Roman"/>
                      <w:kern w:val="2"/>
                      <w:sz w:val="21"/>
                      <w:szCs w:val="21"/>
                      <w:vertAlign w:val="superscript"/>
                    </w:rPr>
                    <w:t>3</w:t>
                  </w:r>
                </w:p>
              </w:tc>
              <w:tc>
                <w:tcPr>
                  <w:tcW w:w="2521" w:type="pct"/>
                  <w:vAlign w:val="center"/>
                </w:tcPr>
                <w:p w14:paraId="02888E97" w14:textId="77777777" w:rsidR="00DA7795" w:rsidRDefault="000115F9">
                  <w:pPr>
                    <w:framePr w:hSpace="180" w:wrap="around" w:vAnchor="text" w:hAnchor="text" w:xAlign="center" w:y="1"/>
                    <w:widowControl w:val="0"/>
                    <w:spacing w:line="277" w:lineRule="auto"/>
                    <w:suppressOverlap/>
                    <w:jc w:val="center"/>
                    <w:rPr>
                      <w:rFonts w:ascii="Times New Roman" w:hAnsi="Times New Roman" w:cs="Times New Roman"/>
                      <w:kern w:val="2"/>
                      <w:sz w:val="21"/>
                      <w:szCs w:val="21"/>
                    </w:rPr>
                  </w:pPr>
                  <w:r>
                    <w:rPr>
                      <w:rFonts w:ascii="Times New Roman" w:cs="Times New Roman"/>
                      <w:kern w:val="2"/>
                      <w:sz w:val="21"/>
                      <w:szCs w:val="21"/>
                    </w:rPr>
                    <w:t>改扩建后窑炉废气颗粒物、</w:t>
                  </w:r>
                  <w:r>
                    <w:rPr>
                      <w:rFonts w:ascii="Times New Roman" w:hAnsi="Times New Roman" w:cs="Times New Roman"/>
                      <w:kern w:val="2"/>
                      <w:sz w:val="21"/>
                      <w:szCs w:val="21"/>
                    </w:rPr>
                    <w:t>SO</w:t>
                  </w:r>
                  <w:r>
                    <w:rPr>
                      <w:rFonts w:ascii="Times New Roman" w:hAnsi="Times New Roman" w:cs="Times New Roman"/>
                      <w:kern w:val="2"/>
                      <w:sz w:val="21"/>
                      <w:szCs w:val="21"/>
                      <w:vertAlign w:val="subscript"/>
                    </w:rPr>
                    <w:t>2</w:t>
                  </w:r>
                  <w:r>
                    <w:rPr>
                      <w:rFonts w:ascii="Times New Roman" w:cs="Times New Roman"/>
                      <w:kern w:val="2"/>
                      <w:sz w:val="21"/>
                      <w:szCs w:val="21"/>
                    </w:rPr>
                    <w:t>、</w:t>
                  </w:r>
                  <w:r>
                    <w:rPr>
                      <w:rFonts w:ascii="Times New Roman" w:hAnsi="Times New Roman" w:cs="Times New Roman"/>
                      <w:kern w:val="2"/>
                      <w:sz w:val="21"/>
                      <w:szCs w:val="21"/>
                    </w:rPr>
                    <w:t>NOx</w:t>
                  </w:r>
                  <w:r>
                    <w:rPr>
                      <w:rFonts w:ascii="Times New Roman" w:cs="Times New Roman"/>
                      <w:kern w:val="2"/>
                      <w:sz w:val="21"/>
                      <w:szCs w:val="21"/>
                    </w:rPr>
                    <w:t>排放浓度满足</w:t>
                  </w:r>
                  <w:r>
                    <w:rPr>
                      <w:rFonts w:ascii="Times New Roman" w:cs="Times New Roman" w:hint="eastAsia"/>
                      <w:kern w:val="2"/>
                      <w:sz w:val="21"/>
                      <w:szCs w:val="21"/>
                    </w:rPr>
                    <w:t>安徽省《砖瓦工业大气污染物排放标准》（</w:t>
                  </w:r>
                  <w:r>
                    <w:rPr>
                      <w:rFonts w:ascii="Times New Roman" w:cs="Times New Roman"/>
                      <w:kern w:val="2"/>
                      <w:sz w:val="21"/>
                      <w:szCs w:val="21"/>
                    </w:rPr>
                    <w:t>DB34/4362</w:t>
                  </w:r>
                  <w:r>
                    <w:rPr>
                      <w:rFonts w:ascii="Times New Roman" w:cs="Times New Roman"/>
                      <w:kern w:val="2"/>
                      <w:sz w:val="21"/>
                      <w:szCs w:val="21"/>
                    </w:rPr>
                    <w:t>—</w:t>
                  </w:r>
                  <w:r>
                    <w:rPr>
                      <w:rFonts w:ascii="Times New Roman" w:cs="Times New Roman"/>
                      <w:kern w:val="2"/>
                      <w:sz w:val="21"/>
                      <w:szCs w:val="21"/>
                    </w:rPr>
                    <w:t>2023</w:t>
                  </w:r>
                  <w:r>
                    <w:rPr>
                      <w:rFonts w:ascii="Times New Roman" w:cs="Times New Roman" w:hint="eastAsia"/>
                      <w:kern w:val="2"/>
                      <w:sz w:val="21"/>
                      <w:szCs w:val="21"/>
                    </w:rPr>
                    <w:t>）中标准限值要求，</w:t>
                  </w:r>
                  <w:r>
                    <w:rPr>
                      <w:rFonts w:ascii="Times New Roman" w:cs="Times New Roman"/>
                      <w:kern w:val="2"/>
                      <w:sz w:val="21"/>
                      <w:szCs w:val="21"/>
                    </w:rPr>
                    <w:t>分别不高于</w:t>
                  </w:r>
                  <w:r>
                    <w:rPr>
                      <w:rFonts w:ascii="Times New Roman" w:cs="Times New Roman" w:hint="eastAsia"/>
                      <w:kern w:val="2"/>
                      <w:sz w:val="21"/>
                      <w:szCs w:val="21"/>
                    </w:rPr>
                    <w:t>10</w:t>
                  </w:r>
                  <w:r>
                    <w:rPr>
                      <w:rFonts w:ascii="Times New Roman" w:cs="Times New Roman" w:hint="eastAsia"/>
                      <w:kern w:val="2"/>
                      <w:sz w:val="21"/>
                      <w:szCs w:val="21"/>
                    </w:rPr>
                    <w:t>、</w:t>
                  </w:r>
                  <w:r>
                    <w:rPr>
                      <w:rFonts w:ascii="Times New Roman" w:cs="Times New Roman" w:hint="eastAsia"/>
                      <w:kern w:val="2"/>
                      <w:sz w:val="21"/>
                      <w:szCs w:val="21"/>
                    </w:rPr>
                    <w:t>50</w:t>
                  </w:r>
                  <w:r>
                    <w:rPr>
                      <w:rFonts w:ascii="Times New Roman" w:cs="Times New Roman" w:hint="eastAsia"/>
                      <w:kern w:val="2"/>
                      <w:sz w:val="21"/>
                      <w:szCs w:val="21"/>
                    </w:rPr>
                    <w:t>、</w:t>
                  </w:r>
                  <w:r>
                    <w:rPr>
                      <w:rFonts w:ascii="Times New Roman" w:cs="Times New Roman" w:hint="eastAsia"/>
                      <w:kern w:val="2"/>
                      <w:sz w:val="21"/>
                      <w:szCs w:val="21"/>
                    </w:rPr>
                    <w:t>100mg/</w:t>
                  </w:r>
                  <w:r>
                    <w:rPr>
                      <w:rFonts w:ascii="Times New Roman" w:hAnsi="Times New Roman" w:cs="Times New Roman"/>
                      <w:kern w:val="2"/>
                      <w:sz w:val="21"/>
                      <w:szCs w:val="21"/>
                    </w:rPr>
                    <w:t>m</w:t>
                  </w:r>
                  <w:r>
                    <w:rPr>
                      <w:rFonts w:ascii="Times New Roman" w:hAnsi="Times New Roman" w:cs="Times New Roman"/>
                      <w:kern w:val="2"/>
                      <w:sz w:val="21"/>
                      <w:szCs w:val="21"/>
                      <w:vertAlign w:val="superscript"/>
                    </w:rPr>
                    <w:t>3</w:t>
                  </w:r>
                </w:p>
              </w:tc>
              <w:tc>
                <w:tcPr>
                  <w:tcW w:w="165" w:type="pct"/>
                  <w:vAlign w:val="center"/>
                </w:tcPr>
                <w:p w14:paraId="4BD2E589" w14:textId="77777777" w:rsidR="00DA7795" w:rsidRDefault="000115F9">
                  <w:pPr>
                    <w:framePr w:hSpace="180" w:wrap="around" w:vAnchor="text" w:hAnchor="text" w:xAlign="center" w:y="1"/>
                    <w:widowControl w:val="0"/>
                    <w:spacing w:line="277" w:lineRule="auto"/>
                    <w:suppressOverlap/>
                    <w:jc w:val="center"/>
                    <w:rPr>
                      <w:rFonts w:ascii="Times New Roman" w:hAnsi="Times New Roman" w:cs="Times New Roman"/>
                      <w:kern w:val="2"/>
                      <w:sz w:val="21"/>
                      <w:szCs w:val="21"/>
                    </w:rPr>
                  </w:pPr>
                  <w:r>
                    <w:rPr>
                      <w:rFonts w:ascii="Times New Roman" w:cs="Times New Roman"/>
                      <w:kern w:val="2"/>
                      <w:sz w:val="21"/>
                      <w:szCs w:val="21"/>
                    </w:rPr>
                    <w:t>符合</w:t>
                  </w:r>
                </w:p>
              </w:tc>
            </w:tr>
            <w:tr w:rsidR="00DA7795" w14:paraId="2D5FBF6E" w14:textId="77777777">
              <w:trPr>
                <w:trHeight w:val="125"/>
                <w:jc w:val="center"/>
              </w:trPr>
              <w:tc>
                <w:tcPr>
                  <w:tcW w:w="151" w:type="pct"/>
                  <w:vAlign w:val="center"/>
                </w:tcPr>
                <w:p w14:paraId="023FE89E" w14:textId="77777777" w:rsidR="00DA7795" w:rsidRDefault="000115F9">
                  <w:pPr>
                    <w:framePr w:hSpace="180" w:wrap="around" w:vAnchor="text" w:hAnchor="text" w:xAlign="center" w:y="1"/>
                    <w:widowControl w:val="0"/>
                    <w:spacing w:line="277" w:lineRule="auto"/>
                    <w:suppressOverlap/>
                    <w:jc w:val="center"/>
                    <w:rPr>
                      <w:rFonts w:ascii="Times New Roman" w:hAnsi="Times New Roman" w:cs="Times New Roman"/>
                      <w:kern w:val="2"/>
                      <w:sz w:val="21"/>
                      <w:szCs w:val="21"/>
                    </w:rPr>
                  </w:pPr>
                  <w:r>
                    <w:rPr>
                      <w:rFonts w:ascii="Times New Roman" w:hAnsi="Times New Roman" w:cs="Times New Roman"/>
                      <w:kern w:val="2"/>
                      <w:sz w:val="21"/>
                      <w:szCs w:val="21"/>
                    </w:rPr>
                    <w:t>5</w:t>
                  </w:r>
                </w:p>
              </w:tc>
              <w:tc>
                <w:tcPr>
                  <w:tcW w:w="213" w:type="pct"/>
                  <w:vMerge w:val="restart"/>
                  <w:vAlign w:val="center"/>
                </w:tcPr>
                <w:p w14:paraId="68CBA294" w14:textId="77777777" w:rsidR="00DA7795" w:rsidRDefault="000115F9">
                  <w:pPr>
                    <w:framePr w:hSpace="180" w:wrap="around" w:vAnchor="text" w:hAnchor="text" w:xAlign="center" w:y="1"/>
                    <w:widowControl w:val="0"/>
                    <w:spacing w:line="277" w:lineRule="auto"/>
                    <w:suppressOverlap/>
                    <w:jc w:val="center"/>
                    <w:rPr>
                      <w:rFonts w:ascii="Times New Roman" w:hAnsi="Times New Roman" w:cs="Times New Roman"/>
                      <w:kern w:val="2"/>
                      <w:sz w:val="21"/>
                      <w:szCs w:val="21"/>
                    </w:rPr>
                  </w:pPr>
                  <w:r>
                    <w:rPr>
                      <w:rFonts w:ascii="Times New Roman" w:cs="Times New Roman"/>
                      <w:kern w:val="2"/>
                      <w:sz w:val="21"/>
                      <w:szCs w:val="21"/>
                    </w:rPr>
                    <w:t>无组织</w:t>
                  </w:r>
                  <w:r>
                    <w:rPr>
                      <w:rFonts w:ascii="Times New Roman" w:cs="Times New Roman"/>
                      <w:kern w:val="2"/>
                      <w:sz w:val="21"/>
                      <w:szCs w:val="21"/>
                    </w:rPr>
                    <w:lastRenderedPageBreak/>
                    <w:t>排放</w:t>
                  </w:r>
                </w:p>
              </w:tc>
              <w:tc>
                <w:tcPr>
                  <w:tcW w:w="1950" w:type="pct"/>
                  <w:vAlign w:val="center"/>
                </w:tcPr>
                <w:p w14:paraId="6728F5E9" w14:textId="77777777" w:rsidR="00DA7795" w:rsidRDefault="000115F9">
                  <w:pPr>
                    <w:framePr w:hSpace="180" w:wrap="around" w:vAnchor="text" w:hAnchor="text" w:xAlign="center" w:y="1"/>
                    <w:spacing w:line="277" w:lineRule="auto"/>
                    <w:suppressOverlap/>
                    <w:jc w:val="center"/>
                    <w:rPr>
                      <w:rFonts w:ascii="Times New Roman" w:hAnsi="Times New Roman" w:cs="Times New Roman"/>
                      <w:kern w:val="2"/>
                      <w:sz w:val="21"/>
                      <w:szCs w:val="21"/>
                    </w:rPr>
                  </w:pPr>
                  <w:r>
                    <w:rPr>
                      <w:rFonts w:ascii="Times New Roman" w:hAnsi="Times New Roman" w:cs="Times New Roman"/>
                      <w:kern w:val="2"/>
                      <w:sz w:val="21"/>
                      <w:szCs w:val="21"/>
                    </w:rPr>
                    <w:lastRenderedPageBreak/>
                    <w:t>1</w:t>
                  </w:r>
                  <w:r>
                    <w:rPr>
                      <w:rFonts w:ascii="Times New Roman" w:cs="Times New Roman"/>
                      <w:kern w:val="2"/>
                      <w:sz w:val="21"/>
                      <w:szCs w:val="21"/>
                    </w:rPr>
                    <w:t>、生产工艺产尘点应采取密闭、封闭或设置集气罩等措施；</w:t>
                  </w:r>
                </w:p>
                <w:p w14:paraId="296EDCF0" w14:textId="77777777" w:rsidR="00DA7795" w:rsidRDefault="000115F9">
                  <w:pPr>
                    <w:framePr w:hSpace="180" w:wrap="around" w:vAnchor="text" w:hAnchor="text" w:xAlign="center" w:y="1"/>
                    <w:spacing w:line="277" w:lineRule="auto"/>
                    <w:suppressOverlap/>
                    <w:jc w:val="center"/>
                    <w:rPr>
                      <w:rFonts w:ascii="Times New Roman" w:hAnsi="Times New Roman" w:cs="Times New Roman"/>
                      <w:kern w:val="2"/>
                      <w:sz w:val="21"/>
                      <w:szCs w:val="21"/>
                    </w:rPr>
                  </w:pPr>
                  <w:r>
                    <w:rPr>
                      <w:rFonts w:ascii="Times New Roman" w:hAnsi="Times New Roman" w:cs="Times New Roman"/>
                      <w:kern w:val="2"/>
                      <w:sz w:val="21"/>
                      <w:szCs w:val="21"/>
                    </w:rPr>
                    <w:t>2</w:t>
                  </w:r>
                  <w:r>
                    <w:rPr>
                      <w:rFonts w:ascii="Times New Roman" w:cs="Times New Roman"/>
                      <w:kern w:val="2"/>
                      <w:sz w:val="21"/>
                      <w:szCs w:val="21"/>
                    </w:rPr>
                    <w:t>、粘土、页岩、煤矸石、原煤</w:t>
                  </w:r>
                  <w:r>
                    <w:rPr>
                      <w:rFonts w:ascii="Times New Roman" w:cs="Times New Roman"/>
                      <w:kern w:val="2"/>
                      <w:sz w:val="21"/>
                      <w:szCs w:val="21"/>
                    </w:rPr>
                    <w:lastRenderedPageBreak/>
                    <w:t>等原料、燃料应密闭或封闭储存，并采取喷淋等有效抑尘措施；</w:t>
                  </w:r>
                </w:p>
                <w:p w14:paraId="1D1EAF3E" w14:textId="77777777" w:rsidR="00DA7795" w:rsidRDefault="000115F9">
                  <w:pPr>
                    <w:framePr w:hSpace="180" w:wrap="around" w:vAnchor="text" w:hAnchor="text" w:xAlign="center" w:y="1"/>
                    <w:widowControl w:val="0"/>
                    <w:spacing w:line="277" w:lineRule="auto"/>
                    <w:suppressOverlap/>
                    <w:jc w:val="center"/>
                    <w:rPr>
                      <w:rFonts w:ascii="Times New Roman" w:hAnsi="Times New Roman" w:cs="Times New Roman"/>
                      <w:kern w:val="2"/>
                      <w:sz w:val="21"/>
                      <w:szCs w:val="21"/>
                    </w:rPr>
                  </w:pPr>
                  <w:r>
                    <w:rPr>
                      <w:rFonts w:ascii="Times New Roman" w:hAnsi="Times New Roman" w:cs="Times New Roman"/>
                      <w:kern w:val="2"/>
                      <w:sz w:val="21"/>
                      <w:szCs w:val="21"/>
                    </w:rPr>
                    <w:t>3</w:t>
                  </w:r>
                  <w:r>
                    <w:rPr>
                      <w:rFonts w:ascii="Times New Roman" w:cs="Times New Roman"/>
                      <w:kern w:val="2"/>
                      <w:sz w:val="21"/>
                      <w:szCs w:val="21"/>
                    </w:rPr>
                    <w:t>、产品装卸产尘点应采取喷淋等有效抑尘措施；窑车及相关产尘及产渣区域应有除尘除渣措施</w:t>
                  </w:r>
                </w:p>
              </w:tc>
              <w:tc>
                <w:tcPr>
                  <w:tcW w:w="2521" w:type="pct"/>
                  <w:vAlign w:val="center"/>
                </w:tcPr>
                <w:p w14:paraId="3D359F03" w14:textId="77777777" w:rsidR="00DA7795" w:rsidRDefault="000115F9">
                  <w:pPr>
                    <w:framePr w:hSpace="180" w:wrap="around" w:vAnchor="text" w:hAnchor="text" w:xAlign="center" w:y="1"/>
                    <w:widowControl w:val="0"/>
                    <w:spacing w:line="277" w:lineRule="auto"/>
                    <w:suppressOverlap/>
                    <w:jc w:val="center"/>
                    <w:rPr>
                      <w:rFonts w:ascii="Times New Roman" w:hAnsi="Times New Roman" w:cs="Times New Roman"/>
                      <w:kern w:val="2"/>
                      <w:sz w:val="21"/>
                      <w:szCs w:val="21"/>
                    </w:rPr>
                  </w:pPr>
                  <w:r>
                    <w:rPr>
                      <w:rFonts w:ascii="Times New Roman" w:cs="Times New Roman"/>
                      <w:kern w:val="2"/>
                      <w:sz w:val="21"/>
                      <w:szCs w:val="21"/>
                    </w:rPr>
                    <w:lastRenderedPageBreak/>
                    <w:t>本项目生产工艺产尘点采取封闭措施；煤矸石等原料位于</w:t>
                  </w:r>
                  <w:r>
                    <w:rPr>
                      <w:rFonts w:ascii="Times New Roman" w:cs="Times New Roman" w:hint="eastAsia"/>
                      <w:kern w:val="2"/>
                      <w:sz w:val="21"/>
                      <w:szCs w:val="21"/>
                    </w:rPr>
                    <w:t>料仓</w:t>
                  </w:r>
                  <w:r>
                    <w:rPr>
                      <w:rFonts w:ascii="Times New Roman" w:cs="Times New Roman"/>
                      <w:kern w:val="2"/>
                      <w:sz w:val="21"/>
                      <w:szCs w:val="21"/>
                    </w:rPr>
                    <w:t>封闭储存，并</w:t>
                  </w:r>
                  <w:r>
                    <w:rPr>
                      <w:rFonts w:ascii="Times New Roman" w:cs="Times New Roman" w:hint="eastAsia"/>
                      <w:kern w:val="2"/>
                      <w:sz w:val="21"/>
                      <w:szCs w:val="21"/>
                    </w:rPr>
                    <w:t>设置喷淋降尘</w:t>
                  </w:r>
                  <w:r>
                    <w:rPr>
                      <w:rFonts w:ascii="Times New Roman" w:cs="Times New Roman"/>
                      <w:kern w:val="2"/>
                      <w:sz w:val="21"/>
                      <w:szCs w:val="21"/>
                    </w:rPr>
                    <w:t>；</w:t>
                  </w:r>
                  <w:r>
                    <w:rPr>
                      <w:rFonts w:ascii="Times New Roman" w:cs="Times New Roman" w:hint="eastAsia"/>
                      <w:kern w:val="2"/>
                      <w:sz w:val="21"/>
                      <w:szCs w:val="21"/>
                    </w:rPr>
                    <w:t>破碎、筛分等产尘点设置</w:t>
                  </w:r>
                  <w:r>
                    <w:rPr>
                      <w:rFonts w:ascii="Times New Roman" w:cs="Times New Roman" w:hint="eastAsia"/>
                      <w:kern w:val="2"/>
                      <w:sz w:val="21"/>
                      <w:szCs w:val="21"/>
                    </w:rPr>
                    <w:lastRenderedPageBreak/>
                    <w:t>集气罩收集</w:t>
                  </w:r>
                </w:p>
              </w:tc>
              <w:tc>
                <w:tcPr>
                  <w:tcW w:w="165" w:type="pct"/>
                  <w:vAlign w:val="center"/>
                </w:tcPr>
                <w:p w14:paraId="4D22067D" w14:textId="77777777" w:rsidR="00DA7795" w:rsidRDefault="000115F9">
                  <w:pPr>
                    <w:framePr w:hSpace="180" w:wrap="around" w:vAnchor="text" w:hAnchor="text" w:xAlign="center" w:y="1"/>
                    <w:widowControl w:val="0"/>
                    <w:spacing w:line="277" w:lineRule="auto"/>
                    <w:suppressOverlap/>
                    <w:jc w:val="center"/>
                    <w:rPr>
                      <w:rFonts w:ascii="Times New Roman" w:hAnsi="Times New Roman" w:cs="Times New Roman"/>
                      <w:kern w:val="2"/>
                      <w:sz w:val="21"/>
                      <w:szCs w:val="21"/>
                    </w:rPr>
                  </w:pPr>
                  <w:r>
                    <w:rPr>
                      <w:rFonts w:ascii="Times New Roman" w:cs="Times New Roman"/>
                      <w:kern w:val="2"/>
                      <w:sz w:val="21"/>
                      <w:szCs w:val="21"/>
                    </w:rPr>
                    <w:lastRenderedPageBreak/>
                    <w:t>符合</w:t>
                  </w:r>
                </w:p>
              </w:tc>
            </w:tr>
            <w:tr w:rsidR="00DA7795" w14:paraId="53EED19E" w14:textId="77777777">
              <w:trPr>
                <w:trHeight w:val="125"/>
                <w:jc w:val="center"/>
              </w:trPr>
              <w:tc>
                <w:tcPr>
                  <w:tcW w:w="151" w:type="pct"/>
                  <w:vAlign w:val="center"/>
                </w:tcPr>
                <w:p w14:paraId="4D3FA684" w14:textId="77777777" w:rsidR="00DA7795" w:rsidRDefault="000115F9">
                  <w:pPr>
                    <w:framePr w:hSpace="180" w:wrap="around" w:vAnchor="text" w:hAnchor="text" w:xAlign="center" w:y="1"/>
                    <w:widowControl w:val="0"/>
                    <w:spacing w:line="277" w:lineRule="auto"/>
                    <w:suppressOverlap/>
                    <w:jc w:val="center"/>
                    <w:rPr>
                      <w:rFonts w:ascii="Times New Roman" w:hAnsi="Times New Roman" w:cs="Times New Roman"/>
                      <w:kern w:val="2"/>
                      <w:sz w:val="21"/>
                      <w:szCs w:val="21"/>
                    </w:rPr>
                  </w:pPr>
                  <w:r>
                    <w:rPr>
                      <w:rFonts w:ascii="Times New Roman" w:hAnsi="Times New Roman" w:cs="Times New Roman"/>
                      <w:kern w:val="2"/>
                      <w:sz w:val="21"/>
                      <w:szCs w:val="21"/>
                    </w:rPr>
                    <w:lastRenderedPageBreak/>
                    <w:t>6</w:t>
                  </w:r>
                </w:p>
              </w:tc>
              <w:tc>
                <w:tcPr>
                  <w:tcW w:w="213" w:type="pct"/>
                  <w:vMerge/>
                  <w:vAlign w:val="center"/>
                </w:tcPr>
                <w:p w14:paraId="1DE401B4" w14:textId="77777777" w:rsidR="00DA7795" w:rsidRDefault="00DA7795">
                  <w:pPr>
                    <w:framePr w:hSpace="180" w:wrap="around" w:vAnchor="text" w:hAnchor="text" w:xAlign="center" w:y="1"/>
                    <w:spacing w:line="277" w:lineRule="auto"/>
                    <w:suppressOverlap/>
                    <w:jc w:val="center"/>
                    <w:rPr>
                      <w:rFonts w:ascii="Times New Roman" w:hAnsi="Times New Roman" w:cs="Times New Roman"/>
                      <w:kern w:val="2"/>
                      <w:sz w:val="21"/>
                      <w:szCs w:val="21"/>
                    </w:rPr>
                  </w:pPr>
                </w:p>
              </w:tc>
              <w:tc>
                <w:tcPr>
                  <w:tcW w:w="1950" w:type="pct"/>
                  <w:vAlign w:val="center"/>
                </w:tcPr>
                <w:p w14:paraId="4F221182" w14:textId="77777777" w:rsidR="00DA7795" w:rsidRDefault="000115F9" w:rsidP="000115F9">
                  <w:pPr>
                    <w:framePr w:hSpace="180" w:wrap="around" w:vAnchor="text" w:hAnchor="text" w:xAlign="center" w:y="1"/>
                    <w:spacing w:line="277" w:lineRule="auto"/>
                    <w:suppressOverlap/>
                    <w:jc w:val="center"/>
                    <w:rPr>
                      <w:rFonts w:ascii="Times New Roman" w:hAnsi="Times New Roman" w:cs="Times New Roman"/>
                      <w:kern w:val="2"/>
                      <w:sz w:val="21"/>
                      <w:szCs w:val="21"/>
                    </w:rPr>
                  </w:pPr>
                  <w:r>
                    <w:rPr>
                      <w:rFonts w:ascii="Times New Roman" w:cs="Times New Roman"/>
                      <w:kern w:val="2"/>
                      <w:sz w:val="21"/>
                      <w:szCs w:val="21"/>
                    </w:rPr>
                    <w:t>原煤、石灰、除尘灰、脱硫灰等粉状物料采取密闭或封闭等有效措施，产尘点及车间不得有可见烟（粉）尘外逸</w:t>
                  </w:r>
                </w:p>
              </w:tc>
              <w:tc>
                <w:tcPr>
                  <w:tcW w:w="2521" w:type="pct"/>
                  <w:vAlign w:val="center"/>
                </w:tcPr>
                <w:p w14:paraId="69068E20" w14:textId="77777777" w:rsidR="00DA7795" w:rsidRDefault="000115F9">
                  <w:pPr>
                    <w:framePr w:hSpace="180" w:wrap="around" w:vAnchor="text" w:hAnchor="text" w:xAlign="center" w:y="1"/>
                    <w:widowControl w:val="0"/>
                    <w:spacing w:line="277" w:lineRule="auto"/>
                    <w:suppressOverlap/>
                    <w:jc w:val="center"/>
                    <w:rPr>
                      <w:rFonts w:ascii="Times New Roman" w:hAnsi="Times New Roman" w:cs="Times New Roman"/>
                      <w:kern w:val="2"/>
                      <w:sz w:val="21"/>
                      <w:szCs w:val="21"/>
                    </w:rPr>
                  </w:pPr>
                  <w:r>
                    <w:rPr>
                      <w:rFonts w:ascii="Times New Roman" w:cs="Times New Roman"/>
                      <w:kern w:val="2"/>
                      <w:sz w:val="21"/>
                      <w:szCs w:val="21"/>
                    </w:rPr>
                    <w:t>本项目粉状物料均存放在密闭的</w:t>
                  </w:r>
                  <w:r>
                    <w:rPr>
                      <w:rFonts w:ascii="Times New Roman" w:cs="Times New Roman" w:hint="eastAsia"/>
                      <w:kern w:val="2"/>
                      <w:sz w:val="21"/>
                      <w:szCs w:val="21"/>
                    </w:rPr>
                    <w:t>料仓</w:t>
                  </w:r>
                  <w:r>
                    <w:rPr>
                      <w:rFonts w:ascii="Times New Roman" w:cs="Times New Roman"/>
                      <w:kern w:val="2"/>
                      <w:sz w:val="21"/>
                      <w:szCs w:val="21"/>
                    </w:rPr>
                    <w:t>内，车间无可见烟（粉）尘外逸</w:t>
                  </w:r>
                </w:p>
              </w:tc>
              <w:tc>
                <w:tcPr>
                  <w:tcW w:w="165" w:type="pct"/>
                  <w:vAlign w:val="center"/>
                </w:tcPr>
                <w:p w14:paraId="3B876307" w14:textId="77777777" w:rsidR="00DA7795" w:rsidRDefault="000115F9">
                  <w:pPr>
                    <w:framePr w:hSpace="180" w:wrap="around" w:vAnchor="text" w:hAnchor="text" w:xAlign="center" w:y="1"/>
                    <w:widowControl w:val="0"/>
                    <w:spacing w:line="277" w:lineRule="auto"/>
                    <w:suppressOverlap/>
                    <w:jc w:val="center"/>
                    <w:rPr>
                      <w:rFonts w:ascii="Times New Roman" w:hAnsi="Times New Roman" w:cs="Times New Roman"/>
                      <w:kern w:val="2"/>
                      <w:sz w:val="21"/>
                      <w:szCs w:val="21"/>
                    </w:rPr>
                  </w:pPr>
                  <w:r>
                    <w:rPr>
                      <w:rFonts w:ascii="Times New Roman" w:cs="Times New Roman"/>
                      <w:kern w:val="2"/>
                      <w:sz w:val="21"/>
                      <w:szCs w:val="21"/>
                    </w:rPr>
                    <w:t>符合</w:t>
                  </w:r>
                </w:p>
              </w:tc>
            </w:tr>
            <w:tr w:rsidR="00DA7795" w14:paraId="12366E92" w14:textId="77777777">
              <w:trPr>
                <w:trHeight w:val="125"/>
                <w:jc w:val="center"/>
              </w:trPr>
              <w:tc>
                <w:tcPr>
                  <w:tcW w:w="151" w:type="pct"/>
                  <w:vAlign w:val="center"/>
                </w:tcPr>
                <w:p w14:paraId="0BEC7E95" w14:textId="77777777" w:rsidR="00DA7795" w:rsidRDefault="000115F9">
                  <w:pPr>
                    <w:framePr w:hSpace="180" w:wrap="around" w:vAnchor="text" w:hAnchor="text" w:xAlign="center" w:y="1"/>
                    <w:widowControl w:val="0"/>
                    <w:spacing w:line="277" w:lineRule="auto"/>
                    <w:suppressOverlap/>
                    <w:jc w:val="center"/>
                    <w:rPr>
                      <w:rFonts w:ascii="Times New Roman" w:hAnsi="Times New Roman" w:cs="Times New Roman"/>
                      <w:kern w:val="2"/>
                      <w:sz w:val="21"/>
                      <w:szCs w:val="21"/>
                    </w:rPr>
                  </w:pPr>
                  <w:r>
                    <w:rPr>
                      <w:rFonts w:ascii="Times New Roman" w:hAnsi="Times New Roman" w:cs="Times New Roman"/>
                      <w:kern w:val="2"/>
                      <w:sz w:val="21"/>
                      <w:szCs w:val="21"/>
                    </w:rPr>
                    <w:t>7</w:t>
                  </w:r>
                </w:p>
              </w:tc>
              <w:tc>
                <w:tcPr>
                  <w:tcW w:w="213" w:type="pct"/>
                  <w:vAlign w:val="center"/>
                </w:tcPr>
                <w:p w14:paraId="0AC0C7FD" w14:textId="77777777" w:rsidR="00DA7795" w:rsidRDefault="000115F9">
                  <w:pPr>
                    <w:framePr w:hSpace="180" w:wrap="around" w:vAnchor="text" w:hAnchor="text" w:xAlign="center" w:y="1"/>
                    <w:widowControl w:val="0"/>
                    <w:spacing w:line="277" w:lineRule="auto"/>
                    <w:suppressOverlap/>
                    <w:jc w:val="center"/>
                    <w:rPr>
                      <w:rFonts w:ascii="Times New Roman" w:hAnsi="Times New Roman" w:cs="Times New Roman"/>
                      <w:kern w:val="2"/>
                      <w:sz w:val="21"/>
                      <w:szCs w:val="21"/>
                    </w:rPr>
                  </w:pPr>
                  <w:r>
                    <w:rPr>
                      <w:rFonts w:ascii="Times New Roman" w:cs="Times New Roman"/>
                      <w:kern w:val="2"/>
                      <w:sz w:val="21"/>
                      <w:szCs w:val="21"/>
                    </w:rPr>
                    <w:t>监测监控水平</w:t>
                  </w:r>
                </w:p>
              </w:tc>
              <w:tc>
                <w:tcPr>
                  <w:tcW w:w="1950" w:type="pct"/>
                  <w:vAlign w:val="center"/>
                </w:tcPr>
                <w:p w14:paraId="20C4EEAF" w14:textId="77777777" w:rsidR="00DA7795" w:rsidRDefault="000115F9">
                  <w:pPr>
                    <w:framePr w:hSpace="180" w:wrap="around" w:vAnchor="text" w:hAnchor="text" w:xAlign="center" w:y="1"/>
                    <w:widowControl w:val="0"/>
                    <w:spacing w:line="277" w:lineRule="auto"/>
                    <w:suppressOverlap/>
                    <w:jc w:val="center"/>
                    <w:rPr>
                      <w:rFonts w:ascii="Times New Roman" w:hAnsi="Times New Roman" w:cs="Times New Roman"/>
                      <w:kern w:val="2"/>
                      <w:sz w:val="21"/>
                      <w:szCs w:val="21"/>
                    </w:rPr>
                  </w:pPr>
                  <w:r>
                    <w:rPr>
                      <w:rFonts w:ascii="Times New Roman" w:cs="Times New Roman"/>
                      <w:kern w:val="2"/>
                      <w:sz w:val="21"/>
                      <w:szCs w:val="21"/>
                    </w:rPr>
                    <w:t>重点排污企业干燥、焙烧窑排放口安装</w:t>
                  </w:r>
                  <w:r>
                    <w:rPr>
                      <w:rFonts w:ascii="Times New Roman" w:hAnsi="Times New Roman" w:cs="Times New Roman"/>
                      <w:kern w:val="2"/>
                      <w:sz w:val="21"/>
                      <w:szCs w:val="21"/>
                    </w:rPr>
                    <w:t>CEMS</w:t>
                  </w:r>
                  <w:r>
                    <w:rPr>
                      <w:rFonts w:ascii="Times New Roman" w:cs="Times New Roman"/>
                      <w:kern w:val="2"/>
                      <w:sz w:val="21"/>
                      <w:szCs w:val="21"/>
                    </w:rPr>
                    <w:t>，数据保存一年以上</w:t>
                  </w:r>
                </w:p>
              </w:tc>
              <w:tc>
                <w:tcPr>
                  <w:tcW w:w="2521" w:type="pct"/>
                  <w:vAlign w:val="center"/>
                </w:tcPr>
                <w:p w14:paraId="3E0564C6" w14:textId="77777777" w:rsidR="00DA7795" w:rsidRDefault="000115F9">
                  <w:pPr>
                    <w:framePr w:hSpace="180" w:wrap="around" w:vAnchor="text" w:hAnchor="text" w:xAlign="center" w:y="1"/>
                    <w:widowControl w:val="0"/>
                    <w:spacing w:line="277" w:lineRule="auto"/>
                    <w:suppressOverlap/>
                    <w:jc w:val="center"/>
                    <w:rPr>
                      <w:rFonts w:ascii="Times New Roman" w:hAnsi="Times New Roman" w:cs="Times New Roman"/>
                      <w:kern w:val="2"/>
                      <w:sz w:val="21"/>
                      <w:szCs w:val="21"/>
                    </w:rPr>
                  </w:pPr>
                  <w:r>
                    <w:rPr>
                      <w:rFonts w:ascii="Times New Roman" w:cs="Times New Roman"/>
                      <w:kern w:val="2"/>
                      <w:sz w:val="21"/>
                      <w:szCs w:val="21"/>
                    </w:rPr>
                    <w:t>本项目窑炉废气排放口已</w:t>
                  </w:r>
                  <w:r>
                    <w:rPr>
                      <w:rFonts w:ascii="Times New Roman" w:cs="Times New Roman" w:hint="eastAsia"/>
                      <w:kern w:val="2"/>
                      <w:sz w:val="21"/>
                      <w:szCs w:val="21"/>
                    </w:rPr>
                    <w:t>设置</w:t>
                  </w:r>
                  <w:r>
                    <w:rPr>
                      <w:rFonts w:ascii="Times New Roman" w:hAnsi="Times New Roman" w:cs="Times New Roman"/>
                      <w:kern w:val="2"/>
                      <w:sz w:val="21"/>
                      <w:szCs w:val="21"/>
                    </w:rPr>
                    <w:t>CEMS</w:t>
                  </w:r>
                </w:p>
              </w:tc>
              <w:tc>
                <w:tcPr>
                  <w:tcW w:w="165" w:type="pct"/>
                  <w:vAlign w:val="center"/>
                </w:tcPr>
                <w:p w14:paraId="6FF7D86B" w14:textId="77777777" w:rsidR="00DA7795" w:rsidRDefault="000115F9">
                  <w:pPr>
                    <w:framePr w:hSpace="180" w:wrap="around" w:vAnchor="text" w:hAnchor="text" w:xAlign="center" w:y="1"/>
                    <w:widowControl w:val="0"/>
                    <w:spacing w:line="277" w:lineRule="auto"/>
                    <w:suppressOverlap/>
                    <w:jc w:val="center"/>
                    <w:rPr>
                      <w:rFonts w:ascii="Times New Roman" w:hAnsi="Times New Roman" w:cs="Times New Roman"/>
                      <w:kern w:val="2"/>
                      <w:sz w:val="21"/>
                      <w:szCs w:val="21"/>
                    </w:rPr>
                  </w:pPr>
                  <w:r>
                    <w:rPr>
                      <w:rFonts w:ascii="Times New Roman" w:cs="Times New Roman"/>
                      <w:kern w:val="2"/>
                      <w:sz w:val="21"/>
                      <w:szCs w:val="21"/>
                    </w:rPr>
                    <w:t>符合</w:t>
                  </w:r>
                </w:p>
              </w:tc>
            </w:tr>
            <w:tr w:rsidR="00DA7795" w14:paraId="2DDEAD07" w14:textId="77777777">
              <w:trPr>
                <w:trHeight w:val="125"/>
                <w:jc w:val="center"/>
              </w:trPr>
              <w:tc>
                <w:tcPr>
                  <w:tcW w:w="151" w:type="pct"/>
                  <w:vMerge w:val="restart"/>
                  <w:vAlign w:val="center"/>
                </w:tcPr>
                <w:p w14:paraId="4D3C8784" w14:textId="77777777" w:rsidR="00DA7795" w:rsidRDefault="000115F9">
                  <w:pPr>
                    <w:framePr w:hSpace="180" w:wrap="around" w:vAnchor="text" w:hAnchor="text" w:xAlign="center" w:y="1"/>
                    <w:widowControl w:val="0"/>
                    <w:spacing w:line="277" w:lineRule="auto"/>
                    <w:suppressOverlap/>
                    <w:jc w:val="center"/>
                    <w:rPr>
                      <w:rFonts w:ascii="Times New Roman" w:hAnsi="Times New Roman" w:cs="Times New Roman"/>
                      <w:kern w:val="2"/>
                      <w:sz w:val="21"/>
                      <w:szCs w:val="21"/>
                    </w:rPr>
                  </w:pPr>
                  <w:r>
                    <w:rPr>
                      <w:rFonts w:ascii="Times New Roman" w:hAnsi="Times New Roman" w:cs="Times New Roman"/>
                      <w:kern w:val="2"/>
                      <w:sz w:val="21"/>
                      <w:szCs w:val="21"/>
                    </w:rPr>
                    <w:t>8</w:t>
                  </w:r>
                </w:p>
              </w:tc>
              <w:tc>
                <w:tcPr>
                  <w:tcW w:w="213" w:type="pct"/>
                  <w:vMerge w:val="restart"/>
                  <w:vAlign w:val="center"/>
                </w:tcPr>
                <w:p w14:paraId="2627C0CD" w14:textId="77777777" w:rsidR="00DA7795" w:rsidRDefault="000115F9">
                  <w:pPr>
                    <w:framePr w:hSpace="180" w:wrap="around" w:vAnchor="text" w:hAnchor="text" w:xAlign="center" w:y="1"/>
                    <w:widowControl w:val="0"/>
                    <w:spacing w:line="277" w:lineRule="auto"/>
                    <w:suppressOverlap/>
                    <w:jc w:val="center"/>
                    <w:rPr>
                      <w:rFonts w:ascii="Times New Roman" w:hAnsi="Times New Roman" w:cs="Times New Roman"/>
                      <w:kern w:val="2"/>
                      <w:sz w:val="21"/>
                      <w:szCs w:val="21"/>
                    </w:rPr>
                  </w:pPr>
                  <w:r>
                    <w:rPr>
                      <w:rFonts w:ascii="Times New Roman" w:cs="Times New Roman"/>
                      <w:kern w:val="2"/>
                      <w:sz w:val="21"/>
                      <w:szCs w:val="21"/>
                    </w:rPr>
                    <w:t>环境管理水平</w:t>
                  </w:r>
                </w:p>
              </w:tc>
              <w:tc>
                <w:tcPr>
                  <w:tcW w:w="1950" w:type="pct"/>
                  <w:vAlign w:val="center"/>
                </w:tcPr>
                <w:p w14:paraId="5E1C36E3" w14:textId="77777777" w:rsidR="00DA7795" w:rsidRDefault="000115F9">
                  <w:pPr>
                    <w:framePr w:hSpace="180" w:wrap="around" w:vAnchor="text" w:hAnchor="text" w:xAlign="center" w:y="1"/>
                    <w:widowControl w:val="0"/>
                    <w:spacing w:line="277" w:lineRule="auto"/>
                    <w:suppressOverlap/>
                    <w:jc w:val="center"/>
                    <w:rPr>
                      <w:rFonts w:ascii="Times New Roman" w:hAnsi="Times New Roman" w:cs="Times New Roman"/>
                      <w:kern w:val="2"/>
                      <w:sz w:val="21"/>
                      <w:szCs w:val="21"/>
                    </w:rPr>
                  </w:pPr>
                  <w:r>
                    <w:rPr>
                      <w:rFonts w:ascii="Times New Roman" w:cs="Times New Roman"/>
                      <w:kern w:val="2"/>
                      <w:sz w:val="21"/>
                      <w:szCs w:val="21"/>
                    </w:rPr>
                    <w:t>环保档案齐全：</w:t>
                  </w:r>
                  <w:r>
                    <w:rPr>
                      <w:rFonts w:ascii="Times New Roman" w:hAnsi="Times New Roman" w:cs="Times New Roman"/>
                      <w:kern w:val="2"/>
                      <w:sz w:val="21"/>
                      <w:szCs w:val="21"/>
                    </w:rPr>
                    <w:t>1</w:t>
                  </w:r>
                  <w:r>
                    <w:rPr>
                      <w:rFonts w:ascii="Times New Roman" w:cs="Times New Roman"/>
                      <w:kern w:val="2"/>
                      <w:sz w:val="21"/>
                      <w:szCs w:val="21"/>
                    </w:rPr>
                    <w:t>、环评批复文件</w:t>
                  </w:r>
                  <w:r>
                    <w:rPr>
                      <w:rFonts w:ascii="Times New Roman" w:hAnsi="Times New Roman" w:cs="Times New Roman"/>
                      <w:kern w:val="2"/>
                      <w:sz w:val="21"/>
                      <w:szCs w:val="21"/>
                    </w:rPr>
                    <w:t>/</w:t>
                  </w:r>
                  <w:r>
                    <w:rPr>
                      <w:rFonts w:ascii="Times New Roman" w:cs="Times New Roman"/>
                      <w:kern w:val="2"/>
                      <w:sz w:val="21"/>
                      <w:szCs w:val="21"/>
                    </w:rPr>
                    <w:t>地方政府对违规项目的认定或备案文件；</w:t>
                  </w:r>
                  <w:r>
                    <w:rPr>
                      <w:rFonts w:ascii="Times New Roman" w:hAnsi="Times New Roman" w:cs="Times New Roman"/>
                      <w:kern w:val="2"/>
                      <w:sz w:val="21"/>
                      <w:szCs w:val="21"/>
                    </w:rPr>
                    <w:t>2</w:t>
                  </w:r>
                  <w:r>
                    <w:rPr>
                      <w:rFonts w:ascii="Times New Roman" w:cs="Times New Roman"/>
                      <w:kern w:val="2"/>
                      <w:sz w:val="21"/>
                      <w:szCs w:val="21"/>
                    </w:rPr>
                    <w:t>、排污许可证及季度、年度执行报告；</w:t>
                  </w:r>
                  <w:r>
                    <w:rPr>
                      <w:rFonts w:ascii="Times New Roman" w:hAnsi="Times New Roman" w:cs="Times New Roman"/>
                      <w:kern w:val="2"/>
                      <w:sz w:val="21"/>
                      <w:szCs w:val="21"/>
                    </w:rPr>
                    <w:t>3</w:t>
                  </w:r>
                  <w:r>
                    <w:rPr>
                      <w:rFonts w:ascii="Times New Roman" w:cs="Times New Roman"/>
                      <w:kern w:val="2"/>
                      <w:sz w:val="21"/>
                      <w:szCs w:val="21"/>
                    </w:rPr>
                    <w:t>、竣工验收文件；</w:t>
                  </w:r>
                  <w:r>
                    <w:rPr>
                      <w:rFonts w:ascii="Times New Roman" w:hAnsi="Times New Roman" w:cs="Times New Roman"/>
                      <w:kern w:val="2"/>
                      <w:sz w:val="21"/>
                      <w:szCs w:val="21"/>
                    </w:rPr>
                    <w:t>4</w:t>
                  </w:r>
                  <w:r>
                    <w:rPr>
                      <w:rFonts w:ascii="Times New Roman" w:cs="Times New Roman"/>
                      <w:kern w:val="2"/>
                      <w:sz w:val="21"/>
                      <w:szCs w:val="21"/>
                    </w:rPr>
                    <w:t>、废气治理设施运行管理规程；</w:t>
                  </w:r>
                  <w:r>
                    <w:rPr>
                      <w:rFonts w:ascii="Times New Roman" w:hAnsi="Times New Roman" w:cs="Times New Roman"/>
                      <w:kern w:val="2"/>
                      <w:sz w:val="21"/>
                      <w:szCs w:val="21"/>
                    </w:rPr>
                    <w:t>5</w:t>
                  </w:r>
                  <w:r>
                    <w:rPr>
                      <w:rFonts w:ascii="Times New Roman" w:cs="Times New Roman"/>
                      <w:kern w:val="2"/>
                      <w:sz w:val="21"/>
                      <w:szCs w:val="21"/>
                    </w:rPr>
                    <w:t>、一年内第三方废气监测报告</w:t>
                  </w:r>
                </w:p>
              </w:tc>
              <w:tc>
                <w:tcPr>
                  <w:tcW w:w="2521" w:type="pct"/>
                  <w:vAlign w:val="center"/>
                </w:tcPr>
                <w:p w14:paraId="7B728810" w14:textId="77777777" w:rsidR="00DA7795" w:rsidRDefault="000115F9">
                  <w:pPr>
                    <w:framePr w:hSpace="180" w:wrap="around" w:vAnchor="text" w:hAnchor="text" w:xAlign="center" w:y="1"/>
                    <w:widowControl w:val="0"/>
                    <w:spacing w:line="277" w:lineRule="auto"/>
                    <w:suppressOverlap/>
                    <w:jc w:val="center"/>
                    <w:rPr>
                      <w:rFonts w:ascii="Times New Roman" w:hAnsi="Times New Roman" w:cs="Times New Roman"/>
                      <w:kern w:val="2"/>
                      <w:sz w:val="21"/>
                      <w:szCs w:val="21"/>
                    </w:rPr>
                  </w:pPr>
                  <w:r>
                    <w:rPr>
                      <w:rFonts w:ascii="Times New Roman" w:cs="Times New Roman"/>
                      <w:kern w:val="2"/>
                      <w:sz w:val="21"/>
                      <w:szCs w:val="21"/>
                    </w:rPr>
                    <w:t>本项目按照要求执行</w:t>
                  </w:r>
                </w:p>
              </w:tc>
              <w:tc>
                <w:tcPr>
                  <w:tcW w:w="165" w:type="pct"/>
                  <w:vAlign w:val="center"/>
                </w:tcPr>
                <w:p w14:paraId="73DAD9B3" w14:textId="77777777" w:rsidR="00DA7795" w:rsidRDefault="000115F9">
                  <w:pPr>
                    <w:framePr w:hSpace="180" w:wrap="around" w:vAnchor="text" w:hAnchor="text" w:xAlign="center" w:y="1"/>
                    <w:widowControl w:val="0"/>
                    <w:spacing w:line="277" w:lineRule="auto"/>
                    <w:suppressOverlap/>
                    <w:jc w:val="center"/>
                    <w:rPr>
                      <w:rFonts w:ascii="Times New Roman" w:hAnsi="Times New Roman" w:cs="Times New Roman"/>
                      <w:kern w:val="2"/>
                      <w:sz w:val="21"/>
                      <w:szCs w:val="21"/>
                    </w:rPr>
                  </w:pPr>
                  <w:r>
                    <w:rPr>
                      <w:rFonts w:ascii="Times New Roman" w:cs="Times New Roman"/>
                      <w:kern w:val="2"/>
                      <w:sz w:val="21"/>
                      <w:szCs w:val="21"/>
                    </w:rPr>
                    <w:t>符合</w:t>
                  </w:r>
                </w:p>
              </w:tc>
            </w:tr>
            <w:tr w:rsidR="00DA7795" w14:paraId="75C51CB0" w14:textId="77777777">
              <w:trPr>
                <w:trHeight w:val="125"/>
                <w:jc w:val="center"/>
              </w:trPr>
              <w:tc>
                <w:tcPr>
                  <w:tcW w:w="151" w:type="pct"/>
                  <w:vMerge/>
                  <w:vAlign w:val="center"/>
                </w:tcPr>
                <w:p w14:paraId="52A0A8E7" w14:textId="77777777" w:rsidR="00DA7795" w:rsidRDefault="00DA7795">
                  <w:pPr>
                    <w:framePr w:hSpace="180" w:wrap="around" w:vAnchor="text" w:hAnchor="text" w:xAlign="center" w:y="1"/>
                    <w:spacing w:line="277" w:lineRule="auto"/>
                    <w:suppressOverlap/>
                    <w:jc w:val="center"/>
                    <w:rPr>
                      <w:rFonts w:ascii="Times New Roman" w:hAnsi="Times New Roman" w:cs="Times New Roman"/>
                      <w:kern w:val="2"/>
                      <w:sz w:val="21"/>
                      <w:szCs w:val="21"/>
                    </w:rPr>
                  </w:pPr>
                </w:p>
              </w:tc>
              <w:tc>
                <w:tcPr>
                  <w:tcW w:w="213" w:type="pct"/>
                  <w:vMerge/>
                  <w:vAlign w:val="center"/>
                </w:tcPr>
                <w:p w14:paraId="787C8B11" w14:textId="77777777" w:rsidR="00DA7795" w:rsidRDefault="00DA7795">
                  <w:pPr>
                    <w:framePr w:hSpace="180" w:wrap="around" w:vAnchor="text" w:hAnchor="text" w:xAlign="center" w:y="1"/>
                    <w:spacing w:line="277" w:lineRule="auto"/>
                    <w:suppressOverlap/>
                    <w:jc w:val="center"/>
                    <w:rPr>
                      <w:rFonts w:ascii="Times New Roman" w:hAnsi="Times New Roman" w:cs="Times New Roman"/>
                      <w:kern w:val="2"/>
                      <w:sz w:val="21"/>
                      <w:szCs w:val="21"/>
                    </w:rPr>
                  </w:pPr>
                </w:p>
              </w:tc>
              <w:tc>
                <w:tcPr>
                  <w:tcW w:w="1950" w:type="pct"/>
                  <w:vAlign w:val="center"/>
                </w:tcPr>
                <w:p w14:paraId="5CF0139E" w14:textId="77777777" w:rsidR="00DA7795" w:rsidRDefault="000115F9" w:rsidP="000115F9">
                  <w:pPr>
                    <w:framePr w:hSpace="180" w:wrap="around" w:vAnchor="text" w:hAnchor="text" w:xAlign="center" w:y="1"/>
                    <w:spacing w:line="277" w:lineRule="auto"/>
                    <w:suppressOverlap/>
                    <w:jc w:val="center"/>
                    <w:rPr>
                      <w:rFonts w:ascii="Times New Roman" w:hAnsi="Times New Roman" w:cs="Times New Roman"/>
                      <w:kern w:val="2"/>
                      <w:sz w:val="21"/>
                      <w:szCs w:val="21"/>
                    </w:rPr>
                  </w:pPr>
                  <w:r>
                    <w:rPr>
                      <w:rFonts w:ascii="Times New Roman" w:cs="Times New Roman"/>
                      <w:kern w:val="2"/>
                      <w:sz w:val="21"/>
                      <w:szCs w:val="21"/>
                    </w:rPr>
                    <w:t>台账记录：</w:t>
                  </w:r>
                  <w:r>
                    <w:rPr>
                      <w:rFonts w:ascii="Times New Roman" w:hAnsi="Times New Roman" w:cs="Times New Roman"/>
                      <w:kern w:val="2"/>
                      <w:sz w:val="21"/>
                      <w:szCs w:val="21"/>
                    </w:rPr>
                    <w:t>1</w:t>
                  </w:r>
                  <w:r>
                    <w:rPr>
                      <w:rFonts w:ascii="Times New Roman" w:cs="Times New Roman"/>
                      <w:kern w:val="2"/>
                      <w:sz w:val="21"/>
                      <w:szCs w:val="21"/>
                    </w:rPr>
                    <w:t>、生产设施运行管理信息（生产时间、运行负荷、产品产量等）；</w:t>
                  </w:r>
                  <w:r>
                    <w:rPr>
                      <w:rFonts w:ascii="Times New Roman" w:hAnsi="Times New Roman" w:cs="Times New Roman"/>
                      <w:kern w:val="2"/>
                      <w:sz w:val="21"/>
                      <w:szCs w:val="21"/>
                    </w:rPr>
                    <w:t>2</w:t>
                  </w:r>
                  <w:r>
                    <w:rPr>
                      <w:rFonts w:ascii="Times New Roman" w:cs="Times New Roman"/>
                      <w:kern w:val="2"/>
                      <w:sz w:val="21"/>
                      <w:szCs w:val="21"/>
                    </w:rPr>
                    <w:t>、废气污染治理设施运行管理信息（除尘滤料更换量和时间、脱硫及脱硝剂添加量和时间等）；</w:t>
                  </w:r>
                  <w:r>
                    <w:rPr>
                      <w:rFonts w:ascii="Times New Roman" w:hAnsi="Times New Roman" w:cs="Times New Roman"/>
                      <w:kern w:val="2"/>
                      <w:sz w:val="21"/>
                      <w:szCs w:val="21"/>
                    </w:rPr>
                    <w:t>3</w:t>
                  </w:r>
                  <w:r>
                    <w:rPr>
                      <w:rFonts w:ascii="Times New Roman" w:cs="Times New Roman"/>
                      <w:kern w:val="2"/>
                      <w:sz w:val="21"/>
                      <w:szCs w:val="21"/>
                    </w:rPr>
                    <w:t>、监测记录信息（主要污染排放口废气排放记录（手工监测和在线监测）等）；</w:t>
                  </w:r>
                  <w:r>
                    <w:rPr>
                      <w:rFonts w:ascii="Times New Roman" w:hAnsi="Times New Roman" w:cs="Times New Roman"/>
                      <w:kern w:val="2"/>
                      <w:sz w:val="21"/>
                      <w:szCs w:val="21"/>
                    </w:rPr>
                    <w:t>4</w:t>
                  </w:r>
                  <w:r>
                    <w:rPr>
                      <w:rFonts w:ascii="Times New Roman" w:cs="Times New Roman"/>
                      <w:kern w:val="2"/>
                      <w:sz w:val="21"/>
                      <w:szCs w:val="21"/>
                    </w:rPr>
                    <w:t>、主要原辅材料消耗记录；</w:t>
                  </w:r>
                  <w:r>
                    <w:rPr>
                      <w:rFonts w:ascii="Times New Roman" w:hAnsi="Times New Roman" w:cs="Times New Roman"/>
                      <w:kern w:val="2"/>
                      <w:sz w:val="21"/>
                      <w:szCs w:val="21"/>
                    </w:rPr>
                    <w:t>5</w:t>
                  </w:r>
                  <w:r>
                    <w:rPr>
                      <w:rFonts w:ascii="Times New Roman" w:cs="Times New Roman"/>
                      <w:kern w:val="2"/>
                      <w:sz w:val="21"/>
                      <w:szCs w:val="21"/>
                    </w:rPr>
                    <w:t>、燃料（天然气）消耗记录</w:t>
                  </w:r>
                </w:p>
              </w:tc>
              <w:tc>
                <w:tcPr>
                  <w:tcW w:w="2521" w:type="pct"/>
                  <w:vAlign w:val="center"/>
                </w:tcPr>
                <w:p w14:paraId="012D8BC3" w14:textId="77777777" w:rsidR="00DA7795" w:rsidRDefault="000115F9">
                  <w:pPr>
                    <w:framePr w:hSpace="180" w:wrap="around" w:vAnchor="text" w:hAnchor="text" w:xAlign="center" w:y="1"/>
                    <w:widowControl w:val="0"/>
                    <w:spacing w:line="277" w:lineRule="auto"/>
                    <w:suppressOverlap/>
                    <w:jc w:val="center"/>
                    <w:rPr>
                      <w:rFonts w:ascii="Times New Roman" w:hAnsi="Times New Roman" w:cs="Times New Roman"/>
                      <w:kern w:val="2"/>
                      <w:sz w:val="21"/>
                      <w:szCs w:val="21"/>
                    </w:rPr>
                  </w:pPr>
                  <w:r>
                    <w:rPr>
                      <w:rFonts w:ascii="Times New Roman" w:cs="Times New Roman"/>
                      <w:kern w:val="2"/>
                      <w:sz w:val="21"/>
                      <w:szCs w:val="21"/>
                    </w:rPr>
                    <w:t>本项目按照要求执行</w:t>
                  </w:r>
                </w:p>
              </w:tc>
              <w:tc>
                <w:tcPr>
                  <w:tcW w:w="165" w:type="pct"/>
                  <w:vAlign w:val="center"/>
                </w:tcPr>
                <w:p w14:paraId="4B5778E1" w14:textId="77777777" w:rsidR="00DA7795" w:rsidRDefault="000115F9">
                  <w:pPr>
                    <w:framePr w:hSpace="180" w:wrap="around" w:vAnchor="text" w:hAnchor="text" w:xAlign="center" w:y="1"/>
                    <w:widowControl w:val="0"/>
                    <w:spacing w:line="277" w:lineRule="auto"/>
                    <w:suppressOverlap/>
                    <w:jc w:val="center"/>
                    <w:rPr>
                      <w:rFonts w:ascii="Times New Roman" w:hAnsi="Times New Roman" w:cs="Times New Roman"/>
                      <w:kern w:val="2"/>
                      <w:sz w:val="21"/>
                      <w:szCs w:val="21"/>
                    </w:rPr>
                  </w:pPr>
                  <w:r>
                    <w:rPr>
                      <w:rFonts w:ascii="Times New Roman" w:cs="Times New Roman"/>
                      <w:kern w:val="2"/>
                      <w:sz w:val="21"/>
                      <w:szCs w:val="21"/>
                    </w:rPr>
                    <w:t>符合</w:t>
                  </w:r>
                </w:p>
              </w:tc>
            </w:tr>
            <w:tr w:rsidR="00DA7795" w14:paraId="018E1131" w14:textId="77777777">
              <w:trPr>
                <w:trHeight w:val="125"/>
                <w:jc w:val="center"/>
              </w:trPr>
              <w:tc>
                <w:tcPr>
                  <w:tcW w:w="151" w:type="pct"/>
                  <w:vMerge/>
                  <w:vAlign w:val="center"/>
                </w:tcPr>
                <w:p w14:paraId="25EA8626" w14:textId="77777777" w:rsidR="00DA7795" w:rsidRDefault="00DA7795">
                  <w:pPr>
                    <w:framePr w:hSpace="180" w:wrap="around" w:vAnchor="text" w:hAnchor="text" w:xAlign="center" w:y="1"/>
                    <w:spacing w:line="277" w:lineRule="auto"/>
                    <w:suppressOverlap/>
                    <w:jc w:val="center"/>
                    <w:rPr>
                      <w:rFonts w:ascii="Times New Roman" w:hAnsi="Times New Roman" w:cs="Times New Roman"/>
                      <w:kern w:val="2"/>
                      <w:sz w:val="21"/>
                      <w:szCs w:val="21"/>
                    </w:rPr>
                  </w:pPr>
                </w:p>
              </w:tc>
              <w:tc>
                <w:tcPr>
                  <w:tcW w:w="213" w:type="pct"/>
                  <w:vMerge/>
                  <w:vAlign w:val="center"/>
                </w:tcPr>
                <w:p w14:paraId="31291D2C" w14:textId="77777777" w:rsidR="00DA7795" w:rsidRDefault="00DA7795">
                  <w:pPr>
                    <w:framePr w:hSpace="180" w:wrap="around" w:vAnchor="text" w:hAnchor="text" w:xAlign="center" w:y="1"/>
                    <w:spacing w:line="277" w:lineRule="auto"/>
                    <w:suppressOverlap/>
                    <w:jc w:val="center"/>
                    <w:rPr>
                      <w:rFonts w:ascii="Times New Roman" w:hAnsi="Times New Roman" w:cs="Times New Roman"/>
                      <w:kern w:val="2"/>
                      <w:sz w:val="21"/>
                      <w:szCs w:val="21"/>
                    </w:rPr>
                  </w:pPr>
                </w:p>
              </w:tc>
              <w:tc>
                <w:tcPr>
                  <w:tcW w:w="1950" w:type="pct"/>
                  <w:vAlign w:val="center"/>
                </w:tcPr>
                <w:p w14:paraId="1150F1C3" w14:textId="77777777" w:rsidR="00DA7795" w:rsidRDefault="000115F9">
                  <w:pPr>
                    <w:framePr w:hSpace="180" w:wrap="around" w:vAnchor="text" w:hAnchor="text" w:xAlign="center" w:y="1"/>
                    <w:widowControl w:val="0"/>
                    <w:spacing w:line="277" w:lineRule="auto"/>
                    <w:suppressOverlap/>
                    <w:jc w:val="center"/>
                    <w:rPr>
                      <w:rFonts w:ascii="Times New Roman" w:hAnsi="Times New Roman" w:cs="Times New Roman"/>
                      <w:kern w:val="2"/>
                      <w:sz w:val="21"/>
                      <w:szCs w:val="21"/>
                    </w:rPr>
                  </w:pPr>
                  <w:r>
                    <w:rPr>
                      <w:rFonts w:ascii="Times New Roman" w:cs="Times New Roman"/>
                      <w:kern w:val="2"/>
                      <w:sz w:val="21"/>
                      <w:szCs w:val="21"/>
                    </w:rPr>
                    <w:t>人员配置：设置环保部门，配</w:t>
                  </w:r>
                  <w:r>
                    <w:rPr>
                      <w:rFonts w:ascii="Times New Roman" w:cs="Times New Roman"/>
                      <w:kern w:val="2"/>
                      <w:sz w:val="21"/>
                      <w:szCs w:val="21"/>
                    </w:rPr>
                    <w:lastRenderedPageBreak/>
                    <w:t>备专职环保人员，并具备相应的环境管理能力</w:t>
                  </w:r>
                </w:p>
              </w:tc>
              <w:tc>
                <w:tcPr>
                  <w:tcW w:w="2521" w:type="pct"/>
                  <w:vAlign w:val="center"/>
                </w:tcPr>
                <w:p w14:paraId="695771F8" w14:textId="77777777" w:rsidR="00DA7795" w:rsidRDefault="000115F9">
                  <w:pPr>
                    <w:framePr w:hSpace="180" w:wrap="around" w:vAnchor="text" w:hAnchor="text" w:xAlign="center" w:y="1"/>
                    <w:widowControl w:val="0"/>
                    <w:spacing w:line="277" w:lineRule="auto"/>
                    <w:suppressOverlap/>
                    <w:jc w:val="center"/>
                    <w:rPr>
                      <w:rFonts w:ascii="Times New Roman" w:hAnsi="Times New Roman" w:cs="Times New Roman"/>
                      <w:kern w:val="2"/>
                      <w:sz w:val="21"/>
                      <w:szCs w:val="21"/>
                    </w:rPr>
                  </w:pPr>
                  <w:r>
                    <w:rPr>
                      <w:rFonts w:ascii="Times New Roman" w:cs="Times New Roman"/>
                      <w:kern w:val="2"/>
                      <w:sz w:val="21"/>
                      <w:szCs w:val="21"/>
                    </w:rPr>
                    <w:lastRenderedPageBreak/>
                    <w:t>本项目按照要求执行</w:t>
                  </w:r>
                </w:p>
              </w:tc>
              <w:tc>
                <w:tcPr>
                  <w:tcW w:w="165" w:type="pct"/>
                  <w:vAlign w:val="center"/>
                </w:tcPr>
                <w:p w14:paraId="5ABC36C5" w14:textId="77777777" w:rsidR="00DA7795" w:rsidRDefault="000115F9">
                  <w:pPr>
                    <w:framePr w:hSpace="180" w:wrap="around" w:vAnchor="text" w:hAnchor="text" w:xAlign="center" w:y="1"/>
                    <w:widowControl w:val="0"/>
                    <w:spacing w:line="277" w:lineRule="auto"/>
                    <w:suppressOverlap/>
                    <w:jc w:val="center"/>
                    <w:rPr>
                      <w:rFonts w:ascii="Times New Roman" w:hAnsi="Times New Roman" w:cs="Times New Roman"/>
                      <w:kern w:val="2"/>
                      <w:sz w:val="21"/>
                      <w:szCs w:val="21"/>
                    </w:rPr>
                  </w:pPr>
                  <w:r>
                    <w:rPr>
                      <w:rFonts w:ascii="Times New Roman" w:cs="Times New Roman"/>
                      <w:kern w:val="2"/>
                      <w:sz w:val="21"/>
                      <w:szCs w:val="21"/>
                    </w:rPr>
                    <w:t>符</w:t>
                  </w:r>
                  <w:r>
                    <w:rPr>
                      <w:rFonts w:ascii="Times New Roman" w:cs="Times New Roman"/>
                      <w:kern w:val="2"/>
                      <w:sz w:val="21"/>
                      <w:szCs w:val="21"/>
                    </w:rPr>
                    <w:lastRenderedPageBreak/>
                    <w:t>合</w:t>
                  </w:r>
                </w:p>
              </w:tc>
            </w:tr>
            <w:tr w:rsidR="00DA7795" w14:paraId="3A804409" w14:textId="77777777">
              <w:trPr>
                <w:trHeight w:val="125"/>
                <w:jc w:val="center"/>
              </w:trPr>
              <w:tc>
                <w:tcPr>
                  <w:tcW w:w="151" w:type="pct"/>
                  <w:vAlign w:val="center"/>
                </w:tcPr>
                <w:p w14:paraId="42362E50" w14:textId="77777777" w:rsidR="00DA7795" w:rsidRDefault="000115F9">
                  <w:pPr>
                    <w:framePr w:hSpace="180" w:wrap="around" w:vAnchor="text" w:hAnchor="text" w:xAlign="center" w:y="1"/>
                    <w:widowControl w:val="0"/>
                    <w:spacing w:line="277" w:lineRule="auto"/>
                    <w:suppressOverlap/>
                    <w:jc w:val="center"/>
                    <w:rPr>
                      <w:rFonts w:ascii="Times New Roman" w:hAnsi="Times New Roman" w:cs="Times New Roman"/>
                      <w:kern w:val="2"/>
                      <w:sz w:val="21"/>
                      <w:szCs w:val="21"/>
                    </w:rPr>
                  </w:pPr>
                  <w:r>
                    <w:rPr>
                      <w:rFonts w:ascii="Times New Roman" w:hAnsi="Times New Roman" w:cs="Times New Roman"/>
                      <w:kern w:val="2"/>
                      <w:sz w:val="21"/>
                      <w:szCs w:val="21"/>
                    </w:rPr>
                    <w:lastRenderedPageBreak/>
                    <w:t>9</w:t>
                  </w:r>
                </w:p>
              </w:tc>
              <w:tc>
                <w:tcPr>
                  <w:tcW w:w="213" w:type="pct"/>
                  <w:vAlign w:val="center"/>
                </w:tcPr>
                <w:p w14:paraId="339B7EAB" w14:textId="77777777" w:rsidR="00DA7795" w:rsidRDefault="000115F9">
                  <w:pPr>
                    <w:framePr w:hSpace="180" w:wrap="around" w:vAnchor="text" w:hAnchor="text" w:xAlign="center" w:y="1"/>
                    <w:widowControl w:val="0"/>
                    <w:spacing w:line="277" w:lineRule="auto"/>
                    <w:suppressOverlap/>
                    <w:jc w:val="center"/>
                    <w:rPr>
                      <w:rFonts w:ascii="Times New Roman" w:hAnsi="Times New Roman" w:cs="Times New Roman"/>
                      <w:kern w:val="2"/>
                      <w:sz w:val="21"/>
                      <w:szCs w:val="21"/>
                    </w:rPr>
                  </w:pPr>
                  <w:r>
                    <w:rPr>
                      <w:rFonts w:ascii="Times New Roman" w:cs="Times New Roman"/>
                      <w:kern w:val="2"/>
                      <w:sz w:val="21"/>
                      <w:szCs w:val="21"/>
                    </w:rPr>
                    <w:t>运输方式</w:t>
                  </w:r>
                </w:p>
              </w:tc>
              <w:tc>
                <w:tcPr>
                  <w:tcW w:w="1950" w:type="pct"/>
                  <w:vAlign w:val="center"/>
                </w:tcPr>
                <w:p w14:paraId="6F572FA0" w14:textId="77777777" w:rsidR="00DA7795" w:rsidRDefault="000115F9">
                  <w:pPr>
                    <w:framePr w:hSpace="180" w:wrap="around" w:vAnchor="text" w:hAnchor="text" w:xAlign="center" w:y="1"/>
                    <w:spacing w:line="277" w:lineRule="auto"/>
                    <w:suppressOverlap/>
                    <w:jc w:val="center"/>
                    <w:rPr>
                      <w:rFonts w:ascii="Times New Roman" w:hAnsi="Times New Roman" w:cs="Times New Roman"/>
                      <w:kern w:val="2"/>
                      <w:sz w:val="21"/>
                      <w:szCs w:val="21"/>
                    </w:rPr>
                  </w:pPr>
                  <w:r>
                    <w:rPr>
                      <w:rFonts w:ascii="Times New Roman" w:hAnsi="Times New Roman" w:cs="Times New Roman"/>
                      <w:kern w:val="2"/>
                      <w:sz w:val="21"/>
                      <w:szCs w:val="21"/>
                    </w:rPr>
                    <w:t>1</w:t>
                  </w:r>
                  <w:r>
                    <w:rPr>
                      <w:rFonts w:ascii="Times New Roman" w:cs="Times New Roman"/>
                      <w:kern w:val="2"/>
                      <w:sz w:val="21"/>
                      <w:szCs w:val="21"/>
                    </w:rPr>
                    <w:t>、物料公路运输使用达到国五及以上重型载货车辆（含燃气）或新能源车辆占比不低于</w:t>
                  </w:r>
                  <w:r>
                    <w:rPr>
                      <w:rFonts w:ascii="Times New Roman" w:hAnsi="Times New Roman" w:cs="Times New Roman"/>
                      <w:kern w:val="2"/>
                      <w:sz w:val="21"/>
                      <w:szCs w:val="21"/>
                    </w:rPr>
                    <w:t>50%</w:t>
                  </w:r>
                  <w:r>
                    <w:rPr>
                      <w:rFonts w:ascii="Times New Roman" w:cs="Times New Roman"/>
                      <w:kern w:val="2"/>
                      <w:sz w:val="21"/>
                      <w:szCs w:val="21"/>
                    </w:rPr>
                    <w:t>，其他车辆达到国四排放标准；</w:t>
                  </w:r>
                </w:p>
                <w:p w14:paraId="7ECAEE3B" w14:textId="77777777" w:rsidR="00DA7795" w:rsidRDefault="000115F9">
                  <w:pPr>
                    <w:framePr w:hSpace="180" w:wrap="around" w:vAnchor="text" w:hAnchor="text" w:xAlign="center" w:y="1"/>
                    <w:spacing w:line="277" w:lineRule="auto"/>
                    <w:suppressOverlap/>
                    <w:jc w:val="center"/>
                    <w:rPr>
                      <w:rFonts w:ascii="Times New Roman" w:hAnsi="Times New Roman" w:cs="Times New Roman"/>
                      <w:kern w:val="2"/>
                      <w:sz w:val="21"/>
                      <w:szCs w:val="21"/>
                    </w:rPr>
                  </w:pPr>
                  <w:r>
                    <w:rPr>
                      <w:rFonts w:ascii="Times New Roman" w:hAnsi="Times New Roman" w:cs="Times New Roman"/>
                      <w:kern w:val="2"/>
                      <w:sz w:val="21"/>
                      <w:szCs w:val="21"/>
                    </w:rPr>
                    <w:t>2</w:t>
                  </w:r>
                  <w:r>
                    <w:rPr>
                      <w:rFonts w:ascii="Times New Roman" w:cs="Times New Roman"/>
                      <w:kern w:val="2"/>
                      <w:sz w:val="21"/>
                      <w:szCs w:val="21"/>
                    </w:rPr>
                    <w:t>、厂内运输使用达到国五及以上排放标准（含燃气）或新能源车辆占比不低于</w:t>
                  </w:r>
                  <w:r>
                    <w:rPr>
                      <w:rFonts w:ascii="Times New Roman" w:hAnsi="Times New Roman" w:cs="Times New Roman"/>
                      <w:kern w:val="2"/>
                      <w:sz w:val="21"/>
                      <w:szCs w:val="21"/>
                    </w:rPr>
                    <w:t>50%</w:t>
                  </w:r>
                  <w:r>
                    <w:rPr>
                      <w:rFonts w:ascii="Times New Roman" w:cs="Times New Roman"/>
                      <w:kern w:val="2"/>
                      <w:sz w:val="21"/>
                      <w:szCs w:val="21"/>
                    </w:rPr>
                    <w:t>，其他车辆达到国四排放标准；</w:t>
                  </w:r>
                </w:p>
                <w:p w14:paraId="4A2236DB" w14:textId="77777777" w:rsidR="00DA7795" w:rsidRDefault="000115F9">
                  <w:pPr>
                    <w:framePr w:hSpace="180" w:wrap="around" w:vAnchor="text" w:hAnchor="text" w:xAlign="center" w:y="1"/>
                    <w:spacing w:line="277" w:lineRule="auto"/>
                    <w:suppressOverlap/>
                    <w:jc w:val="center"/>
                    <w:rPr>
                      <w:rFonts w:ascii="Times New Roman" w:hAnsi="Times New Roman" w:cs="Times New Roman"/>
                      <w:kern w:val="2"/>
                      <w:sz w:val="21"/>
                      <w:szCs w:val="21"/>
                    </w:rPr>
                  </w:pPr>
                  <w:r>
                    <w:rPr>
                      <w:rFonts w:ascii="Times New Roman" w:hAnsi="Times New Roman" w:cs="Times New Roman"/>
                      <w:kern w:val="2"/>
                      <w:sz w:val="21"/>
                      <w:szCs w:val="21"/>
                    </w:rPr>
                    <w:t>3</w:t>
                  </w:r>
                  <w:r>
                    <w:rPr>
                      <w:rFonts w:ascii="Times New Roman" w:cs="Times New Roman"/>
                      <w:kern w:val="2"/>
                      <w:sz w:val="21"/>
                      <w:szCs w:val="21"/>
                    </w:rPr>
                    <w:t>、厂内非道路移动机械全部达到国三及以上排放标准或使用新能源机械</w:t>
                  </w:r>
                </w:p>
              </w:tc>
              <w:tc>
                <w:tcPr>
                  <w:tcW w:w="2521" w:type="pct"/>
                  <w:vAlign w:val="center"/>
                </w:tcPr>
                <w:p w14:paraId="1D9F5F47" w14:textId="77777777" w:rsidR="00DA7795" w:rsidRDefault="000115F9">
                  <w:pPr>
                    <w:framePr w:hSpace="180" w:wrap="around" w:vAnchor="text" w:hAnchor="text" w:xAlign="center" w:y="1"/>
                    <w:widowControl w:val="0"/>
                    <w:spacing w:line="277" w:lineRule="auto"/>
                    <w:suppressOverlap/>
                    <w:jc w:val="center"/>
                    <w:rPr>
                      <w:rFonts w:ascii="Times New Roman" w:hAnsi="Times New Roman" w:cs="Times New Roman"/>
                      <w:kern w:val="2"/>
                      <w:sz w:val="21"/>
                      <w:szCs w:val="21"/>
                    </w:rPr>
                  </w:pPr>
                  <w:r>
                    <w:rPr>
                      <w:rFonts w:ascii="Times New Roman" w:cs="Times New Roman"/>
                      <w:kern w:val="2"/>
                      <w:sz w:val="21"/>
                      <w:szCs w:val="21"/>
                    </w:rPr>
                    <w:t>本项目物料公路及厂内运输使用达到国五及</w:t>
                  </w:r>
                  <w:r>
                    <w:rPr>
                      <w:rFonts w:ascii="Times New Roman" w:cs="Times New Roman" w:hint="eastAsia"/>
                      <w:kern w:val="2"/>
                      <w:sz w:val="21"/>
                      <w:szCs w:val="21"/>
                    </w:rPr>
                    <w:t>以上</w:t>
                  </w:r>
                  <w:r>
                    <w:rPr>
                      <w:rFonts w:ascii="Times New Roman" w:cs="Times New Roman"/>
                      <w:kern w:val="2"/>
                      <w:sz w:val="21"/>
                      <w:szCs w:val="21"/>
                    </w:rPr>
                    <w:t>车辆；厂内非道路移动机械全部达到国三及以上排放标准</w:t>
                  </w:r>
                </w:p>
              </w:tc>
              <w:tc>
                <w:tcPr>
                  <w:tcW w:w="165" w:type="pct"/>
                  <w:vAlign w:val="center"/>
                </w:tcPr>
                <w:p w14:paraId="0616F9F8" w14:textId="77777777" w:rsidR="00DA7795" w:rsidRDefault="000115F9">
                  <w:pPr>
                    <w:framePr w:hSpace="180" w:wrap="around" w:vAnchor="text" w:hAnchor="text" w:xAlign="center" w:y="1"/>
                    <w:widowControl w:val="0"/>
                    <w:spacing w:line="277" w:lineRule="auto"/>
                    <w:suppressOverlap/>
                    <w:jc w:val="center"/>
                    <w:rPr>
                      <w:rFonts w:ascii="Times New Roman" w:hAnsi="Times New Roman" w:cs="Times New Roman"/>
                      <w:kern w:val="2"/>
                      <w:sz w:val="21"/>
                      <w:szCs w:val="21"/>
                    </w:rPr>
                  </w:pPr>
                  <w:r>
                    <w:rPr>
                      <w:rFonts w:ascii="Times New Roman" w:cs="Times New Roman"/>
                      <w:kern w:val="2"/>
                      <w:sz w:val="21"/>
                      <w:szCs w:val="21"/>
                    </w:rPr>
                    <w:t>符合</w:t>
                  </w:r>
                </w:p>
              </w:tc>
            </w:tr>
            <w:tr w:rsidR="00DA7795" w14:paraId="1D921A8B" w14:textId="77777777">
              <w:trPr>
                <w:trHeight w:val="278"/>
                <w:jc w:val="center"/>
              </w:trPr>
              <w:tc>
                <w:tcPr>
                  <w:tcW w:w="151" w:type="pct"/>
                  <w:vAlign w:val="center"/>
                </w:tcPr>
                <w:p w14:paraId="65BED5CC" w14:textId="77777777" w:rsidR="00DA7795" w:rsidRDefault="000115F9">
                  <w:pPr>
                    <w:framePr w:hSpace="180" w:wrap="around" w:vAnchor="text" w:hAnchor="text" w:xAlign="center" w:y="1"/>
                    <w:widowControl w:val="0"/>
                    <w:spacing w:line="277" w:lineRule="auto"/>
                    <w:suppressOverlap/>
                    <w:jc w:val="center"/>
                    <w:rPr>
                      <w:rFonts w:ascii="Times New Roman" w:hAnsi="Times New Roman" w:cs="Times New Roman"/>
                      <w:kern w:val="2"/>
                      <w:sz w:val="21"/>
                      <w:szCs w:val="21"/>
                    </w:rPr>
                  </w:pPr>
                  <w:r>
                    <w:rPr>
                      <w:rFonts w:ascii="Times New Roman" w:hAnsi="Times New Roman" w:cs="Times New Roman"/>
                      <w:kern w:val="2"/>
                      <w:sz w:val="21"/>
                      <w:szCs w:val="21"/>
                    </w:rPr>
                    <w:t>10</w:t>
                  </w:r>
                </w:p>
              </w:tc>
              <w:tc>
                <w:tcPr>
                  <w:tcW w:w="213" w:type="pct"/>
                  <w:vAlign w:val="center"/>
                </w:tcPr>
                <w:p w14:paraId="651CECB7" w14:textId="77777777" w:rsidR="00DA7795" w:rsidRDefault="000115F9">
                  <w:pPr>
                    <w:framePr w:hSpace="180" w:wrap="around" w:vAnchor="text" w:hAnchor="text" w:xAlign="center" w:y="1"/>
                    <w:widowControl w:val="0"/>
                    <w:spacing w:line="277" w:lineRule="auto"/>
                    <w:suppressOverlap/>
                    <w:jc w:val="center"/>
                    <w:rPr>
                      <w:rFonts w:ascii="Times New Roman" w:hAnsi="Times New Roman" w:cs="Times New Roman"/>
                      <w:kern w:val="2"/>
                      <w:sz w:val="21"/>
                      <w:szCs w:val="21"/>
                    </w:rPr>
                  </w:pPr>
                  <w:r>
                    <w:rPr>
                      <w:rFonts w:ascii="Times New Roman" w:cs="Times New Roman"/>
                      <w:kern w:val="2"/>
                      <w:sz w:val="21"/>
                      <w:szCs w:val="21"/>
                    </w:rPr>
                    <w:t>运输监管</w:t>
                  </w:r>
                </w:p>
              </w:tc>
              <w:tc>
                <w:tcPr>
                  <w:tcW w:w="1950" w:type="pct"/>
                  <w:vAlign w:val="center"/>
                </w:tcPr>
                <w:p w14:paraId="21B2211E" w14:textId="77777777" w:rsidR="00DA7795" w:rsidRDefault="000115F9">
                  <w:pPr>
                    <w:framePr w:hSpace="180" w:wrap="around" w:vAnchor="text" w:hAnchor="text" w:xAlign="center" w:y="1"/>
                    <w:widowControl w:val="0"/>
                    <w:spacing w:line="277" w:lineRule="auto"/>
                    <w:suppressOverlap/>
                    <w:jc w:val="center"/>
                    <w:rPr>
                      <w:rFonts w:ascii="Times New Roman" w:hAnsi="Times New Roman" w:cs="Times New Roman"/>
                      <w:kern w:val="2"/>
                      <w:sz w:val="21"/>
                      <w:szCs w:val="21"/>
                    </w:rPr>
                  </w:pPr>
                  <w:r>
                    <w:rPr>
                      <w:rFonts w:ascii="Times New Roman" w:cs="Times New Roman"/>
                      <w:kern w:val="2"/>
                      <w:sz w:val="21"/>
                      <w:szCs w:val="21"/>
                    </w:rPr>
                    <w:t>参照《重污染天气重点行业移动源应急管理技术指南》建立门禁系统和电子台账</w:t>
                  </w:r>
                </w:p>
              </w:tc>
              <w:tc>
                <w:tcPr>
                  <w:tcW w:w="2521" w:type="pct"/>
                  <w:vAlign w:val="center"/>
                </w:tcPr>
                <w:p w14:paraId="49AD404F" w14:textId="77777777" w:rsidR="00DA7795" w:rsidRDefault="000115F9">
                  <w:pPr>
                    <w:framePr w:hSpace="180" w:wrap="around" w:vAnchor="text" w:hAnchor="text" w:xAlign="center" w:y="1"/>
                    <w:widowControl w:val="0"/>
                    <w:spacing w:line="277" w:lineRule="auto"/>
                    <w:suppressOverlap/>
                    <w:jc w:val="center"/>
                    <w:rPr>
                      <w:rFonts w:ascii="Times New Roman" w:hAnsi="Times New Roman" w:cs="Times New Roman"/>
                      <w:kern w:val="2"/>
                      <w:sz w:val="21"/>
                      <w:szCs w:val="21"/>
                    </w:rPr>
                  </w:pPr>
                  <w:r>
                    <w:rPr>
                      <w:rFonts w:ascii="Times New Roman" w:cs="Times New Roman"/>
                      <w:kern w:val="2"/>
                      <w:sz w:val="21"/>
                      <w:szCs w:val="21"/>
                    </w:rPr>
                    <w:t>本项目按照要求执行</w:t>
                  </w:r>
                </w:p>
              </w:tc>
              <w:tc>
                <w:tcPr>
                  <w:tcW w:w="165" w:type="pct"/>
                  <w:vAlign w:val="center"/>
                </w:tcPr>
                <w:p w14:paraId="1688EA52" w14:textId="77777777" w:rsidR="00DA7795" w:rsidRDefault="000115F9">
                  <w:pPr>
                    <w:framePr w:hSpace="180" w:wrap="around" w:vAnchor="text" w:hAnchor="text" w:xAlign="center" w:y="1"/>
                    <w:widowControl w:val="0"/>
                    <w:spacing w:line="277" w:lineRule="auto"/>
                    <w:suppressOverlap/>
                    <w:jc w:val="center"/>
                    <w:rPr>
                      <w:rFonts w:ascii="Times New Roman" w:hAnsi="Times New Roman" w:cs="Times New Roman"/>
                      <w:kern w:val="2"/>
                      <w:sz w:val="21"/>
                      <w:szCs w:val="21"/>
                    </w:rPr>
                  </w:pPr>
                  <w:r>
                    <w:rPr>
                      <w:rFonts w:ascii="Times New Roman" w:cs="Times New Roman"/>
                      <w:kern w:val="2"/>
                      <w:sz w:val="21"/>
                      <w:szCs w:val="21"/>
                    </w:rPr>
                    <w:t>符合</w:t>
                  </w:r>
                </w:p>
              </w:tc>
            </w:tr>
          </w:tbl>
          <w:p w14:paraId="0910F64E" w14:textId="77777777" w:rsidR="00DA7795" w:rsidRDefault="000115F9">
            <w:pPr>
              <w:spacing w:line="360" w:lineRule="auto"/>
              <w:ind w:firstLineChars="200" w:firstLine="480"/>
              <w:rPr>
                <w:rFonts w:ascii="Times New Roman" w:hAnsi="Calibri" w:cs="Calibri"/>
                <w:bCs/>
                <w:kern w:val="2"/>
              </w:rPr>
            </w:pPr>
            <w:r>
              <w:rPr>
                <w:rFonts w:hint="eastAsia"/>
                <w:bCs/>
                <w:kern w:val="2"/>
              </w:rPr>
              <w:t>本项目符合“《重污染天气重点行业应急减排措施制定技术指南》烧结砖瓦制品企业绩效分级指标中</w:t>
            </w:r>
            <w:r>
              <w:rPr>
                <w:rFonts w:ascii="Times New Roman" w:hAnsi="Times New Roman" w:cs="Times New Roman" w:hint="eastAsia"/>
                <w:bCs/>
                <w:kern w:val="2"/>
              </w:rPr>
              <w:t>B</w:t>
            </w:r>
            <w:r>
              <w:rPr>
                <w:rFonts w:hint="eastAsia"/>
                <w:bCs/>
                <w:kern w:val="2"/>
              </w:rPr>
              <w:t>级标准”要求。</w:t>
            </w:r>
          </w:p>
          <w:p w14:paraId="6AC5BD77" w14:textId="77777777" w:rsidR="00DA7795" w:rsidRDefault="000115F9">
            <w:pPr>
              <w:spacing w:line="360" w:lineRule="auto"/>
              <w:ind w:firstLineChars="200" w:firstLine="482"/>
              <w:rPr>
                <w:rFonts w:ascii="Times New Roman" w:hAnsi="Times New Roman" w:cs="Times New Roman"/>
                <w:b/>
                <w:kern w:val="2"/>
              </w:rPr>
            </w:pPr>
            <w:r>
              <w:rPr>
                <w:rFonts w:ascii="Times New Roman" w:hAnsi="Times New Roman" w:cs="Times New Roman" w:hint="eastAsia"/>
                <w:b/>
                <w:kern w:val="2"/>
              </w:rPr>
              <w:t>9</w:t>
            </w:r>
            <w:r>
              <w:rPr>
                <w:rFonts w:ascii="Times New Roman" w:hAnsi="Times New Roman" w:cs="Times New Roman" w:hint="eastAsia"/>
                <w:b/>
                <w:kern w:val="2"/>
              </w:rPr>
              <w:t>、与《安徽省空气质量持续改善行动方案》的相符性分析</w:t>
            </w:r>
          </w:p>
          <w:p w14:paraId="3F0261BC" w14:textId="77777777" w:rsidR="00DA7795" w:rsidRDefault="000115F9">
            <w:pPr>
              <w:spacing w:line="360" w:lineRule="auto"/>
              <w:jc w:val="center"/>
              <w:rPr>
                <w:rFonts w:ascii="Times New Roman" w:eastAsia="黑体" w:hAnsi="Times New Roman" w:cs="Times New Roman"/>
                <w:kern w:val="2"/>
              </w:rPr>
            </w:pPr>
            <w:r>
              <w:rPr>
                <w:rFonts w:ascii="Times New Roman" w:eastAsia="黑体" w:hAnsi="Times New Roman" w:cs="Times New Roman"/>
                <w:kern w:val="2"/>
              </w:rPr>
              <w:t>表</w:t>
            </w:r>
            <w:r>
              <w:rPr>
                <w:rFonts w:ascii="Times New Roman" w:eastAsia="黑体" w:hAnsi="Times New Roman" w:cs="Times New Roman"/>
                <w:kern w:val="2"/>
              </w:rPr>
              <w:t>1-</w:t>
            </w:r>
            <w:r>
              <w:rPr>
                <w:rFonts w:ascii="Times New Roman" w:eastAsia="黑体" w:hAnsi="Times New Roman" w:cs="Times New Roman" w:hint="eastAsia"/>
                <w:kern w:val="2"/>
              </w:rPr>
              <w:t xml:space="preserve">8  </w:t>
            </w:r>
            <w:r>
              <w:rPr>
                <w:rFonts w:ascii="Times New Roman" w:eastAsia="黑体" w:hAnsi="Times New Roman" w:cs="Times New Roman"/>
                <w:kern w:val="2"/>
              </w:rPr>
              <w:t>与</w:t>
            </w:r>
            <w:r>
              <w:rPr>
                <w:rFonts w:ascii="Times New Roman" w:eastAsia="黑体" w:hAnsi="Times New Roman" w:cs="Times New Roman" w:hint="eastAsia"/>
                <w:kern w:val="2"/>
              </w:rPr>
              <w:t>《安徽省空气质量持续改善行动方案》相符</w:t>
            </w:r>
            <w:r>
              <w:rPr>
                <w:rFonts w:ascii="Times New Roman" w:eastAsia="黑体" w:hAnsi="Times New Roman" w:cs="Times New Roman"/>
                <w:kern w:val="2"/>
              </w:rPr>
              <w:t>性分析</w:t>
            </w:r>
          </w:p>
          <w:tbl>
            <w:tblPr>
              <w:tblW w:w="0" w:type="auto"/>
              <w:tblBorders>
                <w:top w:val="single" w:sz="12" w:space="0" w:color="000000"/>
                <w:bottom w:val="single" w:sz="12" w:space="0" w:color="000000"/>
                <w:insideH w:val="single" w:sz="4" w:space="0" w:color="000000"/>
                <w:insideV w:val="single" w:sz="4" w:space="0" w:color="000000"/>
              </w:tblBorders>
              <w:tblLook w:val="04A0" w:firstRow="1" w:lastRow="0" w:firstColumn="1" w:lastColumn="0" w:noHBand="0" w:noVBand="1"/>
            </w:tblPr>
            <w:tblGrid>
              <w:gridCol w:w="444"/>
              <w:gridCol w:w="3363"/>
              <w:gridCol w:w="2616"/>
              <w:gridCol w:w="748"/>
            </w:tblGrid>
            <w:tr w:rsidR="00DA7795" w14:paraId="54F86C99" w14:textId="77777777">
              <w:tc>
                <w:tcPr>
                  <w:tcW w:w="0" w:type="auto"/>
                  <w:vAlign w:val="center"/>
                </w:tcPr>
                <w:p w14:paraId="596C4B87" w14:textId="77777777" w:rsidR="00DA7795" w:rsidRDefault="000115F9">
                  <w:pPr>
                    <w:framePr w:hSpace="180" w:wrap="around" w:vAnchor="text" w:hAnchor="text" w:xAlign="center" w:y="1"/>
                    <w:spacing w:line="276" w:lineRule="auto"/>
                    <w:suppressOverlap/>
                    <w:jc w:val="center"/>
                    <w:rPr>
                      <w:rFonts w:ascii="Times New Roman" w:hAnsi="Times New Roman" w:cs="Times New Roman"/>
                      <w:b/>
                      <w:kern w:val="2"/>
                      <w:sz w:val="21"/>
                      <w:szCs w:val="21"/>
                    </w:rPr>
                  </w:pPr>
                  <w:r>
                    <w:rPr>
                      <w:rFonts w:ascii="Times New Roman" w:hAnsi="Times New Roman" w:cs="Times New Roman" w:hint="eastAsia"/>
                      <w:b/>
                      <w:kern w:val="2"/>
                      <w:sz w:val="21"/>
                      <w:szCs w:val="21"/>
                    </w:rPr>
                    <w:t>序号</w:t>
                  </w:r>
                </w:p>
              </w:tc>
              <w:tc>
                <w:tcPr>
                  <w:tcW w:w="0" w:type="auto"/>
                  <w:vAlign w:val="center"/>
                </w:tcPr>
                <w:p w14:paraId="2A9A58E7" w14:textId="77777777" w:rsidR="00DA7795" w:rsidRDefault="000115F9">
                  <w:pPr>
                    <w:framePr w:hSpace="180" w:wrap="around" w:vAnchor="text" w:hAnchor="text" w:xAlign="center" w:y="1"/>
                    <w:spacing w:line="276" w:lineRule="auto"/>
                    <w:suppressOverlap/>
                    <w:jc w:val="center"/>
                    <w:rPr>
                      <w:rFonts w:ascii="Times New Roman" w:hAnsi="Times New Roman" w:cs="Times New Roman"/>
                      <w:b/>
                      <w:kern w:val="2"/>
                      <w:sz w:val="21"/>
                      <w:szCs w:val="21"/>
                    </w:rPr>
                  </w:pPr>
                  <w:r>
                    <w:rPr>
                      <w:rFonts w:ascii="Times New Roman" w:hAnsi="Times New Roman" w:cs="Times New Roman" w:hint="eastAsia"/>
                      <w:b/>
                      <w:kern w:val="2"/>
                      <w:sz w:val="21"/>
                      <w:szCs w:val="21"/>
                    </w:rPr>
                    <w:t>《安徽省空气质量持续改善行动方案》</w:t>
                  </w:r>
                </w:p>
              </w:tc>
              <w:tc>
                <w:tcPr>
                  <w:tcW w:w="2616" w:type="dxa"/>
                  <w:vAlign w:val="center"/>
                </w:tcPr>
                <w:p w14:paraId="7E516E1B" w14:textId="77777777" w:rsidR="00DA7795" w:rsidRDefault="000115F9">
                  <w:pPr>
                    <w:framePr w:hSpace="180" w:wrap="around" w:vAnchor="text" w:hAnchor="text" w:xAlign="center" w:y="1"/>
                    <w:spacing w:line="276" w:lineRule="auto"/>
                    <w:suppressOverlap/>
                    <w:jc w:val="center"/>
                    <w:rPr>
                      <w:rFonts w:ascii="Times New Roman" w:hAnsi="Times New Roman" w:cs="Times New Roman"/>
                      <w:b/>
                      <w:kern w:val="2"/>
                      <w:sz w:val="21"/>
                      <w:szCs w:val="21"/>
                    </w:rPr>
                  </w:pPr>
                  <w:r>
                    <w:rPr>
                      <w:rFonts w:ascii="Times New Roman" w:hAnsi="Times New Roman" w:cs="Times New Roman" w:hint="eastAsia"/>
                      <w:b/>
                      <w:kern w:val="2"/>
                      <w:sz w:val="21"/>
                      <w:szCs w:val="21"/>
                    </w:rPr>
                    <w:t>本项目</w:t>
                  </w:r>
                </w:p>
              </w:tc>
              <w:tc>
                <w:tcPr>
                  <w:tcW w:w="748" w:type="dxa"/>
                  <w:vAlign w:val="center"/>
                </w:tcPr>
                <w:p w14:paraId="14F9F9FF" w14:textId="77777777" w:rsidR="00DA7795" w:rsidRDefault="000115F9">
                  <w:pPr>
                    <w:framePr w:hSpace="180" w:wrap="around" w:vAnchor="text" w:hAnchor="text" w:xAlign="center" w:y="1"/>
                    <w:spacing w:line="276" w:lineRule="auto"/>
                    <w:suppressOverlap/>
                    <w:jc w:val="center"/>
                    <w:rPr>
                      <w:rFonts w:ascii="Times New Roman" w:hAnsi="Times New Roman" w:cs="Times New Roman"/>
                      <w:b/>
                      <w:kern w:val="2"/>
                      <w:sz w:val="21"/>
                      <w:szCs w:val="21"/>
                    </w:rPr>
                  </w:pPr>
                  <w:r>
                    <w:rPr>
                      <w:rFonts w:ascii="Times New Roman" w:hAnsi="Times New Roman" w:cs="Times New Roman" w:hint="eastAsia"/>
                      <w:b/>
                      <w:kern w:val="2"/>
                      <w:sz w:val="21"/>
                      <w:szCs w:val="21"/>
                    </w:rPr>
                    <w:t>符合性分析</w:t>
                  </w:r>
                </w:p>
              </w:tc>
            </w:tr>
            <w:tr w:rsidR="00DA7795" w14:paraId="57C25A03" w14:textId="77777777">
              <w:tc>
                <w:tcPr>
                  <w:tcW w:w="0" w:type="auto"/>
                  <w:vAlign w:val="center"/>
                </w:tcPr>
                <w:p w14:paraId="596B15ED"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hAnsi="Times New Roman" w:cs="Times New Roman" w:hint="eastAsia"/>
                      <w:kern w:val="2"/>
                      <w:sz w:val="21"/>
                      <w:szCs w:val="21"/>
                    </w:rPr>
                    <w:t>1</w:t>
                  </w:r>
                </w:p>
              </w:tc>
              <w:tc>
                <w:tcPr>
                  <w:tcW w:w="0" w:type="auto"/>
                  <w:vAlign w:val="center"/>
                </w:tcPr>
                <w:p w14:paraId="7C3517F6"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hAnsi="Times New Roman" w:cs="Times New Roman" w:hint="eastAsia"/>
                      <w:kern w:val="2"/>
                      <w:sz w:val="21"/>
                      <w:szCs w:val="21"/>
                    </w:rPr>
                    <w:t>坚决遏制高耗能、高排放、低水平项目盲目上马。新改扩建项目严格落实国家产业规划、产业政策、生态环境分区管控方案、规划环评、项目环评、节能审查、产能置换、重点污染物总量控制、污染物排放区域削减、碳排放达峰目标等相关要求，原则上采用清洁运输方式。实施“高污染、高耗能”项目部门联审，源头管控低水平项目上马。</w:t>
                  </w:r>
                  <w:r>
                    <w:rPr>
                      <w:rFonts w:ascii="Times New Roman" w:hAnsi="Times New Roman" w:cs="Times New Roman" w:hint="eastAsia"/>
                      <w:kern w:val="2"/>
                      <w:sz w:val="21"/>
                      <w:szCs w:val="21"/>
                    </w:rPr>
                    <w:lastRenderedPageBreak/>
                    <w:t>制定实施安徽省加强生态环境分区管控方案。严格落实产能置换要求，不以任何名义、任何方式核准、备案产能严重过剩行业新增产能项目，被置换产能及其配套设施关停后，新建项目方可投产</w:t>
                  </w:r>
                </w:p>
              </w:tc>
              <w:tc>
                <w:tcPr>
                  <w:tcW w:w="2616" w:type="dxa"/>
                  <w:vMerge w:val="restart"/>
                  <w:vAlign w:val="center"/>
                </w:tcPr>
                <w:p w14:paraId="1BE523AB" w14:textId="77777777" w:rsidR="00DA7795" w:rsidRDefault="000115F9">
                  <w:pPr>
                    <w:framePr w:hSpace="180" w:wrap="around" w:vAnchor="text" w:hAnchor="text" w:xAlign="center" w:y="1"/>
                    <w:spacing w:line="276" w:lineRule="auto"/>
                    <w:suppressOverlap/>
                    <w:jc w:val="center"/>
                    <w:rPr>
                      <w:rFonts w:ascii="Times New Roman" w:hAnsi="Times New Roman" w:cs="Times New Roman"/>
                      <w:b/>
                      <w:kern w:val="2"/>
                      <w:sz w:val="21"/>
                      <w:szCs w:val="21"/>
                    </w:rPr>
                  </w:pPr>
                  <w:bookmarkStart w:id="47" w:name="OLE_LINK39"/>
                  <w:bookmarkStart w:id="48" w:name="OLE_LINK40"/>
                  <w:r>
                    <w:rPr>
                      <w:rFonts w:ascii="Times New Roman" w:hAnsi="Times New Roman" w:cs="Times New Roman"/>
                      <w:kern w:val="2"/>
                      <w:sz w:val="21"/>
                      <w:szCs w:val="21"/>
                    </w:rPr>
                    <w:lastRenderedPageBreak/>
                    <w:t>本项目生产</w:t>
                  </w:r>
                  <w:r>
                    <w:rPr>
                      <w:rFonts w:ascii="Times New Roman" w:hAnsi="Times New Roman" w:cs="Times New Roman" w:hint="eastAsia"/>
                      <w:kern w:val="2"/>
                      <w:sz w:val="21"/>
                      <w:szCs w:val="21"/>
                    </w:rPr>
                    <w:t>煤矸石烧结砖</w:t>
                  </w:r>
                  <w:r>
                    <w:rPr>
                      <w:rFonts w:ascii="Times New Roman" w:hAnsi="Times New Roman" w:cs="Times New Roman"/>
                      <w:kern w:val="2"/>
                      <w:sz w:val="21"/>
                      <w:szCs w:val="21"/>
                    </w:rPr>
                    <w:t>，属于</w:t>
                  </w:r>
                  <w:r>
                    <w:rPr>
                      <w:rFonts w:ascii="Times New Roman" w:hAnsi="Times New Roman" w:cs="Times New Roman" w:hint="eastAsia"/>
                      <w:kern w:val="2"/>
                      <w:sz w:val="21"/>
                      <w:szCs w:val="21"/>
                    </w:rPr>
                    <w:t>C3031</w:t>
                  </w:r>
                  <w:r>
                    <w:rPr>
                      <w:rFonts w:ascii="Times New Roman" w:hAnsi="Times New Roman" w:cs="Times New Roman" w:hint="eastAsia"/>
                      <w:kern w:val="2"/>
                      <w:sz w:val="21"/>
                      <w:szCs w:val="21"/>
                    </w:rPr>
                    <w:t>粘土砖瓦及建筑砌块制造、</w:t>
                  </w:r>
                  <w:r>
                    <w:rPr>
                      <w:rFonts w:ascii="Times New Roman" w:hAnsi="Times New Roman" w:cs="Times New Roman" w:hint="eastAsia"/>
                      <w:kern w:val="2"/>
                      <w:sz w:val="21"/>
                      <w:szCs w:val="21"/>
                    </w:rPr>
                    <w:t>N7820</w:t>
                  </w:r>
                  <w:r>
                    <w:rPr>
                      <w:rFonts w:ascii="Times New Roman" w:hAnsi="Times New Roman" w:cs="Times New Roman" w:hint="eastAsia"/>
                      <w:kern w:val="2"/>
                      <w:sz w:val="21"/>
                      <w:szCs w:val="21"/>
                    </w:rPr>
                    <w:t>环境卫生管理，</w:t>
                  </w:r>
                  <w:r>
                    <w:rPr>
                      <w:rFonts w:ascii="Times New Roman" w:hAnsi="Times New Roman" w:cs="Times New Roman"/>
                      <w:kern w:val="2"/>
                      <w:sz w:val="21"/>
                      <w:szCs w:val="21"/>
                    </w:rPr>
                    <w:t>经查阅《产业结构调整指导目录（</w:t>
                  </w:r>
                  <w:r>
                    <w:rPr>
                      <w:rFonts w:ascii="Times New Roman" w:hAnsi="Times New Roman" w:cs="Times New Roman"/>
                      <w:kern w:val="2"/>
                      <w:sz w:val="21"/>
                      <w:szCs w:val="21"/>
                    </w:rPr>
                    <w:t>20</w:t>
                  </w:r>
                  <w:r>
                    <w:rPr>
                      <w:rFonts w:ascii="Times New Roman" w:hAnsi="Times New Roman" w:cs="Times New Roman" w:hint="eastAsia"/>
                      <w:kern w:val="2"/>
                      <w:sz w:val="21"/>
                      <w:szCs w:val="21"/>
                    </w:rPr>
                    <w:t>24</w:t>
                  </w:r>
                  <w:r>
                    <w:rPr>
                      <w:rFonts w:ascii="Times New Roman" w:hAnsi="Times New Roman" w:cs="Times New Roman"/>
                      <w:kern w:val="2"/>
                      <w:sz w:val="21"/>
                      <w:szCs w:val="21"/>
                    </w:rPr>
                    <w:t>年本）》，本项目属于</w:t>
                  </w:r>
                  <w:r>
                    <w:rPr>
                      <w:rFonts w:ascii="Times New Roman" w:hAnsi="Times New Roman" w:cs="Times New Roman" w:hint="eastAsia"/>
                      <w:kern w:val="2"/>
                      <w:sz w:val="21"/>
                      <w:szCs w:val="21"/>
                    </w:rPr>
                    <w:t>“鼓励类”</w:t>
                  </w:r>
                  <w:r>
                    <w:rPr>
                      <w:rFonts w:ascii="Times New Roman" w:hAnsi="Times New Roman" w:cs="Times New Roman"/>
                      <w:kern w:val="2"/>
                      <w:sz w:val="21"/>
                      <w:szCs w:val="21"/>
                    </w:rPr>
                    <w:t>项目，项目不属于</w:t>
                  </w:r>
                  <w:r>
                    <w:rPr>
                      <w:rFonts w:ascii="Times New Roman" w:hAnsi="Times New Roman" w:cs="Times New Roman"/>
                      <w:kern w:val="2"/>
                      <w:sz w:val="21"/>
                      <w:szCs w:val="21"/>
                    </w:rPr>
                    <w:t>“</w:t>
                  </w:r>
                  <w:r>
                    <w:rPr>
                      <w:rFonts w:ascii="Times New Roman" w:hAnsi="Times New Roman" w:cs="Times New Roman"/>
                      <w:kern w:val="2"/>
                      <w:sz w:val="21"/>
                      <w:szCs w:val="21"/>
                    </w:rPr>
                    <w:t>两高</w:t>
                  </w:r>
                  <w:r>
                    <w:rPr>
                      <w:rFonts w:ascii="Times New Roman" w:hAnsi="Times New Roman" w:cs="Times New Roman"/>
                      <w:kern w:val="2"/>
                      <w:sz w:val="21"/>
                      <w:szCs w:val="21"/>
                    </w:rPr>
                    <w:t>”</w:t>
                  </w:r>
                  <w:r>
                    <w:rPr>
                      <w:rFonts w:ascii="Times New Roman" w:hAnsi="Times New Roman" w:cs="Times New Roman"/>
                      <w:kern w:val="2"/>
                      <w:sz w:val="21"/>
                      <w:szCs w:val="21"/>
                    </w:rPr>
                    <w:t>项目</w:t>
                  </w:r>
                  <w:bookmarkEnd w:id="47"/>
                  <w:bookmarkEnd w:id="48"/>
                </w:p>
              </w:tc>
              <w:tc>
                <w:tcPr>
                  <w:tcW w:w="748" w:type="dxa"/>
                  <w:vMerge w:val="restart"/>
                  <w:vAlign w:val="center"/>
                </w:tcPr>
                <w:p w14:paraId="40960ECB"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hAnsi="Times New Roman" w:cs="Times New Roman" w:hint="eastAsia"/>
                      <w:kern w:val="2"/>
                      <w:sz w:val="21"/>
                      <w:szCs w:val="21"/>
                    </w:rPr>
                    <w:t>符合</w:t>
                  </w:r>
                </w:p>
              </w:tc>
            </w:tr>
            <w:tr w:rsidR="00DA7795" w14:paraId="3D2049B5" w14:textId="77777777">
              <w:tc>
                <w:tcPr>
                  <w:tcW w:w="0" w:type="auto"/>
                  <w:vAlign w:val="center"/>
                </w:tcPr>
                <w:p w14:paraId="5603FDE1"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hAnsi="Times New Roman" w:cs="Times New Roman" w:hint="eastAsia"/>
                      <w:kern w:val="2"/>
                      <w:sz w:val="21"/>
                      <w:szCs w:val="21"/>
                    </w:rPr>
                    <w:t>2</w:t>
                  </w:r>
                </w:p>
              </w:tc>
              <w:tc>
                <w:tcPr>
                  <w:tcW w:w="0" w:type="auto"/>
                  <w:vAlign w:val="center"/>
                </w:tcPr>
                <w:p w14:paraId="722F83F1"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hAnsi="Times New Roman" w:cs="Times New Roman" w:hint="eastAsia"/>
                      <w:kern w:val="2"/>
                      <w:sz w:val="21"/>
                      <w:szCs w:val="21"/>
                    </w:rPr>
                    <w:t>有序推动落后产能淘汰。严格执行《产业结构调整指导目录》。综合运用能耗、环保、质量、安全、技术等要求，依法依规推动落后产能退出，逐步退出限制类涉气行业工艺和装备。有序推动生产设施老旧、工艺水平落后、环境管理水平低下的独立焦化、烧结、球团、热轧企业和落后煤炭洗选企业退出市场。逐步淘汰步进式烧结机和球团竖炉以及半封闭式硅锰合金、镍铁、高碳铬铁、高碳锰铁电炉。严禁违规新增钢铁、水泥（熟料）、焦化、电解铝、平板玻璃（不含光伏压延玻璃）产能。鼓励钢铁行业龙头企业实施兼并重组，到</w:t>
                  </w:r>
                  <w:r>
                    <w:rPr>
                      <w:rFonts w:ascii="Times New Roman" w:hAnsi="Times New Roman" w:cs="Times New Roman"/>
                      <w:kern w:val="2"/>
                      <w:sz w:val="21"/>
                      <w:szCs w:val="21"/>
                    </w:rPr>
                    <w:t>2025</w:t>
                  </w:r>
                  <w:r>
                    <w:rPr>
                      <w:rFonts w:ascii="Times New Roman" w:hAnsi="Times New Roman" w:cs="Times New Roman"/>
                      <w:kern w:val="2"/>
                      <w:sz w:val="21"/>
                      <w:szCs w:val="21"/>
                    </w:rPr>
                    <w:t>年，短流程炼钢产量占比达</w:t>
                  </w:r>
                  <w:r>
                    <w:rPr>
                      <w:rFonts w:ascii="Times New Roman" w:hAnsi="Times New Roman" w:cs="Times New Roman"/>
                      <w:kern w:val="2"/>
                      <w:sz w:val="21"/>
                      <w:szCs w:val="21"/>
                    </w:rPr>
                    <w:t>15%</w:t>
                  </w:r>
                </w:p>
              </w:tc>
              <w:tc>
                <w:tcPr>
                  <w:tcW w:w="2616" w:type="dxa"/>
                  <w:vMerge/>
                  <w:vAlign w:val="center"/>
                </w:tcPr>
                <w:p w14:paraId="23E5A146" w14:textId="77777777" w:rsidR="00DA7795" w:rsidRDefault="00DA7795">
                  <w:pPr>
                    <w:framePr w:hSpace="180" w:wrap="around" w:vAnchor="text" w:hAnchor="text" w:xAlign="center" w:y="1"/>
                    <w:spacing w:line="276" w:lineRule="auto"/>
                    <w:suppressOverlap/>
                    <w:jc w:val="center"/>
                    <w:rPr>
                      <w:rFonts w:ascii="Times New Roman" w:hAnsi="Times New Roman" w:cs="Times New Roman"/>
                      <w:b/>
                      <w:kern w:val="2"/>
                      <w:sz w:val="21"/>
                      <w:szCs w:val="21"/>
                    </w:rPr>
                  </w:pPr>
                </w:p>
              </w:tc>
              <w:tc>
                <w:tcPr>
                  <w:tcW w:w="748" w:type="dxa"/>
                  <w:vMerge/>
                  <w:vAlign w:val="center"/>
                </w:tcPr>
                <w:p w14:paraId="3B68C37C" w14:textId="77777777" w:rsidR="00DA7795" w:rsidRDefault="00DA7795">
                  <w:pPr>
                    <w:framePr w:hSpace="180" w:wrap="around" w:vAnchor="text" w:hAnchor="text" w:xAlign="center" w:y="1"/>
                    <w:spacing w:line="276" w:lineRule="auto"/>
                    <w:suppressOverlap/>
                    <w:jc w:val="center"/>
                    <w:rPr>
                      <w:rFonts w:ascii="Times New Roman" w:hAnsi="Times New Roman" w:cs="Times New Roman"/>
                      <w:b/>
                      <w:kern w:val="2"/>
                      <w:sz w:val="21"/>
                      <w:szCs w:val="21"/>
                    </w:rPr>
                  </w:pPr>
                </w:p>
              </w:tc>
            </w:tr>
            <w:tr w:rsidR="00DA7795" w14:paraId="3738B063" w14:textId="77777777">
              <w:tc>
                <w:tcPr>
                  <w:tcW w:w="0" w:type="auto"/>
                  <w:vAlign w:val="center"/>
                </w:tcPr>
                <w:p w14:paraId="1AB8808B"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hAnsi="Times New Roman" w:cs="Times New Roman" w:hint="eastAsia"/>
                      <w:kern w:val="2"/>
                      <w:sz w:val="21"/>
                      <w:szCs w:val="21"/>
                    </w:rPr>
                    <w:t>3</w:t>
                  </w:r>
                </w:p>
              </w:tc>
              <w:tc>
                <w:tcPr>
                  <w:tcW w:w="0" w:type="auto"/>
                  <w:vAlign w:val="center"/>
                </w:tcPr>
                <w:p w14:paraId="33281B87"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hAnsi="Times New Roman" w:cs="Times New Roman" w:hint="eastAsia"/>
                      <w:kern w:val="2"/>
                      <w:sz w:val="21"/>
                      <w:szCs w:val="21"/>
                    </w:rPr>
                    <w:t>推动工业炉窑清洁能源替代。有序推进工业领域电能替代，提高电气化水平，推动大用户直供气，降低供气成本。重点区域不再新增燃料类煤气发生炉，新改扩建加热炉、热处理炉、干燥炉、熔化炉原则上采用清洁低碳能源。燃料类煤气发生炉实施清洁能源替代，或因地制宜采取园区（集群）集中供气、分散使用方式。逐步淘汰固定床间歇式煤气发生炉，鼓励现有煤气发生炉“小改大”。安全稳妥推进使用高污染燃料的工业炉窑改用工业余热、电能、天然气等，推动石油</w:t>
                  </w:r>
                  <w:r>
                    <w:rPr>
                      <w:rFonts w:ascii="Times New Roman" w:hAnsi="Times New Roman" w:cs="Times New Roman" w:hint="eastAsia"/>
                      <w:kern w:val="2"/>
                      <w:sz w:val="21"/>
                      <w:szCs w:val="21"/>
                    </w:rPr>
                    <w:lastRenderedPageBreak/>
                    <w:t>焦、重油等高污染燃料逐步替代。</w:t>
                  </w:r>
                </w:p>
              </w:tc>
              <w:tc>
                <w:tcPr>
                  <w:tcW w:w="2616" w:type="dxa"/>
                  <w:vAlign w:val="center"/>
                </w:tcPr>
                <w:p w14:paraId="24B4EB60"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hAnsi="Times New Roman" w:cs="Times New Roman" w:hint="eastAsia"/>
                      <w:kern w:val="2"/>
                      <w:sz w:val="21"/>
                      <w:szCs w:val="21"/>
                    </w:rPr>
                    <w:lastRenderedPageBreak/>
                    <w:t>本项目工业炉窑采用生物质燃料点燃，不使用煤气等燃料</w:t>
                  </w:r>
                </w:p>
              </w:tc>
              <w:tc>
                <w:tcPr>
                  <w:tcW w:w="748" w:type="dxa"/>
                  <w:vAlign w:val="center"/>
                </w:tcPr>
                <w:p w14:paraId="4BB699D7"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hAnsi="Times New Roman" w:cs="Times New Roman" w:hint="eastAsia"/>
                      <w:kern w:val="2"/>
                      <w:sz w:val="21"/>
                      <w:szCs w:val="21"/>
                    </w:rPr>
                    <w:t>符合</w:t>
                  </w:r>
                </w:p>
              </w:tc>
            </w:tr>
            <w:tr w:rsidR="00DA7795" w14:paraId="24392942" w14:textId="77777777">
              <w:tc>
                <w:tcPr>
                  <w:tcW w:w="0" w:type="auto"/>
                  <w:vAlign w:val="center"/>
                </w:tcPr>
                <w:p w14:paraId="14D3934B"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hAnsi="Times New Roman" w:cs="Times New Roman" w:hint="eastAsia"/>
                      <w:kern w:val="2"/>
                      <w:sz w:val="21"/>
                      <w:szCs w:val="21"/>
                    </w:rPr>
                    <w:t>4</w:t>
                  </w:r>
                </w:p>
              </w:tc>
              <w:tc>
                <w:tcPr>
                  <w:tcW w:w="0" w:type="auto"/>
                  <w:vAlign w:val="center"/>
                </w:tcPr>
                <w:p w14:paraId="13C6691C"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hAnsi="Times New Roman" w:cs="Times New Roman" w:hint="eastAsia"/>
                      <w:kern w:val="2"/>
                      <w:sz w:val="21"/>
                      <w:szCs w:val="21"/>
                    </w:rPr>
                    <w:t>推动货物运输清洁化。大宗货物中长距离运输优先采用铁路、水路运输，短距离运输优先采用封闭式皮带廊道或新能源车船。推进多式联运，大宗货物“散改集”，集装箱铁水联运量力争年均增长</w:t>
                  </w:r>
                  <w:r>
                    <w:rPr>
                      <w:rFonts w:ascii="Times New Roman" w:hAnsi="Times New Roman" w:cs="Times New Roman" w:hint="eastAsia"/>
                      <w:kern w:val="2"/>
                      <w:sz w:val="21"/>
                      <w:szCs w:val="21"/>
                    </w:rPr>
                    <w:t>15%</w:t>
                  </w:r>
                  <w:r>
                    <w:rPr>
                      <w:rFonts w:ascii="Times New Roman" w:hAnsi="Times New Roman" w:cs="Times New Roman" w:hint="eastAsia"/>
                      <w:kern w:val="2"/>
                      <w:sz w:val="21"/>
                      <w:szCs w:val="21"/>
                    </w:rPr>
                    <w:t>。在合肥市推广采取公铁、公水联运等“外集内配”物流方式。将清洁运输作为煤矿、钢铁、火电、水泥、有色、焦化、煤化工等行业新改扩建项目审核和监管重点。到</w:t>
                  </w:r>
                  <w:r>
                    <w:rPr>
                      <w:rFonts w:ascii="Times New Roman" w:hAnsi="Times New Roman" w:cs="Times New Roman" w:hint="eastAsia"/>
                      <w:kern w:val="2"/>
                      <w:sz w:val="21"/>
                      <w:szCs w:val="21"/>
                    </w:rPr>
                    <w:t>2025</w:t>
                  </w:r>
                  <w:r>
                    <w:rPr>
                      <w:rFonts w:ascii="Times New Roman" w:hAnsi="Times New Roman" w:cs="Times New Roman" w:hint="eastAsia"/>
                      <w:kern w:val="2"/>
                      <w:sz w:val="21"/>
                      <w:szCs w:val="21"/>
                    </w:rPr>
                    <w:t>年，铁路、水路货运量分别比</w:t>
                  </w:r>
                  <w:r>
                    <w:rPr>
                      <w:rFonts w:ascii="Times New Roman" w:hAnsi="Times New Roman" w:cs="Times New Roman" w:hint="eastAsia"/>
                      <w:kern w:val="2"/>
                      <w:sz w:val="21"/>
                      <w:szCs w:val="21"/>
                    </w:rPr>
                    <w:t>2020</w:t>
                  </w:r>
                  <w:r>
                    <w:rPr>
                      <w:rFonts w:ascii="Times New Roman" w:hAnsi="Times New Roman" w:cs="Times New Roman" w:hint="eastAsia"/>
                      <w:kern w:val="2"/>
                      <w:sz w:val="21"/>
                      <w:szCs w:val="21"/>
                    </w:rPr>
                    <w:t>年增长</w:t>
                  </w:r>
                  <w:r>
                    <w:rPr>
                      <w:rFonts w:ascii="Times New Roman" w:hAnsi="Times New Roman" w:cs="Times New Roman" w:hint="eastAsia"/>
                      <w:kern w:val="2"/>
                      <w:sz w:val="21"/>
                      <w:szCs w:val="21"/>
                    </w:rPr>
                    <w:t>10%</w:t>
                  </w:r>
                  <w:r>
                    <w:rPr>
                      <w:rFonts w:ascii="Times New Roman" w:hAnsi="Times New Roman" w:cs="Times New Roman" w:hint="eastAsia"/>
                      <w:kern w:val="2"/>
                      <w:sz w:val="21"/>
                      <w:szCs w:val="21"/>
                    </w:rPr>
                    <w:t>和</w:t>
                  </w:r>
                  <w:r>
                    <w:rPr>
                      <w:rFonts w:ascii="Times New Roman" w:hAnsi="Times New Roman" w:cs="Times New Roman" w:hint="eastAsia"/>
                      <w:kern w:val="2"/>
                      <w:sz w:val="21"/>
                      <w:szCs w:val="21"/>
                    </w:rPr>
                    <w:t>12%</w:t>
                  </w:r>
                  <w:r>
                    <w:rPr>
                      <w:rFonts w:ascii="Times New Roman" w:hAnsi="Times New Roman" w:cs="Times New Roman" w:hint="eastAsia"/>
                      <w:kern w:val="2"/>
                      <w:sz w:val="21"/>
                      <w:szCs w:val="21"/>
                    </w:rPr>
                    <w:t>左右，钢铁、煤炭、焦化、火电、有色等行业清洁运输（含新能源车）比例达到</w:t>
                  </w:r>
                  <w:r>
                    <w:rPr>
                      <w:rFonts w:ascii="Times New Roman" w:hAnsi="Times New Roman" w:cs="Times New Roman" w:hint="eastAsia"/>
                      <w:kern w:val="2"/>
                      <w:sz w:val="21"/>
                      <w:szCs w:val="21"/>
                    </w:rPr>
                    <w:t>80%</w:t>
                  </w:r>
                  <w:r>
                    <w:rPr>
                      <w:rFonts w:ascii="Times New Roman" w:hAnsi="Times New Roman" w:cs="Times New Roman" w:hint="eastAsia"/>
                      <w:kern w:val="2"/>
                      <w:sz w:val="21"/>
                      <w:szCs w:val="21"/>
                    </w:rPr>
                    <w:t>，建材（含砂石骨料）清洁运输比例达到</w:t>
                  </w:r>
                  <w:r>
                    <w:rPr>
                      <w:rFonts w:ascii="Times New Roman" w:hAnsi="Times New Roman" w:cs="Times New Roman" w:hint="eastAsia"/>
                      <w:kern w:val="2"/>
                      <w:sz w:val="21"/>
                      <w:szCs w:val="21"/>
                    </w:rPr>
                    <w:t>60%</w:t>
                  </w:r>
                  <w:r>
                    <w:rPr>
                      <w:rFonts w:ascii="Times New Roman" w:hAnsi="Times New Roman" w:cs="Times New Roman" w:hint="eastAsia"/>
                      <w:kern w:val="2"/>
                      <w:sz w:val="21"/>
                      <w:szCs w:val="21"/>
                    </w:rPr>
                    <w:t>。加强铁路专用线和联运转运衔接设施建设，最大程度发挥既有线路效能，精准补齐工矿企业、港口、物流园区铁路专用线短板，“十四五”末基本实现长江干线港口铁水联运设施联通。重要港区在新建集装箱、大宗干散货作业区时，原则上同步规划建设进港铁路；扩大现有作业区铁路运输能力。对重点区域城市铁路场站进行适货化改造。新建及迁建大宗货物年运量</w:t>
                  </w:r>
                  <w:r>
                    <w:rPr>
                      <w:rFonts w:ascii="Times New Roman" w:hAnsi="Times New Roman" w:cs="Times New Roman" w:hint="eastAsia"/>
                      <w:kern w:val="2"/>
                      <w:sz w:val="21"/>
                      <w:szCs w:val="21"/>
                    </w:rPr>
                    <w:t>150</w:t>
                  </w:r>
                  <w:r>
                    <w:rPr>
                      <w:rFonts w:ascii="Times New Roman" w:hAnsi="Times New Roman" w:cs="Times New Roman" w:hint="eastAsia"/>
                      <w:kern w:val="2"/>
                      <w:sz w:val="21"/>
                      <w:szCs w:val="21"/>
                    </w:rPr>
                    <w:t>万吨以上的物流园区、工矿企业和储煤基地，原则上接入铁路专用线或管道。强化土地利用、验收投运、运力调配、铁路运价等措施保障。</w:t>
                  </w:r>
                </w:p>
              </w:tc>
              <w:tc>
                <w:tcPr>
                  <w:tcW w:w="2616" w:type="dxa"/>
                  <w:vAlign w:val="center"/>
                </w:tcPr>
                <w:p w14:paraId="3DBB07E0"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hAnsi="Times New Roman" w:cs="Times New Roman" w:hint="eastAsia"/>
                      <w:kern w:val="2"/>
                      <w:sz w:val="21"/>
                      <w:szCs w:val="21"/>
                    </w:rPr>
                    <w:t>本项目物料短距离运输主要通过封闭式皮带廊道运输；大宗物料中长距离运输采用公路或铁路运输，公路运输车辆选用新能源或达到国六标准车辆，清洁运输比例不低于</w:t>
                  </w:r>
                  <w:r>
                    <w:rPr>
                      <w:rFonts w:ascii="Times New Roman" w:hAnsi="Times New Roman" w:cs="Times New Roman" w:hint="eastAsia"/>
                      <w:kern w:val="2"/>
                      <w:sz w:val="21"/>
                      <w:szCs w:val="21"/>
                    </w:rPr>
                    <w:t>60%</w:t>
                  </w:r>
                </w:p>
              </w:tc>
              <w:tc>
                <w:tcPr>
                  <w:tcW w:w="748" w:type="dxa"/>
                  <w:vAlign w:val="center"/>
                </w:tcPr>
                <w:p w14:paraId="4B29F8C3"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hAnsi="Times New Roman" w:cs="Times New Roman" w:hint="eastAsia"/>
                      <w:kern w:val="2"/>
                      <w:sz w:val="21"/>
                      <w:szCs w:val="21"/>
                    </w:rPr>
                    <w:t>符合</w:t>
                  </w:r>
                </w:p>
              </w:tc>
            </w:tr>
          </w:tbl>
          <w:p w14:paraId="3FF08957" w14:textId="77777777" w:rsidR="00DA7795" w:rsidRDefault="00DA7795">
            <w:pPr>
              <w:spacing w:line="360" w:lineRule="auto"/>
              <w:ind w:firstLineChars="200" w:firstLine="482"/>
              <w:rPr>
                <w:rFonts w:ascii="Times New Roman" w:hAnsi="Times New Roman" w:cs="Times New Roman"/>
                <w:b/>
                <w:kern w:val="2"/>
              </w:rPr>
            </w:pPr>
          </w:p>
          <w:p w14:paraId="09D1A992" w14:textId="77777777" w:rsidR="000115F9" w:rsidRDefault="000115F9" w:rsidP="000115F9">
            <w:pPr>
              <w:pStyle w:val="2"/>
              <w:ind w:firstLine="480"/>
            </w:pPr>
          </w:p>
          <w:p w14:paraId="4B630D25" w14:textId="77777777" w:rsidR="000115F9" w:rsidRDefault="000115F9" w:rsidP="000115F9"/>
          <w:p w14:paraId="31FC2CBE" w14:textId="77777777" w:rsidR="000115F9" w:rsidRPr="000115F9" w:rsidRDefault="000115F9" w:rsidP="000115F9">
            <w:pPr>
              <w:pStyle w:val="2"/>
              <w:ind w:firstLine="480"/>
              <w:rPr>
                <w:rFonts w:hint="eastAsia"/>
              </w:rPr>
            </w:pPr>
          </w:p>
          <w:p w14:paraId="324D48DF" w14:textId="77777777" w:rsidR="00DA7795" w:rsidRDefault="000115F9">
            <w:pPr>
              <w:spacing w:line="360" w:lineRule="auto"/>
              <w:ind w:firstLineChars="200" w:firstLine="482"/>
              <w:rPr>
                <w:rFonts w:ascii="Times New Roman" w:hAnsi="Times New Roman" w:cs="Times New Roman"/>
                <w:b/>
                <w:kern w:val="2"/>
              </w:rPr>
            </w:pPr>
            <w:r>
              <w:rPr>
                <w:rFonts w:ascii="Times New Roman" w:hAnsi="Times New Roman" w:cs="Times New Roman" w:hint="eastAsia"/>
                <w:b/>
                <w:kern w:val="2"/>
              </w:rPr>
              <w:lastRenderedPageBreak/>
              <w:t>10</w:t>
            </w:r>
            <w:r>
              <w:rPr>
                <w:rFonts w:ascii="Times New Roman" w:hAnsi="Times New Roman" w:cs="Times New Roman" w:hint="eastAsia"/>
                <w:b/>
                <w:kern w:val="2"/>
              </w:rPr>
              <w:t>、与《淮南市大气“十四五”大气污染防治规划》相符性分析</w:t>
            </w:r>
          </w:p>
          <w:p w14:paraId="59F1504D" w14:textId="77777777" w:rsidR="00DA7795" w:rsidRDefault="000115F9">
            <w:pPr>
              <w:spacing w:line="360" w:lineRule="auto"/>
              <w:jc w:val="center"/>
              <w:rPr>
                <w:rFonts w:ascii="Times New Roman" w:eastAsia="黑体" w:hAnsi="Times New Roman" w:cs="Times New Roman"/>
                <w:kern w:val="2"/>
              </w:rPr>
            </w:pPr>
            <w:r>
              <w:rPr>
                <w:rFonts w:ascii="Times New Roman" w:eastAsia="黑体" w:hAnsi="Times New Roman" w:cs="Times New Roman"/>
                <w:kern w:val="2"/>
              </w:rPr>
              <w:t>表</w:t>
            </w:r>
            <w:r>
              <w:rPr>
                <w:rFonts w:ascii="Times New Roman" w:eastAsia="黑体" w:hAnsi="Times New Roman" w:cs="Times New Roman"/>
                <w:kern w:val="2"/>
              </w:rPr>
              <w:t>1-</w:t>
            </w:r>
            <w:r>
              <w:rPr>
                <w:rFonts w:ascii="Times New Roman" w:eastAsia="黑体" w:hAnsi="Times New Roman" w:cs="Times New Roman" w:hint="eastAsia"/>
                <w:kern w:val="2"/>
              </w:rPr>
              <w:t xml:space="preserve">9  </w:t>
            </w:r>
            <w:r>
              <w:rPr>
                <w:rFonts w:ascii="Times New Roman" w:eastAsia="黑体" w:hAnsi="Times New Roman" w:cs="Times New Roman"/>
                <w:kern w:val="2"/>
              </w:rPr>
              <w:t>项目与</w:t>
            </w:r>
            <w:r>
              <w:rPr>
                <w:rFonts w:ascii="Times New Roman" w:eastAsia="黑体" w:hAnsi="Times New Roman" w:cs="Times New Roman" w:hint="eastAsia"/>
                <w:kern w:val="2"/>
              </w:rPr>
              <w:t>《淮南市大气“十四五”大气污染防治规划》</w:t>
            </w:r>
            <w:r>
              <w:rPr>
                <w:rFonts w:ascii="Times New Roman" w:eastAsia="黑体" w:hAnsi="Times New Roman" w:cs="Times New Roman"/>
                <w:kern w:val="2"/>
              </w:rPr>
              <w:t>符合性分析</w:t>
            </w:r>
          </w:p>
          <w:tbl>
            <w:tblPr>
              <w:tblW w:w="0" w:type="auto"/>
              <w:tblBorders>
                <w:top w:val="single" w:sz="12" w:space="0" w:color="000000"/>
                <w:bottom w:val="single" w:sz="12" w:space="0" w:color="000000"/>
                <w:insideH w:val="single" w:sz="4" w:space="0" w:color="000000"/>
                <w:insideV w:val="single" w:sz="4" w:space="0" w:color="000000"/>
              </w:tblBorders>
              <w:tblLook w:val="04A0" w:firstRow="1" w:lastRow="0" w:firstColumn="1" w:lastColumn="0" w:noHBand="0" w:noVBand="1"/>
            </w:tblPr>
            <w:tblGrid>
              <w:gridCol w:w="439"/>
              <w:gridCol w:w="2726"/>
              <w:gridCol w:w="3553"/>
              <w:gridCol w:w="453"/>
            </w:tblGrid>
            <w:tr w:rsidR="00DA7795" w14:paraId="03C83F7A" w14:textId="77777777">
              <w:tc>
                <w:tcPr>
                  <w:tcW w:w="0" w:type="auto"/>
                  <w:vAlign w:val="center"/>
                </w:tcPr>
                <w:p w14:paraId="19A28A25" w14:textId="77777777" w:rsidR="00DA7795" w:rsidRDefault="000115F9">
                  <w:pPr>
                    <w:framePr w:hSpace="180" w:wrap="around" w:vAnchor="text" w:hAnchor="text" w:xAlign="center" w:y="1"/>
                    <w:spacing w:line="276" w:lineRule="auto"/>
                    <w:suppressOverlap/>
                    <w:jc w:val="center"/>
                    <w:rPr>
                      <w:rFonts w:ascii="Times New Roman" w:hAnsi="Times New Roman" w:cs="Times New Roman"/>
                      <w:b/>
                      <w:kern w:val="2"/>
                      <w:sz w:val="21"/>
                      <w:szCs w:val="21"/>
                    </w:rPr>
                  </w:pPr>
                  <w:r>
                    <w:rPr>
                      <w:rFonts w:ascii="Times New Roman" w:cs="Times New Roman"/>
                      <w:b/>
                      <w:kern w:val="2"/>
                      <w:sz w:val="21"/>
                      <w:szCs w:val="21"/>
                    </w:rPr>
                    <w:t>序号</w:t>
                  </w:r>
                </w:p>
              </w:tc>
              <w:tc>
                <w:tcPr>
                  <w:tcW w:w="0" w:type="auto"/>
                  <w:vAlign w:val="center"/>
                </w:tcPr>
                <w:p w14:paraId="0B9A5DB3" w14:textId="77777777" w:rsidR="00DA7795" w:rsidRDefault="000115F9">
                  <w:pPr>
                    <w:framePr w:hSpace="180" w:wrap="around" w:vAnchor="text" w:hAnchor="text" w:xAlign="center" w:y="1"/>
                    <w:spacing w:line="276" w:lineRule="auto"/>
                    <w:suppressOverlap/>
                    <w:jc w:val="center"/>
                    <w:rPr>
                      <w:rFonts w:ascii="Times New Roman" w:hAnsi="Times New Roman" w:cs="Times New Roman"/>
                      <w:b/>
                      <w:kern w:val="2"/>
                      <w:sz w:val="21"/>
                      <w:szCs w:val="21"/>
                    </w:rPr>
                  </w:pPr>
                  <w:r>
                    <w:rPr>
                      <w:rFonts w:ascii="Times New Roman" w:cs="Times New Roman"/>
                      <w:b/>
                      <w:kern w:val="2"/>
                      <w:sz w:val="21"/>
                      <w:szCs w:val="21"/>
                    </w:rPr>
                    <w:t>《淮南市大气</w:t>
                  </w:r>
                  <w:r>
                    <w:rPr>
                      <w:rFonts w:ascii="Times New Roman" w:hAnsi="Times New Roman" w:cs="Times New Roman"/>
                      <w:b/>
                      <w:kern w:val="2"/>
                      <w:sz w:val="21"/>
                      <w:szCs w:val="21"/>
                    </w:rPr>
                    <w:t>“</w:t>
                  </w:r>
                  <w:r>
                    <w:rPr>
                      <w:rFonts w:ascii="Times New Roman" w:cs="Times New Roman"/>
                      <w:b/>
                      <w:kern w:val="2"/>
                      <w:sz w:val="21"/>
                      <w:szCs w:val="21"/>
                    </w:rPr>
                    <w:t>十四五</w:t>
                  </w:r>
                  <w:r>
                    <w:rPr>
                      <w:rFonts w:ascii="Times New Roman" w:hAnsi="Times New Roman" w:cs="Times New Roman"/>
                      <w:b/>
                      <w:kern w:val="2"/>
                      <w:sz w:val="21"/>
                      <w:szCs w:val="21"/>
                    </w:rPr>
                    <w:t>”</w:t>
                  </w:r>
                  <w:r>
                    <w:rPr>
                      <w:rFonts w:ascii="Times New Roman" w:cs="Times New Roman"/>
                      <w:b/>
                      <w:kern w:val="2"/>
                      <w:sz w:val="21"/>
                      <w:szCs w:val="21"/>
                    </w:rPr>
                    <w:t>大气污染防治规划》</w:t>
                  </w:r>
                </w:p>
              </w:tc>
              <w:tc>
                <w:tcPr>
                  <w:tcW w:w="0" w:type="auto"/>
                  <w:vAlign w:val="center"/>
                </w:tcPr>
                <w:p w14:paraId="3C094E9B" w14:textId="77777777" w:rsidR="00DA7795" w:rsidRDefault="000115F9">
                  <w:pPr>
                    <w:framePr w:hSpace="180" w:wrap="around" w:vAnchor="text" w:hAnchor="text" w:xAlign="center" w:y="1"/>
                    <w:spacing w:line="276" w:lineRule="auto"/>
                    <w:suppressOverlap/>
                    <w:jc w:val="center"/>
                    <w:rPr>
                      <w:rFonts w:ascii="Times New Roman" w:hAnsi="Times New Roman" w:cs="Times New Roman"/>
                      <w:b/>
                      <w:kern w:val="2"/>
                      <w:sz w:val="21"/>
                      <w:szCs w:val="21"/>
                    </w:rPr>
                  </w:pPr>
                  <w:r>
                    <w:rPr>
                      <w:rFonts w:ascii="Times New Roman" w:cs="Times New Roman"/>
                      <w:b/>
                      <w:kern w:val="2"/>
                      <w:sz w:val="21"/>
                      <w:szCs w:val="21"/>
                    </w:rPr>
                    <w:t>本项目</w:t>
                  </w:r>
                </w:p>
              </w:tc>
              <w:tc>
                <w:tcPr>
                  <w:tcW w:w="0" w:type="auto"/>
                  <w:vAlign w:val="center"/>
                </w:tcPr>
                <w:p w14:paraId="4C195B16" w14:textId="77777777" w:rsidR="00DA7795" w:rsidRDefault="000115F9">
                  <w:pPr>
                    <w:framePr w:hSpace="180" w:wrap="around" w:vAnchor="text" w:hAnchor="text" w:xAlign="center" w:y="1"/>
                    <w:spacing w:line="276" w:lineRule="auto"/>
                    <w:suppressOverlap/>
                    <w:jc w:val="center"/>
                    <w:rPr>
                      <w:rFonts w:ascii="Times New Roman" w:hAnsi="Times New Roman" w:cs="Times New Roman"/>
                      <w:b/>
                      <w:kern w:val="2"/>
                      <w:sz w:val="21"/>
                      <w:szCs w:val="21"/>
                    </w:rPr>
                  </w:pPr>
                  <w:r>
                    <w:rPr>
                      <w:rFonts w:ascii="Times New Roman" w:cs="Times New Roman"/>
                      <w:b/>
                      <w:kern w:val="2"/>
                      <w:sz w:val="21"/>
                      <w:szCs w:val="21"/>
                    </w:rPr>
                    <w:t>符合性</w:t>
                  </w:r>
                </w:p>
              </w:tc>
            </w:tr>
            <w:tr w:rsidR="00DA7795" w14:paraId="0B0066EA" w14:textId="77777777">
              <w:tc>
                <w:tcPr>
                  <w:tcW w:w="0" w:type="auto"/>
                  <w:vAlign w:val="center"/>
                </w:tcPr>
                <w:p w14:paraId="3437CEB0"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hAnsi="Times New Roman" w:cs="Times New Roman"/>
                      <w:kern w:val="2"/>
                      <w:sz w:val="21"/>
                      <w:szCs w:val="21"/>
                    </w:rPr>
                    <w:t>1</w:t>
                  </w:r>
                </w:p>
              </w:tc>
              <w:tc>
                <w:tcPr>
                  <w:tcW w:w="0" w:type="auto"/>
                  <w:vAlign w:val="center"/>
                </w:tcPr>
                <w:p w14:paraId="5C010596"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cs="Times New Roman"/>
                      <w:kern w:val="2"/>
                      <w:sz w:val="21"/>
                      <w:szCs w:val="21"/>
                    </w:rPr>
                    <w:t>加强钢铁、水泥等行业全流程超低排放监管，保证企业全面稳定达到无组织、有组织超低排放，电力行业推行超净排放。推进砖瓦窑、铸造等重点行业深度治理。鼓励砖瓦窑炉外投料使用天然气、液化石油气等清洁能源，内掺燃料包括含硫率低于</w:t>
                  </w:r>
                  <w:r>
                    <w:rPr>
                      <w:rFonts w:ascii="Times New Roman" w:hAnsi="Times New Roman" w:cs="Times New Roman"/>
                      <w:kern w:val="2"/>
                      <w:sz w:val="21"/>
                      <w:szCs w:val="21"/>
                    </w:rPr>
                    <w:t>0.8%</w:t>
                  </w:r>
                  <w:r>
                    <w:rPr>
                      <w:rFonts w:ascii="Times New Roman" w:cs="Times New Roman"/>
                      <w:kern w:val="2"/>
                      <w:sz w:val="21"/>
                      <w:szCs w:val="21"/>
                    </w:rPr>
                    <w:t>的煤、煤矸石或其他含热废弃能源。脱硫采用石灰</w:t>
                  </w:r>
                  <w:r>
                    <w:rPr>
                      <w:rFonts w:ascii="Times New Roman" w:hAnsi="Times New Roman" w:cs="Times New Roman"/>
                      <w:kern w:val="2"/>
                      <w:sz w:val="21"/>
                      <w:szCs w:val="21"/>
                    </w:rPr>
                    <w:t>-</w:t>
                  </w:r>
                  <w:r>
                    <w:rPr>
                      <w:rFonts w:ascii="Times New Roman" w:cs="Times New Roman"/>
                      <w:kern w:val="2"/>
                      <w:sz w:val="21"/>
                      <w:szCs w:val="21"/>
                    </w:rPr>
                    <w:t>石膏湿法脱硫等工艺并配备脱硝工艺。</w:t>
                  </w:r>
                  <w:r>
                    <w:rPr>
                      <w:rFonts w:ascii="Times New Roman" w:hAnsi="Times New Roman" w:cs="Times New Roman"/>
                      <w:kern w:val="2"/>
                      <w:sz w:val="21"/>
                      <w:szCs w:val="21"/>
                    </w:rPr>
                    <w:t>2025</w:t>
                  </w:r>
                  <w:r>
                    <w:rPr>
                      <w:rFonts w:ascii="Times New Roman" w:cs="Times New Roman"/>
                      <w:kern w:val="2"/>
                      <w:sz w:val="21"/>
                      <w:szCs w:val="21"/>
                    </w:rPr>
                    <w:t>年，全市</w:t>
                  </w:r>
                  <w:r>
                    <w:rPr>
                      <w:rFonts w:ascii="Times New Roman" w:hAnsi="Times New Roman" w:cs="Times New Roman"/>
                      <w:kern w:val="2"/>
                      <w:sz w:val="21"/>
                      <w:szCs w:val="21"/>
                    </w:rPr>
                    <w:t>50%</w:t>
                  </w:r>
                  <w:r>
                    <w:rPr>
                      <w:rFonts w:ascii="Times New Roman" w:cs="Times New Roman"/>
                      <w:kern w:val="2"/>
                      <w:sz w:val="21"/>
                      <w:szCs w:val="21"/>
                    </w:rPr>
                    <w:t>砖瓦窑企业力争达到《重污染天气重点行业应急减排措施制定技术指南》</w:t>
                  </w:r>
                  <w:r>
                    <w:rPr>
                      <w:rFonts w:ascii="Times New Roman" w:hAnsi="Times New Roman" w:cs="Times New Roman"/>
                      <w:kern w:val="2"/>
                      <w:sz w:val="21"/>
                      <w:szCs w:val="21"/>
                    </w:rPr>
                    <w:t>B</w:t>
                  </w:r>
                  <w:r>
                    <w:rPr>
                      <w:rFonts w:ascii="Times New Roman" w:cs="Times New Roman"/>
                      <w:kern w:val="2"/>
                      <w:sz w:val="21"/>
                      <w:szCs w:val="21"/>
                    </w:rPr>
                    <w:t>级标准；提升铸造行业整体清洁生产水平，采用更加科学合理的环保装备</w:t>
                  </w:r>
                </w:p>
              </w:tc>
              <w:tc>
                <w:tcPr>
                  <w:tcW w:w="0" w:type="auto"/>
                  <w:vAlign w:val="center"/>
                </w:tcPr>
                <w:p w14:paraId="2E40288E"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cs="Times New Roman"/>
                      <w:kern w:val="2"/>
                      <w:sz w:val="21"/>
                      <w:szCs w:val="21"/>
                    </w:rPr>
                    <w:t>本项目煤矸石含硫量为</w:t>
                  </w:r>
                  <w:r>
                    <w:rPr>
                      <w:rFonts w:ascii="Times New Roman" w:hAnsi="Times New Roman" w:cs="Times New Roman"/>
                      <w:kern w:val="2"/>
                      <w:sz w:val="21"/>
                      <w:szCs w:val="21"/>
                    </w:rPr>
                    <w:t>0.3%</w:t>
                  </w:r>
                  <w:r>
                    <w:rPr>
                      <w:rFonts w:ascii="Times New Roman" w:cs="Times New Roman"/>
                      <w:kern w:val="2"/>
                      <w:sz w:val="21"/>
                      <w:szCs w:val="21"/>
                    </w:rPr>
                    <w:t>，低于</w:t>
                  </w:r>
                  <w:r>
                    <w:rPr>
                      <w:rFonts w:ascii="Times New Roman" w:hAnsi="Times New Roman" w:cs="Times New Roman"/>
                      <w:kern w:val="2"/>
                      <w:sz w:val="21"/>
                      <w:szCs w:val="21"/>
                    </w:rPr>
                    <w:t>0.8%</w:t>
                  </w:r>
                  <w:r>
                    <w:rPr>
                      <w:rFonts w:ascii="Times New Roman" w:cs="Times New Roman"/>
                      <w:kern w:val="2"/>
                      <w:sz w:val="21"/>
                      <w:szCs w:val="21"/>
                    </w:rPr>
                    <w:t>；项目采用</w:t>
                  </w:r>
                  <w:r>
                    <w:rPr>
                      <w:rFonts w:ascii="Times New Roman" w:cs="Times New Roman" w:hint="eastAsia"/>
                      <w:kern w:val="2"/>
                      <w:sz w:val="21"/>
                      <w:szCs w:val="21"/>
                    </w:rPr>
                    <w:t>SNCR</w:t>
                  </w:r>
                  <w:r>
                    <w:rPr>
                      <w:rFonts w:ascii="Times New Roman" w:cs="Times New Roman" w:hint="eastAsia"/>
                      <w:kern w:val="2"/>
                      <w:sz w:val="21"/>
                      <w:szCs w:val="21"/>
                    </w:rPr>
                    <w:t>脱硝</w:t>
                  </w:r>
                  <w:r>
                    <w:rPr>
                      <w:rFonts w:ascii="Times New Roman" w:cs="Times New Roman" w:hint="eastAsia"/>
                      <w:kern w:val="2"/>
                      <w:sz w:val="21"/>
                      <w:szCs w:val="21"/>
                    </w:rPr>
                    <w:t>+</w:t>
                  </w:r>
                  <w:r>
                    <w:rPr>
                      <w:rFonts w:ascii="Times New Roman" w:cs="Times New Roman" w:hint="eastAsia"/>
                      <w:kern w:val="2"/>
                      <w:sz w:val="21"/>
                      <w:szCs w:val="21"/>
                    </w:rPr>
                    <w:t>石灰石—石膏法脱硫</w:t>
                  </w:r>
                  <w:r>
                    <w:rPr>
                      <w:rFonts w:ascii="Times New Roman" w:cs="Times New Roman"/>
                      <w:kern w:val="2"/>
                      <w:sz w:val="21"/>
                      <w:szCs w:val="21"/>
                    </w:rPr>
                    <w:t>，本次改扩建后，能够满足《</w:t>
                  </w:r>
                  <w:bookmarkStart w:id="49" w:name="OLE_LINK64"/>
                  <w:bookmarkStart w:id="50" w:name="OLE_LINK63"/>
                  <w:r>
                    <w:rPr>
                      <w:rFonts w:ascii="Times New Roman" w:cs="Times New Roman"/>
                      <w:kern w:val="2"/>
                      <w:sz w:val="21"/>
                      <w:szCs w:val="21"/>
                    </w:rPr>
                    <w:t>重污染天气重点行业应急减排措施制定技术指南</w:t>
                  </w:r>
                  <w:bookmarkEnd w:id="49"/>
                  <w:bookmarkEnd w:id="50"/>
                  <w:r>
                    <w:rPr>
                      <w:rFonts w:ascii="Times New Roman" w:cs="Times New Roman"/>
                      <w:kern w:val="2"/>
                      <w:sz w:val="21"/>
                      <w:szCs w:val="21"/>
                    </w:rPr>
                    <w:t>》</w:t>
                  </w:r>
                  <w:r>
                    <w:rPr>
                      <w:rFonts w:ascii="Times New Roman" w:hAnsi="Times New Roman" w:cs="Times New Roman"/>
                      <w:kern w:val="2"/>
                      <w:sz w:val="21"/>
                      <w:szCs w:val="21"/>
                    </w:rPr>
                    <w:t>B</w:t>
                  </w:r>
                  <w:r>
                    <w:rPr>
                      <w:rFonts w:ascii="Times New Roman" w:cs="Times New Roman"/>
                      <w:kern w:val="2"/>
                      <w:sz w:val="21"/>
                      <w:szCs w:val="21"/>
                    </w:rPr>
                    <w:t>级标准</w:t>
                  </w:r>
                </w:p>
              </w:tc>
              <w:tc>
                <w:tcPr>
                  <w:tcW w:w="0" w:type="auto"/>
                  <w:vAlign w:val="center"/>
                </w:tcPr>
                <w:p w14:paraId="6E6099FD"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cs="Times New Roman"/>
                      <w:kern w:val="2"/>
                      <w:sz w:val="21"/>
                      <w:szCs w:val="21"/>
                    </w:rPr>
                    <w:t>符合</w:t>
                  </w:r>
                </w:p>
              </w:tc>
            </w:tr>
            <w:tr w:rsidR="00DA7795" w14:paraId="53DA8412" w14:textId="77777777">
              <w:tc>
                <w:tcPr>
                  <w:tcW w:w="0" w:type="auto"/>
                  <w:vAlign w:val="center"/>
                </w:tcPr>
                <w:p w14:paraId="2978D6FB"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hAnsi="Times New Roman" w:cs="Times New Roman" w:hint="eastAsia"/>
                      <w:kern w:val="2"/>
                      <w:sz w:val="21"/>
                      <w:szCs w:val="21"/>
                    </w:rPr>
                    <w:t>2</w:t>
                  </w:r>
                </w:p>
              </w:tc>
              <w:tc>
                <w:tcPr>
                  <w:tcW w:w="0" w:type="auto"/>
                  <w:vAlign w:val="center"/>
                </w:tcPr>
                <w:p w14:paraId="1BDC28F6"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hAnsi="Times New Roman" w:cs="Times New Roman" w:hint="eastAsia"/>
                      <w:kern w:val="2"/>
                      <w:sz w:val="21"/>
                      <w:szCs w:val="21"/>
                    </w:rPr>
                    <w:t>强化无组织排放管控。对电力、煤炭、钢铁、水泥、砖瓦、玻璃、铸造等重点行业，在安全生产许可条件下，实施封闭储存、密闭输送、系统收集，推进物料（废渣）储存、装卸、破碎、输送及工艺过程的无组织排放深度治理。</w:t>
                  </w:r>
                  <w:r>
                    <w:rPr>
                      <w:rFonts w:ascii="Times New Roman" w:hAnsi="Times New Roman" w:cs="Times New Roman"/>
                      <w:kern w:val="2"/>
                      <w:sz w:val="21"/>
                      <w:szCs w:val="21"/>
                    </w:rPr>
                    <w:t>2025</w:t>
                  </w:r>
                  <w:r>
                    <w:rPr>
                      <w:rFonts w:ascii="Times New Roman" w:hAnsi="Times New Roman" w:cs="Times New Roman"/>
                      <w:kern w:val="2"/>
                      <w:sz w:val="21"/>
                      <w:szCs w:val="21"/>
                    </w:rPr>
                    <w:t>年，力争电力、煤炭、钢铁、水泥、砖瓦、玻璃、铸造等重点行业及燃</w:t>
                  </w:r>
                  <w:r>
                    <w:rPr>
                      <w:rFonts w:ascii="Times New Roman" w:hAnsi="Times New Roman" w:cs="Times New Roman"/>
                      <w:kern w:val="2"/>
                      <w:sz w:val="21"/>
                      <w:szCs w:val="21"/>
                    </w:rPr>
                    <w:lastRenderedPageBreak/>
                    <w:t>煤工业炉窑、燃煤锅炉企业，在符合安全生产的前提下，实现</w:t>
                  </w:r>
                  <w:r>
                    <w:rPr>
                      <w:rFonts w:ascii="Times New Roman" w:hAnsi="Times New Roman" w:cs="Times New Roman"/>
                      <w:kern w:val="2"/>
                      <w:sz w:val="21"/>
                      <w:szCs w:val="21"/>
                    </w:rPr>
                    <w:t>“</w:t>
                  </w:r>
                  <w:r>
                    <w:rPr>
                      <w:rFonts w:ascii="Times New Roman" w:hAnsi="Times New Roman" w:cs="Times New Roman"/>
                      <w:kern w:val="2"/>
                      <w:sz w:val="21"/>
                      <w:szCs w:val="21"/>
                    </w:rPr>
                    <w:t>一密闭，五到位</w:t>
                  </w:r>
                  <w:r>
                    <w:rPr>
                      <w:rFonts w:ascii="Times New Roman" w:hAnsi="Times New Roman" w:cs="Times New Roman"/>
                      <w:kern w:val="2"/>
                      <w:sz w:val="21"/>
                      <w:szCs w:val="21"/>
                    </w:rPr>
                    <w:t>”</w:t>
                  </w:r>
                  <w:r>
                    <w:rPr>
                      <w:rFonts w:ascii="Times New Roman" w:hAnsi="Times New Roman" w:cs="Times New Roman"/>
                      <w:kern w:val="2"/>
                      <w:sz w:val="21"/>
                      <w:szCs w:val="21"/>
                    </w:rPr>
                    <w:t>（厂区内贮存的各类易产生粉尘的物料及燃料全部密闭；生产过程收尘到位，物料运输抑尘到位，厂区道路除尘到位，裸露土地绿化到位，无组织排放监控到位）</w:t>
                  </w:r>
                </w:p>
              </w:tc>
              <w:tc>
                <w:tcPr>
                  <w:tcW w:w="0" w:type="auto"/>
                  <w:vAlign w:val="center"/>
                </w:tcPr>
                <w:p w14:paraId="681C2DAC" w14:textId="77777777" w:rsidR="00DA7795" w:rsidRDefault="000115F9" w:rsidP="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cs="Times New Roman" w:hint="eastAsia"/>
                      <w:bCs/>
                      <w:kern w:val="2"/>
                      <w:sz w:val="21"/>
                      <w:szCs w:val="21"/>
                    </w:rPr>
                    <w:lastRenderedPageBreak/>
                    <w:t>厂区加强无组织排放管理，破碎、筛分工序产生的废气均设置集气罩收集；项目煤矸石</w:t>
                  </w:r>
                  <w:del w:id="51" w:author="ASUS" w:date="2026-06-17T14:49:00Z">
                    <w:r w:rsidDel="000115F9">
                      <w:rPr>
                        <w:rFonts w:ascii="Times New Roman" w:cs="Times New Roman" w:hint="eastAsia"/>
                        <w:bCs/>
                        <w:kern w:val="2"/>
                        <w:sz w:val="21"/>
                        <w:szCs w:val="21"/>
                      </w:rPr>
                      <w:delText>、粉煤灰</w:delText>
                    </w:r>
                  </w:del>
                  <w:r>
                    <w:rPr>
                      <w:rFonts w:ascii="Times New Roman" w:cs="Times New Roman" w:hint="eastAsia"/>
                      <w:bCs/>
                      <w:kern w:val="2"/>
                      <w:sz w:val="21"/>
                      <w:szCs w:val="21"/>
                    </w:rPr>
                    <w:t>、建筑弃土存放于密闭的料仓中，</w:t>
                  </w:r>
                  <w:r>
                    <w:rPr>
                      <w:kern w:val="2"/>
                      <w:sz w:val="21"/>
                      <w:szCs w:val="21"/>
                    </w:rPr>
                    <w:t>城镇生活污水处理厂污泥</w:t>
                  </w:r>
                  <w:r>
                    <w:rPr>
                      <w:rFonts w:ascii="Times New Roman" w:cs="Times New Roman" w:hint="eastAsia"/>
                      <w:bCs/>
                      <w:kern w:val="2"/>
                      <w:sz w:val="21"/>
                      <w:szCs w:val="21"/>
                    </w:rPr>
                    <w:t>存放于密闭污泥暂存间，生产过程采用密闭输送带输送，同时，料仓内设置喷淋设施，减少原料卸料、储存过程粉尘的排放</w:t>
                  </w:r>
                </w:p>
              </w:tc>
              <w:tc>
                <w:tcPr>
                  <w:tcW w:w="0" w:type="auto"/>
                  <w:vAlign w:val="center"/>
                </w:tcPr>
                <w:p w14:paraId="1C110431"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cs="Times New Roman"/>
                      <w:kern w:val="2"/>
                      <w:sz w:val="21"/>
                      <w:szCs w:val="21"/>
                    </w:rPr>
                    <w:t>符合</w:t>
                  </w:r>
                </w:p>
              </w:tc>
            </w:tr>
            <w:tr w:rsidR="00DA7795" w14:paraId="44BB7956" w14:textId="77777777">
              <w:tc>
                <w:tcPr>
                  <w:tcW w:w="0" w:type="auto"/>
                  <w:vAlign w:val="center"/>
                </w:tcPr>
                <w:p w14:paraId="01099031"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hAnsi="Times New Roman" w:cs="Times New Roman" w:hint="eastAsia"/>
                      <w:kern w:val="2"/>
                      <w:sz w:val="21"/>
                      <w:szCs w:val="21"/>
                    </w:rPr>
                    <w:t>3</w:t>
                  </w:r>
                </w:p>
              </w:tc>
              <w:tc>
                <w:tcPr>
                  <w:tcW w:w="0" w:type="auto"/>
                  <w:vAlign w:val="center"/>
                </w:tcPr>
                <w:p w14:paraId="66ED5F9F"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hAnsi="Times New Roman" w:cs="Times New Roman" w:hint="eastAsia"/>
                      <w:kern w:val="2"/>
                      <w:sz w:val="21"/>
                      <w:szCs w:val="21"/>
                    </w:rPr>
                    <w:t>严格执行国家和省高耗能、高污染和资源型行业准入条件。严控“两高”行业产能，原则上禁止新建、扩建单纯新增产能的钢铁、水泥、平板玻璃、铸造等产能过剩的传统产业项目，严格执行钢铁、水泥、平板玻璃等行业产能置换实施办法。原则上不得新建热电联产、天然气化工和未纳入国家规划的煤化工等项目。严格控制涉工业炉窑建设项目，原则上禁止新建燃料类煤气发生炉（园区现有企业统一建设的清洁煤制气项目除外）</w:t>
                  </w:r>
                </w:p>
              </w:tc>
              <w:tc>
                <w:tcPr>
                  <w:tcW w:w="0" w:type="auto"/>
                  <w:vAlign w:val="center"/>
                </w:tcPr>
                <w:p w14:paraId="3B7A3CF7"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cs="Times New Roman"/>
                      <w:bCs/>
                      <w:kern w:val="2"/>
                      <w:sz w:val="21"/>
                      <w:szCs w:val="21"/>
                    </w:rPr>
                    <w:t>本项目属于</w:t>
                  </w:r>
                  <w:r>
                    <w:rPr>
                      <w:rFonts w:ascii="Times New Roman" w:hAnsi="Times New Roman" w:cs="Times New Roman" w:hint="eastAsia"/>
                      <w:kern w:val="2"/>
                      <w:sz w:val="21"/>
                      <w:szCs w:val="21"/>
                    </w:rPr>
                    <w:t>C3031</w:t>
                  </w:r>
                  <w:r>
                    <w:rPr>
                      <w:rFonts w:ascii="Times New Roman" w:hAnsi="Times New Roman" w:cs="Times New Roman" w:hint="eastAsia"/>
                      <w:kern w:val="2"/>
                      <w:sz w:val="21"/>
                      <w:szCs w:val="21"/>
                    </w:rPr>
                    <w:t>粘土砖瓦及建筑砌块制造、</w:t>
                  </w:r>
                  <w:r>
                    <w:rPr>
                      <w:rFonts w:ascii="Times New Roman" w:hAnsi="Times New Roman" w:cs="Times New Roman" w:hint="eastAsia"/>
                      <w:kern w:val="2"/>
                      <w:sz w:val="21"/>
                      <w:szCs w:val="21"/>
                    </w:rPr>
                    <w:t>N7820</w:t>
                  </w:r>
                  <w:r>
                    <w:rPr>
                      <w:rFonts w:ascii="Times New Roman" w:hAnsi="Times New Roman" w:cs="Times New Roman" w:hint="eastAsia"/>
                      <w:kern w:val="2"/>
                      <w:sz w:val="21"/>
                      <w:szCs w:val="21"/>
                    </w:rPr>
                    <w:t>环境卫生管理</w:t>
                  </w:r>
                  <w:r>
                    <w:rPr>
                      <w:rFonts w:ascii="Times New Roman" w:cs="Times New Roman"/>
                      <w:bCs/>
                      <w:kern w:val="2"/>
                      <w:sz w:val="21"/>
                      <w:szCs w:val="21"/>
                    </w:rPr>
                    <w:t>，本项目使用</w:t>
                  </w:r>
                  <w:del w:id="52" w:author="ASUS" w:date="2026-06-17T14:49:00Z">
                    <w:r w:rsidDel="000115F9">
                      <w:rPr>
                        <w:rFonts w:ascii="Times New Roman" w:cs="Times New Roman" w:hint="eastAsia"/>
                        <w:bCs/>
                        <w:kern w:val="2"/>
                        <w:sz w:val="21"/>
                        <w:szCs w:val="21"/>
                      </w:rPr>
                      <w:delText>粉煤灰、</w:delText>
                    </w:r>
                  </w:del>
                  <w:r>
                    <w:rPr>
                      <w:rFonts w:ascii="Times New Roman" w:cs="Times New Roman"/>
                      <w:bCs/>
                      <w:kern w:val="2"/>
                      <w:sz w:val="21"/>
                      <w:szCs w:val="21"/>
                    </w:rPr>
                    <w:t>煤矸石</w:t>
                  </w:r>
                  <w:r>
                    <w:rPr>
                      <w:rFonts w:ascii="Times New Roman" w:cs="Times New Roman" w:hint="eastAsia"/>
                      <w:bCs/>
                      <w:kern w:val="2"/>
                      <w:sz w:val="21"/>
                      <w:szCs w:val="21"/>
                    </w:rPr>
                    <w:t>、</w:t>
                  </w:r>
                  <w:r>
                    <w:rPr>
                      <w:kern w:val="2"/>
                      <w:sz w:val="21"/>
                      <w:szCs w:val="21"/>
                    </w:rPr>
                    <w:t>城镇生活污水处理厂污泥</w:t>
                  </w:r>
                  <w:r>
                    <w:rPr>
                      <w:rFonts w:ascii="Times New Roman" w:cs="Times New Roman"/>
                      <w:bCs/>
                      <w:kern w:val="2"/>
                      <w:sz w:val="21"/>
                      <w:szCs w:val="21"/>
                    </w:rPr>
                    <w:t>、建筑弃土为原料，属于资源综合利用，本项目不属于两高项目；项目不属于</w:t>
                  </w:r>
                  <w:r>
                    <w:rPr>
                      <w:rFonts w:ascii="Times New Roman" w:hAnsi="Times New Roman" w:cs="Times New Roman" w:hint="eastAsia"/>
                      <w:kern w:val="2"/>
                      <w:sz w:val="21"/>
                      <w:szCs w:val="21"/>
                    </w:rPr>
                    <w:t>钢铁、水泥、平板玻璃等行业；对照《淮南市人民政府关于</w:t>
                  </w:r>
                </w:p>
                <w:p w14:paraId="5B81ABBE"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hAnsi="Times New Roman" w:cs="Times New Roman" w:hint="eastAsia"/>
                      <w:kern w:val="2"/>
                      <w:sz w:val="21"/>
                      <w:szCs w:val="21"/>
                    </w:rPr>
                    <w:t>划定高污染燃料禁燃区的通告》（淮府秘〔</w:t>
                  </w:r>
                  <w:r>
                    <w:rPr>
                      <w:rFonts w:ascii="Times New Roman" w:hAnsi="Times New Roman" w:cs="Times New Roman" w:hint="eastAsia"/>
                      <w:kern w:val="2"/>
                      <w:sz w:val="21"/>
                      <w:szCs w:val="21"/>
                    </w:rPr>
                    <w:t>2017</w:t>
                  </w:r>
                  <w:r>
                    <w:rPr>
                      <w:rFonts w:ascii="Times New Roman" w:hAnsi="Times New Roman" w:cs="Times New Roman" w:hint="eastAsia"/>
                      <w:kern w:val="2"/>
                      <w:sz w:val="21"/>
                      <w:szCs w:val="21"/>
                    </w:rPr>
                    <w:t>〕</w:t>
                  </w:r>
                  <w:r>
                    <w:rPr>
                      <w:rFonts w:ascii="Times New Roman" w:hAnsi="Times New Roman" w:cs="Times New Roman" w:hint="eastAsia"/>
                      <w:kern w:val="2"/>
                      <w:sz w:val="21"/>
                      <w:szCs w:val="21"/>
                    </w:rPr>
                    <w:t>206</w:t>
                  </w:r>
                  <w:r>
                    <w:rPr>
                      <w:rFonts w:ascii="Times New Roman" w:hAnsi="Times New Roman" w:cs="Times New Roman" w:hint="eastAsia"/>
                      <w:kern w:val="2"/>
                      <w:sz w:val="21"/>
                      <w:szCs w:val="21"/>
                    </w:rPr>
                    <w:t>号），本项目不在淮南市禁燃区内，项目工业炉窑采用生物质燃料点燃，不使用燃料类煤气发生炉</w:t>
                  </w:r>
                </w:p>
              </w:tc>
              <w:tc>
                <w:tcPr>
                  <w:tcW w:w="0" w:type="auto"/>
                  <w:vAlign w:val="center"/>
                </w:tcPr>
                <w:p w14:paraId="18A673F7"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cs="Times New Roman"/>
                      <w:kern w:val="2"/>
                      <w:sz w:val="21"/>
                      <w:szCs w:val="21"/>
                    </w:rPr>
                    <w:t>符合</w:t>
                  </w:r>
                </w:p>
              </w:tc>
            </w:tr>
            <w:tr w:rsidR="00DA7795" w14:paraId="0AB09B07" w14:textId="77777777">
              <w:tc>
                <w:tcPr>
                  <w:tcW w:w="0" w:type="auto"/>
                  <w:vAlign w:val="center"/>
                </w:tcPr>
                <w:p w14:paraId="672AB154"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hAnsi="Times New Roman" w:cs="Times New Roman" w:hint="eastAsia"/>
                      <w:kern w:val="2"/>
                      <w:sz w:val="21"/>
                      <w:szCs w:val="21"/>
                    </w:rPr>
                    <w:t>4</w:t>
                  </w:r>
                </w:p>
              </w:tc>
              <w:tc>
                <w:tcPr>
                  <w:tcW w:w="0" w:type="auto"/>
                  <w:vAlign w:val="center"/>
                </w:tcPr>
                <w:p w14:paraId="6BE1E297"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hAnsi="Times New Roman" w:cs="Times New Roman" w:hint="eastAsia"/>
                      <w:kern w:val="2"/>
                      <w:sz w:val="21"/>
                      <w:szCs w:val="21"/>
                    </w:rPr>
                    <w:t>坚持高质量发展，落实国家修订的《产业结构调整指导目录》，关停退出环保、能耗、安全、质量技术等方面不达标、不合格产品。同时，鼓励引导“限制类”生产工艺装备和产品逐步退出。重点对水泥、砖瓦、铸造、化工等重点行业过剩产能逐渐淘汰，加快淘汰落后产能</w:t>
                  </w:r>
                  <w:r>
                    <w:rPr>
                      <w:rFonts w:ascii="Times New Roman" w:hAnsi="Times New Roman" w:cs="Times New Roman" w:hint="eastAsia"/>
                      <w:kern w:val="2"/>
                      <w:sz w:val="21"/>
                      <w:szCs w:val="21"/>
                    </w:rPr>
                    <w:lastRenderedPageBreak/>
                    <w:t>和不达标工业炉窑。制定工作方案，明确重点任务、时间节点、工作措施和责任部门</w:t>
                  </w:r>
                </w:p>
              </w:tc>
              <w:tc>
                <w:tcPr>
                  <w:tcW w:w="0" w:type="auto"/>
                  <w:vAlign w:val="center"/>
                </w:tcPr>
                <w:p w14:paraId="53BEBD74"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hAnsi="Times New Roman" w:cs="Times New Roman"/>
                      <w:kern w:val="2"/>
                      <w:sz w:val="21"/>
                      <w:szCs w:val="21"/>
                    </w:rPr>
                    <w:lastRenderedPageBreak/>
                    <w:t>本项目生产</w:t>
                  </w:r>
                  <w:r>
                    <w:rPr>
                      <w:rFonts w:ascii="Times New Roman" w:hAnsi="Times New Roman" w:cs="Times New Roman" w:hint="eastAsia"/>
                      <w:kern w:val="2"/>
                      <w:sz w:val="21"/>
                      <w:szCs w:val="21"/>
                    </w:rPr>
                    <w:t>煤矸石烧结砖</w:t>
                  </w:r>
                  <w:r>
                    <w:rPr>
                      <w:rFonts w:ascii="Times New Roman" w:hAnsi="Times New Roman" w:cs="Times New Roman"/>
                      <w:kern w:val="2"/>
                      <w:sz w:val="21"/>
                      <w:szCs w:val="21"/>
                    </w:rPr>
                    <w:t>，属于</w:t>
                  </w:r>
                  <w:r>
                    <w:rPr>
                      <w:rFonts w:ascii="Times New Roman" w:hAnsi="Times New Roman" w:cs="Times New Roman" w:hint="eastAsia"/>
                      <w:kern w:val="2"/>
                      <w:sz w:val="21"/>
                      <w:szCs w:val="21"/>
                    </w:rPr>
                    <w:t>C3031</w:t>
                  </w:r>
                  <w:r>
                    <w:rPr>
                      <w:rFonts w:ascii="Times New Roman" w:hAnsi="Times New Roman" w:cs="Times New Roman" w:hint="eastAsia"/>
                      <w:kern w:val="2"/>
                      <w:sz w:val="21"/>
                      <w:szCs w:val="21"/>
                    </w:rPr>
                    <w:t>粘土砖瓦及建筑砌块制造、</w:t>
                  </w:r>
                  <w:r>
                    <w:rPr>
                      <w:rFonts w:ascii="Times New Roman" w:hAnsi="Times New Roman" w:cs="Times New Roman" w:hint="eastAsia"/>
                      <w:kern w:val="2"/>
                      <w:sz w:val="21"/>
                      <w:szCs w:val="21"/>
                    </w:rPr>
                    <w:t>N7820</w:t>
                  </w:r>
                  <w:r>
                    <w:rPr>
                      <w:rFonts w:ascii="Times New Roman" w:hAnsi="Times New Roman" w:cs="Times New Roman" w:hint="eastAsia"/>
                      <w:kern w:val="2"/>
                      <w:sz w:val="21"/>
                      <w:szCs w:val="21"/>
                    </w:rPr>
                    <w:t>环境卫生管理，</w:t>
                  </w:r>
                  <w:r>
                    <w:rPr>
                      <w:rFonts w:ascii="Times New Roman" w:hAnsi="Times New Roman" w:cs="Times New Roman"/>
                      <w:kern w:val="2"/>
                      <w:sz w:val="21"/>
                      <w:szCs w:val="21"/>
                    </w:rPr>
                    <w:t>经查阅《产业结构调整指导目录（</w:t>
                  </w:r>
                  <w:r>
                    <w:rPr>
                      <w:rFonts w:ascii="Times New Roman" w:hAnsi="Times New Roman" w:cs="Times New Roman"/>
                      <w:kern w:val="2"/>
                      <w:sz w:val="21"/>
                      <w:szCs w:val="21"/>
                    </w:rPr>
                    <w:t>20</w:t>
                  </w:r>
                  <w:r>
                    <w:rPr>
                      <w:rFonts w:ascii="Times New Roman" w:hAnsi="Times New Roman" w:cs="Times New Roman" w:hint="eastAsia"/>
                      <w:kern w:val="2"/>
                      <w:sz w:val="21"/>
                      <w:szCs w:val="21"/>
                    </w:rPr>
                    <w:t>24</w:t>
                  </w:r>
                  <w:r>
                    <w:rPr>
                      <w:rFonts w:ascii="Times New Roman" w:hAnsi="Times New Roman" w:cs="Times New Roman"/>
                      <w:kern w:val="2"/>
                      <w:sz w:val="21"/>
                      <w:szCs w:val="21"/>
                    </w:rPr>
                    <w:t>年本）》，本项目属于</w:t>
                  </w:r>
                  <w:r>
                    <w:rPr>
                      <w:rFonts w:ascii="Times New Roman" w:hAnsi="Times New Roman" w:cs="Times New Roman" w:hint="eastAsia"/>
                      <w:kern w:val="2"/>
                      <w:sz w:val="21"/>
                      <w:szCs w:val="21"/>
                    </w:rPr>
                    <w:t>“鼓励类”</w:t>
                  </w:r>
                </w:p>
              </w:tc>
              <w:tc>
                <w:tcPr>
                  <w:tcW w:w="0" w:type="auto"/>
                  <w:vAlign w:val="center"/>
                </w:tcPr>
                <w:p w14:paraId="5776FC0E"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cs="Times New Roman"/>
                      <w:kern w:val="2"/>
                      <w:sz w:val="21"/>
                      <w:szCs w:val="21"/>
                    </w:rPr>
                    <w:t>符合</w:t>
                  </w:r>
                </w:p>
              </w:tc>
            </w:tr>
            <w:tr w:rsidR="00DA7795" w14:paraId="5FD9847A" w14:textId="77777777">
              <w:tc>
                <w:tcPr>
                  <w:tcW w:w="0" w:type="auto"/>
                  <w:vAlign w:val="center"/>
                </w:tcPr>
                <w:p w14:paraId="34380B46"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hAnsi="Times New Roman" w:cs="Times New Roman" w:hint="eastAsia"/>
                      <w:kern w:val="2"/>
                      <w:sz w:val="21"/>
                      <w:szCs w:val="21"/>
                    </w:rPr>
                    <w:t>5</w:t>
                  </w:r>
                </w:p>
              </w:tc>
              <w:tc>
                <w:tcPr>
                  <w:tcW w:w="0" w:type="auto"/>
                  <w:vAlign w:val="center"/>
                </w:tcPr>
                <w:p w14:paraId="65154AF4"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hAnsi="Times New Roman" w:cs="Times New Roman" w:hint="eastAsia"/>
                      <w:kern w:val="2"/>
                      <w:sz w:val="21"/>
                      <w:szCs w:val="21"/>
                    </w:rPr>
                    <w:t>开展工业炉窑整治专项行动。按照“提标改造一批、淘汰取缔一批、清洁能源替代一批、搬迁入园一批”的原则，推进工业炉窑结构升级和污染减排。对以煤、渣油、重油等为燃料的加热炉、热处理炉、干燥炉（窑）等，加快使用清洁能源以及利用工厂余热、热电厂供热等进行替代，到</w:t>
                  </w:r>
                  <w:r>
                    <w:rPr>
                      <w:rFonts w:ascii="Times New Roman" w:hAnsi="Times New Roman" w:cs="Times New Roman"/>
                      <w:kern w:val="2"/>
                      <w:sz w:val="21"/>
                      <w:szCs w:val="21"/>
                    </w:rPr>
                    <w:t>2025</w:t>
                  </w:r>
                  <w:r>
                    <w:rPr>
                      <w:rFonts w:ascii="Times New Roman" w:hAnsi="Times New Roman" w:cs="Times New Roman"/>
                      <w:kern w:val="2"/>
                      <w:sz w:val="21"/>
                      <w:szCs w:val="21"/>
                    </w:rPr>
                    <w:t>年基本完成以煤为燃料的工业炉窑清洁燃料替代改造。深入推进工业炉窑污染深度治理，严格执行大气污染物特别排放限值，清理整治无法稳定达标排放的工业炉窑锅炉</w:t>
                  </w:r>
                </w:p>
              </w:tc>
              <w:tc>
                <w:tcPr>
                  <w:tcW w:w="0" w:type="auto"/>
                  <w:vAlign w:val="center"/>
                </w:tcPr>
                <w:p w14:paraId="7CE95A43"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hAnsi="Times New Roman" w:cs="Times New Roman"/>
                      <w:kern w:val="2"/>
                      <w:sz w:val="21"/>
                      <w:szCs w:val="21"/>
                    </w:rPr>
                    <w:t>本项目工业炉窑废气污染物排放严格执行</w:t>
                  </w:r>
                  <w:r>
                    <w:rPr>
                      <w:rFonts w:ascii="Times New Roman" w:hAnsi="Times New Roman" w:cs="Times New Roman" w:hint="eastAsia"/>
                      <w:kern w:val="2"/>
                      <w:sz w:val="21"/>
                      <w:szCs w:val="21"/>
                    </w:rPr>
                    <w:t>安徽省</w:t>
                  </w:r>
                  <w:r>
                    <w:rPr>
                      <w:rFonts w:ascii="Times New Roman" w:hAnsi="Times New Roman" w:cs="Times New Roman"/>
                      <w:kern w:val="2"/>
                      <w:sz w:val="21"/>
                      <w:szCs w:val="21"/>
                    </w:rPr>
                    <w:t>《砖瓦工业大气污染物排放标准》（</w:t>
                  </w:r>
                  <w:r>
                    <w:rPr>
                      <w:rFonts w:ascii="Times New Roman" w:hAnsi="Times New Roman" w:cs="Times New Roman" w:hint="eastAsia"/>
                      <w:kern w:val="2"/>
                      <w:sz w:val="21"/>
                      <w:szCs w:val="21"/>
                    </w:rPr>
                    <w:t>DB34/4362-2023</w:t>
                  </w:r>
                  <w:r>
                    <w:rPr>
                      <w:rFonts w:ascii="Times New Roman" w:hAnsi="Times New Roman" w:cs="Times New Roman"/>
                      <w:kern w:val="2"/>
                      <w:sz w:val="21"/>
                      <w:szCs w:val="21"/>
                    </w:rPr>
                    <w:t>）中大气污染物排放限值</w:t>
                  </w:r>
                </w:p>
              </w:tc>
              <w:tc>
                <w:tcPr>
                  <w:tcW w:w="0" w:type="auto"/>
                  <w:vAlign w:val="center"/>
                </w:tcPr>
                <w:p w14:paraId="1F38C490"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cs="Times New Roman"/>
                      <w:kern w:val="2"/>
                      <w:sz w:val="21"/>
                      <w:szCs w:val="21"/>
                    </w:rPr>
                    <w:t>符合</w:t>
                  </w:r>
                </w:p>
              </w:tc>
            </w:tr>
          </w:tbl>
          <w:p w14:paraId="36BC370E" w14:textId="77777777" w:rsidR="00DA7795" w:rsidRDefault="000115F9">
            <w:pPr>
              <w:spacing w:line="360" w:lineRule="auto"/>
              <w:ind w:firstLineChars="200" w:firstLine="482"/>
              <w:rPr>
                <w:rFonts w:ascii="Times New Roman" w:hAnsi="Times New Roman" w:cs="Times New Roman"/>
                <w:b/>
                <w:kern w:val="2"/>
              </w:rPr>
            </w:pPr>
            <w:r>
              <w:rPr>
                <w:rFonts w:ascii="Times New Roman" w:hAnsi="Times New Roman" w:cs="Times New Roman" w:hint="eastAsia"/>
                <w:b/>
                <w:kern w:val="2"/>
              </w:rPr>
              <w:t>11</w:t>
            </w:r>
            <w:r>
              <w:rPr>
                <w:rFonts w:ascii="Times New Roman" w:hAnsi="Times New Roman" w:cs="Times New Roman" w:hint="eastAsia"/>
                <w:b/>
                <w:kern w:val="2"/>
              </w:rPr>
              <w:t>、与《</w:t>
            </w:r>
            <w:hyperlink r:id="rId11" w:tgtFrame="_blank" w:history="1">
              <w:r>
                <w:rPr>
                  <w:rFonts w:cs="Times New Roman"/>
                  <w:b/>
                  <w:kern w:val="2"/>
                </w:rPr>
                <w:t>安徽省</w:t>
              </w:r>
              <w:r>
                <w:rPr>
                  <w:rFonts w:cs="Times New Roman"/>
                  <w:kern w:val="2"/>
                </w:rPr>
                <w:t>“</w:t>
              </w:r>
              <w:r>
                <w:rPr>
                  <w:rFonts w:cs="Times New Roman"/>
                  <w:b/>
                  <w:kern w:val="2"/>
                </w:rPr>
                <w:t>十四五</w:t>
              </w:r>
              <w:r>
                <w:rPr>
                  <w:rFonts w:cs="Times New Roman"/>
                  <w:kern w:val="2"/>
                </w:rPr>
                <w:t>”</w:t>
              </w:r>
              <w:r>
                <w:rPr>
                  <w:rFonts w:cs="Times New Roman"/>
                  <w:b/>
                  <w:kern w:val="2"/>
                </w:rPr>
                <w:t>危险废物工业固体废物污染环境防治规划</w:t>
              </w:r>
            </w:hyperlink>
            <w:r>
              <w:rPr>
                <w:rFonts w:ascii="Times New Roman" w:hAnsi="Times New Roman" w:cs="Times New Roman" w:hint="eastAsia"/>
                <w:b/>
                <w:kern w:val="2"/>
              </w:rPr>
              <w:t>》（皖环发</w:t>
            </w:r>
            <w:r>
              <w:rPr>
                <w:rFonts w:ascii="Times New Roman" w:hAnsi="Times New Roman" w:cs="Times New Roman"/>
                <w:b/>
                <w:kern w:val="2"/>
              </w:rPr>
              <w:t>〔</w:t>
            </w:r>
            <w:r>
              <w:rPr>
                <w:rFonts w:ascii="Times New Roman" w:hAnsi="Times New Roman" w:cs="Times New Roman"/>
                <w:b/>
                <w:kern w:val="2"/>
              </w:rPr>
              <w:t>20</w:t>
            </w:r>
            <w:r>
              <w:rPr>
                <w:rFonts w:ascii="Times New Roman" w:hAnsi="Times New Roman" w:cs="Times New Roman" w:hint="eastAsia"/>
                <w:b/>
                <w:kern w:val="2"/>
              </w:rPr>
              <w:t>21</w:t>
            </w:r>
            <w:r>
              <w:rPr>
                <w:rFonts w:ascii="Times New Roman" w:hAnsi="Times New Roman" w:cs="Times New Roman"/>
                <w:b/>
                <w:kern w:val="2"/>
              </w:rPr>
              <w:t>〕</w:t>
            </w:r>
            <w:r>
              <w:rPr>
                <w:rFonts w:ascii="Times New Roman" w:hAnsi="Times New Roman" w:cs="Times New Roman" w:hint="eastAsia"/>
                <w:b/>
                <w:kern w:val="2"/>
              </w:rPr>
              <w:t>40</w:t>
            </w:r>
            <w:r>
              <w:rPr>
                <w:rFonts w:ascii="Times New Roman" w:hAnsi="Times New Roman" w:cs="Times New Roman" w:hint="eastAsia"/>
                <w:b/>
                <w:kern w:val="2"/>
              </w:rPr>
              <w:t>号）的符合性分析</w:t>
            </w:r>
          </w:p>
          <w:p w14:paraId="6D98DBCA" w14:textId="77777777" w:rsidR="00DA7795" w:rsidRDefault="000115F9">
            <w:pPr>
              <w:spacing w:line="360" w:lineRule="auto"/>
              <w:jc w:val="center"/>
              <w:rPr>
                <w:rFonts w:ascii="Times New Roman" w:eastAsia="黑体" w:hAnsi="Times New Roman" w:cs="Times New Roman"/>
                <w:b/>
                <w:kern w:val="2"/>
              </w:rPr>
            </w:pPr>
            <w:r>
              <w:rPr>
                <w:rFonts w:ascii="Times New Roman" w:eastAsia="黑体" w:hAnsi="Times New Roman" w:cs="Times New Roman" w:hint="eastAsia"/>
                <w:kern w:val="2"/>
              </w:rPr>
              <w:t>表</w:t>
            </w:r>
            <w:r>
              <w:rPr>
                <w:rFonts w:ascii="Times New Roman" w:eastAsia="黑体" w:hAnsi="Times New Roman" w:cs="Times New Roman" w:hint="eastAsia"/>
                <w:kern w:val="2"/>
              </w:rPr>
              <w:t xml:space="preserve">1-10  </w:t>
            </w:r>
            <w:r>
              <w:rPr>
                <w:rFonts w:ascii="Times New Roman" w:eastAsia="黑体" w:hAnsi="Times New Roman" w:cs="Times New Roman" w:hint="eastAsia"/>
                <w:kern w:val="2"/>
              </w:rPr>
              <w:t>项目与《</w:t>
            </w:r>
            <w:hyperlink r:id="rId12" w:tgtFrame="_blank" w:history="1">
              <w:r>
                <w:rPr>
                  <w:rFonts w:ascii="Times New Roman" w:eastAsia="黑体" w:hAnsi="Times New Roman" w:cs="Times New Roman"/>
                  <w:kern w:val="2"/>
                </w:rPr>
                <w:t>安徽省</w:t>
              </w:r>
              <w:r>
                <w:rPr>
                  <w:rFonts w:hint="eastAsia"/>
                  <w:kern w:val="2"/>
                </w:rPr>
                <w:t>“</w:t>
              </w:r>
              <w:r>
                <w:rPr>
                  <w:rFonts w:ascii="Times New Roman" w:eastAsia="黑体" w:hAnsi="Times New Roman" w:cs="Times New Roman"/>
                  <w:kern w:val="2"/>
                </w:rPr>
                <w:t>十四五</w:t>
              </w:r>
              <w:r>
                <w:rPr>
                  <w:rFonts w:hint="eastAsia"/>
                  <w:kern w:val="2"/>
                </w:rPr>
                <w:t>”</w:t>
              </w:r>
              <w:r>
                <w:rPr>
                  <w:rFonts w:ascii="Times New Roman" w:eastAsia="黑体" w:hAnsi="Times New Roman" w:cs="Times New Roman"/>
                  <w:kern w:val="2"/>
                </w:rPr>
                <w:t>危险废物工业固体废物污染环境防治规划</w:t>
              </w:r>
            </w:hyperlink>
            <w:r>
              <w:rPr>
                <w:rFonts w:ascii="Times New Roman" w:eastAsia="黑体" w:hAnsi="Times New Roman" w:cs="Times New Roman" w:hint="eastAsia"/>
                <w:kern w:val="2"/>
              </w:rPr>
              <w:t>》（皖环发</w:t>
            </w:r>
            <w:r>
              <w:rPr>
                <w:rFonts w:ascii="Times New Roman" w:eastAsia="黑体" w:hAnsi="Times New Roman" w:cs="Times New Roman"/>
                <w:kern w:val="2"/>
              </w:rPr>
              <w:t>〔</w:t>
            </w:r>
            <w:r>
              <w:rPr>
                <w:rFonts w:ascii="Times New Roman" w:eastAsia="黑体" w:hAnsi="Times New Roman" w:cs="Times New Roman"/>
                <w:kern w:val="2"/>
              </w:rPr>
              <w:t>20</w:t>
            </w:r>
            <w:r>
              <w:rPr>
                <w:rFonts w:ascii="Times New Roman" w:eastAsia="黑体" w:hAnsi="Times New Roman" w:cs="Times New Roman" w:hint="eastAsia"/>
                <w:kern w:val="2"/>
              </w:rPr>
              <w:t>21</w:t>
            </w:r>
            <w:r>
              <w:rPr>
                <w:rFonts w:ascii="Times New Roman" w:eastAsia="黑体" w:hAnsi="Times New Roman" w:cs="Times New Roman"/>
                <w:kern w:val="2"/>
              </w:rPr>
              <w:t>〕</w:t>
            </w:r>
            <w:r>
              <w:rPr>
                <w:rFonts w:ascii="Times New Roman" w:eastAsia="黑体" w:hAnsi="Times New Roman" w:cs="Times New Roman" w:hint="eastAsia"/>
                <w:kern w:val="2"/>
              </w:rPr>
              <w:t>40</w:t>
            </w:r>
            <w:r>
              <w:rPr>
                <w:rFonts w:ascii="Times New Roman" w:eastAsia="黑体" w:hAnsi="Times New Roman" w:cs="Times New Roman" w:hint="eastAsia"/>
                <w:kern w:val="2"/>
              </w:rPr>
              <w:t>号）的符合性分析</w:t>
            </w:r>
          </w:p>
          <w:tbl>
            <w:tblPr>
              <w:tblW w:w="5000" w:type="pct"/>
              <w:tblBorders>
                <w:top w:val="single" w:sz="12" w:space="0" w:color="000000"/>
                <w:bottom w:val="single" w:sz="12" w:space="0" w:color="000000"/>
                <w:insideH w:val="single" w:sz="4" w:space="0" w:color="000000"/>
                <w:insideV w:val="single" w:sz="4" w:space="0" w:color="000000"/>
              </w:tblBorders>
              <w:tblLook w:val="04A0" w:firstRow="1" w:lastRow="0" w:firstColumn="1" w:lastColumn="0" w:noHBand="0" w:noVBand="1"/>
            </w:tblPr>
            <w:tblGrid>
              <w:gridCol w:w="445"/>
              <w:gridCol w:w="4316"/>
              <w:gridCol w:w="1942"/>
              <w:gridCol w:w="468"/>
            </w:tblGrid>
            <w:tr w:rsidR="00DA7795" w14:paraId="1615060F" w14:textId="77777777">
              <w:tc>
                <w:tcPr>
                  <w:tcW w:w="311" w:type="pct"/>
                  <w:vAlign w:val="center"/>
                </w:tcPr>
                <w:p w14:paraId="1C34CE12" w14:textId="77777777" w:rsidR="00DA7795" w:rsidRDefault="000115F9">
                  <w:pPr>
                    <w:framePr w:hSpace="180" w:wrap="around" w:vAnchor="text" w:hAnchor="text" w:xAlign="center" w:y="1"/>
                    <w:spacing w:line="276" w:lineRule="auto"/>
                    <w:suppressOverlap/>
                    <w:jc w:val="center"/>
                    <w:rPr>
                      <w:rFonts w:ascii="Times New Roman" w:hAnsi="Times New Roman" w:cs="Times New Roman"/>
                      <w:b/>
                      <w:kern w:val="2"/>
                      <w:sz w:val="21"/>
                      <w:szCs w:val="21"/>
                    </w:rPr>
                  </w:pPr>
                  <w:r>
                    <w:rPr>
                      <w:rFonts w:ascii="Times New Roman" w:cs="Times New Roman"/>
                      <w:b/>
                      <w:kern w:val="2"/>
                      <w:sz w:val="21"/>
                      <w:szCs w:val="21"/>
                    </w:rPr>
                    <w:t>序号</w:t>
                  </w:r>
                </w:p>
              </w:tc>
              <w:tc>
                <w:tcPr>
                  <w:tcW w:w="3008" w:type="pct"/>
                  <w:vAlign w:val="center"/>
                </w:tcPr>
                <w:p w14:paraId="30D23B6B" w14:textId="77777777" w:rsidR="00DA7795" w:rsidRDefault="000115F9">
                  <w:pPr>
                    <w:framePr w:hSpace="180" w:wrap="around" w:vAnchor="text" w:hAnchor="text" w:xAlign="center" w:y="1"/>
                    <w:spacing w:line="276" w:lineRule="auto"/>
                    <w:suppressOverlap/>
                    <w:jc w:val="center"/>
                    <w:rPr>
                      <w:rFonts w:ascii="Times New Roman" w:hAnsi="Times New Roman" w:cs="Times New Roman"/>
                      <w:b/>
                      <w:kern w:val="2"/>
                      <w:sz w:val="21"/>
                      <w:szCs w:val="21"/>
                    </w:rPr>
                  </w:pPr>
                  <w:r>
                    <w:rPr>
                      <w:rFonts w:ascii="Times New Roman" w:cs="Times New Roman"/>
                      <w:b/>
                      <w:kern w:val="2"/>
                      <w:sz w:val="21"/>
                      <w:szCs w:val="21"/>
                    </w:rPr>
                    <w:t>皖环发〔</w:t>
                  </w:r>
                  <w:r>
                    <w:rPr>
                      <w:rFonts w:ascii="Times New Roman" w:hAnsi="Times New Roman" w:cs="Times New Roman"/>
                      <w:b/>
                      <w:kern w:val="2"/>
                      <w:sz w:val="21"/>
                      <w:szCs w:val="21"/>
                    </w:rPr>
                    <w:t>2021</w:t>
                  </w:r>
                  <w:r>
                    <w:rPr>
                      <w:rFonts w:ascii="Times New Roman" w:cs="Times New Roman"/>
                      <w:b/>
                      <w:kern w:val="2"/>
                      <w:sz w:val="21"/>
                      <w:szCs w:val="21"/>
                    </w:rPr>
                    <w:t>〕</w:t>
                  </w:r>
                  <w:r>
                    <w:rPr>
                      <w:rFonts w:ascii="Times New Roman" w:hAnsi="Times New Roman" w:cs="Times New Roman"/>
                      <w:b/>
                      <w:kern w:val="2"/>
                      <w:sz w:val="21"/>
                      <w:szCs w:val="21"/>
                    </w:rPr>
                    <w:t>40</w:t>
                  </w:r>
                  <w:r>
                    <w:rPr>
                      <w:rFonts w:ascii="Times New Roman" w:cs="Times New Roman"/>
                      <w:b/>
                      <w:kern w:val="2"/>
                      <w:sz w:val="21"/>
                      <w:szCs w:val="21"/>
                    </w:rPr>
                    <w:t>号</w:t>
                  </w:r>
                </w:p>
              </w:tc>
              <w:tc>
                <w:tcPr>
                  <w:tcW w:w="1353" w:type="pct"/>
                  <w:vAlign w:val="center"/>
                </w:tcPr>
                <w:p w14:paraId="0C3E382A" w14:textId="77777777" w:rsidR="00DA7795" w:rsidRDefault="000115F9">
                  <w:pPr>
                    <w:framePr w:hSpace="180" w:wrap="around" w:vAnchor="text" w:hAnchor="text" w:xAlign="center" w:y="1"/>
                    <w:spacing w:line="276" w:lineRule="auto"/>
                    <w:suppressOverlap/>
                    <w:jc w:val="center"/>
                    <w:rPr>
                      <w:rFonts w:ascii="Times New Roman" w:hAnsi="Times New Roman" w:cs="Times New Roman"/>
                      <w:b/>
                      <w:kern w:val="2"/>
                      <w:sz w:val="21"/>
                      <w:szCs w:val="21"/>
                    </w:rPr>
                  </w:pPr>
                  <w:r>
                    <w:rPr>
                      <w:rFonts w:ascii="Times New Roman" w:cs="Times New Roman"/>
                      <w:b/>
                      <w:kern w:val="2"/>
                      <w:sz w:val="21"/>
                      <w:szCs w:val="21"/>
                    </w:rPr>
                    <w:t>本项目</w:t>
                  </w:r>
                </w:p>
              </w:tc>
              <w:tc>
                <w:tcPr>
                  <w:tcW w:w="326" w:type="pct"/>
                  <w:vAlign w:val="center"/>
                </w:tcPr>
                <w:p w14:paraId="49FD50E4" w14:textId="77777777" w:rsidR="00DA7795" w:rsidRDefault="000115F9">
                  <w:pPr>
                    <w:framePr w:hSpace="180" w:wrap="around" w:vAnchor="text" w:hAnchor="text" w:xAlign="center" w:y="1"/>
                    <w:spacing w:line="276" w:lineRule="auto"/>
                    <w:suppressOverlap/>
                    <w:jc w:val="center"/>
                    <w:rPr>
                      <w:rFonts w:ascii="Times New Roman" w:hAnsi="Times New Roman" w:cs="Times New Roman"/>
                      <w:b/>
                      <w:kern w:val="2"/>
                      <w:sz w:val="21"/>
                      <w:szCs w:val="21"/>
                    </w:rPr>
                  </w:pPr>
                  <w:r>
                    <w:rPr>
                      <w:rFonts w:ascii="Times New Roman" w:cs="Times New Roman"/>
                      <w:b/>
                      <w:kern w:val="2"/>
                      <w:sz w:val="21"/>
                      <w:szCs w:val="21"/>
                    </w:rPr>
                    <w:t>符合性</w:t>
                  </w:r>
                </w:p>
              </w:tc>
            </w:tr>
            <w:tr w:rsidR="00DA7795" w14:paraId="1B65946E" w14:textId="77777777">
              <w:tc>
                <w:tcPr>
                  <w:tcW w:w="311" w:type="pct"/>
                  <w:vAlign w:val="center"/>
                </w:tcPr>
                <w:p w14:paraId="3F962F03"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hAnsi="Times New Roman" w:cs="Times New Roman" w:hint="eastAsia"/>
                      <w:kern w:val="2"/>
                      <w:sz w:val="21"/>
                      <w:szCs w:val="21"/>
                    </w:rPr>
                    <w:t>1</w:t>
                  </w:r>
                </w:p>
              </w:tc>
              <w:tc>
                <w:tcPr>
                  <w:tcW w:w="3008" w:type="pct"/>
                  <w:vAlign w:val="center"/>
                </w:tcPr>
                <w:p w14:paraId="7F965D74"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cs="Times New Roman"/>
                      <w:kern w:val="2"/>
                      <w:sz w:val="21"/>
                      <w:szCs w:val="21"/>
                    </w:rPr>
                    <w:t>积极总结推广铜陵等</w:t>
                  </w:r>
                  <w:r>
                    <w:rPr>
                      <w:rFonts w:ascii="Times New Roman" w:hAnsi="Times New Roman" w:cs="Times New Roman"/>
                      <w:kern w:val="2"/>
                      <w:sz w:val="21"/>
                      <w:szCs w:val="21"/>
                    </w:rPr>
                    <w:t>“</w:t>
                  </w:r>
                  <w:r>
                    <w:rPr>
                      <w:rFonts w:ascii="Times New Roman" w:cs="Times New Roman"/>
                      <w:kern w:val="2"/>
                      <w:sz w:val="21"/>
                      <w:szCs w:val="21"/>
                    </w:rPr>
                    <w:t>无废城市</w:t>
                  </w:r>
                  <w:r>
                    <w:rPr>
                      <w:rFonts w:ascii="Times New Roman" w:hAnsi="Times New Roman" w:cs="Times New Roman"/>
                      <w:kern w:val="2"/>
                      <w:sz w:val="21"/>
                      <w:szCs w:val="21"/>
                    </w:rPr>
                    <w:t>”</w:t>
                  </w:r>
                  <w:r>
                    <w:rPr>
                      <w:rFonts w:ascii="Times New Roman" w:cs="Times New Roman"/>
                      <w:kern w:val="2"/>
                      <w:sz w:val="21"/>
                      <w:szCs w:val="21"/>
                    </w:rPr>
                    <w:t>建设试点经验，推动合肥及沿江、沿淮</w:t>
                  </w:r>
                  <w:r>
                    <w:rPr>
                      <w:rFonts w:ascii="Times New Roman" w:hAnsi="Times New Roman" w:cs="Times New Roman"/>
                      <w:kern w:val="2"/>
                      <w:sz w:val="21"/>
                      <w:szCs w:val="21"/>
                    </w:rPr>
                    <w:t>3-5</w:t>
                  </w:r>
                  <w:r>
                    <w:rPr>
                      <w:rFonts w:ascii="Times New Roman" w:cs="Times New Roman"/>
                      <w:kern w:val="2"/>
                      <w:sz w:val="21"/>
                      <w:szCs w:val="21"/>
                    </w:rPr>
                    <w:t>个城市创建</w:t>
                  </w:r>
                  <w:r>
                    <w:rPr>
                      <w:rFonts w:ascii="Times New Roman" w:hAnsi="Times New Roman" w:cs="Times New Roman"/>
                      <w:kern w:val="2"/>
                      <w:sz w:val="21"/>
                      <w:szCs w:val="21"/>
                    </w:rPr>
                    <w:t>“</w:t>
                  </w:r>
                  <w:r>
                    <w:rPr>
                      <w:rFonts w:ascii="Times New Roman" w:cs="Times New Roman"/>
                      <w:kern w:val="2"/>
                      <w:sz w:val="21"/>
                      <w:szCs w:val="21"/>
                    </w:rPr>
                    <w:t>无废城市</w:t>
                  </w:r>
                  <w:r>
                    <w:rPr>
                      <w:rFonts w:ascii="Times New Roman" w:hAnsi="Times New Roman" w:cs="Times New Roman"/>
                      <w:kern w:val="2"/>
                      <w:sz w:val="21"/>
                      <w:szCs w:val="21"/>
                    </w:rPr>
                    <w:t>”</w:t>
                  </w:r>
                  <w:r>
                    <w:rPr>
                      <w:rFonts w:ascii="Times New Roman" w:cs="Times New Roman"/>
                      <w:kern w:val="2"/>
                      <w:sz w:val="21"/>
                      <w:szCs w:val="21"/>
                    </w:rPr>
                    <w:t>。努力构建政府引领、企业主体、公众参与的机制，形成权责明晰、分工协作、齐抓共管的管理格局。更加注重顶层设计和制度创新，激发市场主体活力，培育产业发展新模</w:t>
                  </w:r>
                  <w:r>
                    <w:rPr>
                      <w:rFonts w:ascii="Times New Roman" w:cs="Times New Roman"/>
                      <w:kern w:val="2"/>
                      <w:sz w:val="21"/>
                      <w:szCs w:val="21"/>
                    </w:rPr>
                    <w:lastRenderedPageBreak/>
                    <w:t>式；推行农业绿色生产，促进主要农业废弃物资源化利用；指导发展工业绿色生产，推动大宗工业固体废物产废强度持续下降、产生总量趋零增长；提升风险防范能力，强化危险废物管控；培育</w:t>
                  </w:r>
                  <w:r>
                    <w:rPr>
                      <w:rFonts w:ascii="Times New Roman" w:hAnsi="Times New Roman" w:cs="Times New Roman"/>
                      <w:kern w:val="2"/>
                      <w:sz w:val="21"/>
                      <w:szCs w:val="21"/>
                    </w:rPr>
                    <w:t>“</w:t>
                  </w:r>
                  <w:r>
                    <w:rPr>
                      <w:rFonts w:ascii="Times New Roman" w:cs="Times New Roman"/>
                      <w:kern w:val="2"/>
                      <w:sz w:val="21"/>
                      <w:szCs w:val="21"/>
                    </w:rPr>
                    <w:t>无废</w:t>
                  </w:r>
                  <w:r>
                    <w:rPr>
                      <w:rFonts w:ascii="Times New Roman" w:hAnsi="Times New Roman" w:cs="Times New Roman"/>
                      <w:kern w:val="2"/>
                      <w:sz w:val="21"/>
                      <w:szCs w:val="21"/>
                    </w:rPr>
                    <w:t>”</w:t>
                  </w:r>
                  <w:r>
                    <w:rPr>
                      <w:rFonts w:ascii="Times New Roman" w:cs="Times New Roman"/>
                      <w:kern w:val="2"/>
                      <w:sz w:val="21"/>
                      <w:szCs w:val="21"/>
                    </w:rPr>
                    <w:t>理念，践行绿色生活方式，推动生活垃圾源头减量和资源化利用，努力形成资源节约、环境友好的生产方式和简约适度、绿色低碳的生活方式。</w:t>
                  </w:r>
                </w:p>
              </w:tc>
              <w:tc>
                <w:tcPr>
                  <w:tcW w:w="1353" w:type="pct"/>
                  <w:vAlign w:val="center"/>
                </w:tcPr>
                <w:p w14:paraId="468C2367" w14:textId="77777777" w:rsidR="00DA7795" w:rsidRDefault="000115F9" w:rsidP="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cs="Times New Roman"/>
                      <w:kern w:val="2"/>
                      <w:sz w:val="21"/>
                      <w:szCs w:val="21"/>
                    </w:rPr>
                    <w:lastRenderedPageBreak/>
                    <w:t>项目的建设对</w:t>
                  </w:r>
                  <w:r>
                    <w:rPr>
                      <w:rFonts w:ascii="Times New Roman" w:cs="Times New Roman" w:hint="eastAsia"/>
                      <w:kern w:val="2"/>
                      <w:sz w:val="21"/>
                      <w:szCs w:val="21"/>
                    </w:rPr>
                    <w:t>煤矸石、建筑弃土</w:t>
                  </w:r>
                  <w:del w:id="53" w:author="ASUS" w:date="2026-06-17T14:49:00Z">
                    <w:r w:rsidDel="000115F9">
                      <w:rPr>
                        <w:rFonts w:ascii="Times New Roman" w:cs="Times New Roman" w:hint="eastAsia"/>
                        <w:kern w:val="2"/>
                        <w:sz w:val="21"/>
                        <w:szCs w:val="21"/>
                      </w:rPr>
                      <w:delText>、</w:delText>
                    </w:r>
                  </w:del>
                  <w:ins w:id="54" w:author="ASUS" w:date="2026-06-17T14:49:00Z">
                    <w:r>
                      <w:rPr>
                        <w:rFonts w:ascii="Times New Roman" w:cs="Times New Roman" w:hint="eastAsia"/>
                        <w:kern w:val="2"/>
                        <w:sz w:val="21"/>
                        <w:szCs w:val="21"/>
                      </w:rPr>
                      <w:t>和</w:t>
                    </w:r>
                  </w:ins>
                  <w:r>
                    <w:rPr>
                      <w:kern w:val="2"/>
                      <w:sz w:val="21"/>
                      <w:szCs w:val="21"/>
                    </w:rPr>
                    <w:t>城镇生活污水处理厂污泥</w:t>
                  </w:r>
                  <w:del w:id="55" w:author="ASUS" w:date="2026-06-17T14:49:00Z">
                    <w:r w:rsidDel="000115F9">
                      <w:rPr>
                        <w:rFonts w:ascii="Times New Roman" w:cs="Times New Roman" w:hint="eastAsia"/>
                        <w:kern w:val="2"/>
                        <w:sz w:val="21"/>
                        <w:szCs w:val="21"/>
                      </w:rPr>
                      <w:delText>和粉煤灰</w:delText>
                    </w:r>
                  </w:del>
                  <w:r>
                    <w:rPr>
                      <w:rFonts w:ascii="Times New Roman" w:cs="Times New Roman"/>
                      <w:kern w:val="2"/>
                      <w:sz w:val="21"/>
                      <w:szCs w:val="21"/>
                    </w:rPr>
                    <w:t>进行资源化利用，有利于推动淮南市</w:t>
                  </w:r>
                  <w:r>
                    <w:rPr>
                      <w:rFonts w:hint="eastAsia"/>
                      <w:kern w:val="2"/>
                      <w:sz w:val="21"/>
                      <w:szCs w:val="21"/>
                    </w:rPr>
                    <w:lastRenderedPageBreak/>
                    <w:t>“无废城市”</w:t>
                  </w:r>
                  <w:r>
                    <w:rPr>
                      <w:rFonts w:ascii="Times New Roman" w:cs="Times New Roman"/>
                      <w:kern w:val="2"/>
                      <w:sz w:val="21"/>
                      <w:szCs w:val="21"/>
                    </w:rPr>
                    <w:t>的建设</w:t>
                  </w:r>
                </w:p>
              </w:tc>
              <w:tc>
                <w:tcPr>
                  <w:tcW w:w="326" w:type="pct"/>
                  <w:vAlign w:val="center"/>
                </w:tcPr>
                <w:p w14:paraId="0936EE6D"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hAnsi="Times New Roman" w:cs="Times New Roman" w:hint="eastAsia"/>
                      <w:kern w:val="2"/>
                      <w:sz w:val="21"/>
                      <w:szCs w:val="21"/>
                    </w:rPr>
                    <w:lastRenderedPageBreak/>
                    <w:t>符合</w:t>
                  </w:r>
                </w:p>
              </w:tc>
            </w:tr>
            <w:tr w:rsidR="00DA7795" w14:paraId="0F6709EF" w14:textId="77777777">
              <w:tc>
                <w:tcPr>
                  <w:tcW w:w="311" w:type="pct"/>
                  <w:vAlign w:val="center"/>
                </w:tcPr>
                <w:p w14:paraId="22FC08B8"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hAnsi="Times New Roman" w:cs="Times New Roman" w:hint="eastAsia"/>
                      <w:kern w:val="2"/>
                      <w:sz w:val="21"/>
                      <w:szCs w:val="21"/>
                    </w:rPr>
                    <w:t>2</w:t>
                  </w:r>
                </w:p>
              </w:tc>
              <w:tc>
                <w:tcPr>
                  <w:tcW w:w="3008" w:type="pct"/>
                  <w:vAlign w:val="center"/>
                </w:tcPr>
                <w:p w14:paraId="39E73CA2"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cs="Times New Roman"/>
                      <w:kern w:val="2"/>
                      <w:sz w:val="21"/>
                      <w:szCs w:val="21"/>
                    </w:rPr>
                    <w:t>以资源高效循环利用为核心，发挥各类工业固体废物资源化利用和处理设施的协同效应，实现不同类别工业固体废物分类回收利用和无害化处置，加强能源和固体废物利用处置设施的一体化建设。推动尾矿、煤矸石、粉煤灰、冶炼废渣、工业副产石膏、化工废渣、赤泥等固体废物综合利用，提升利用水平。煤系固体废物产生量大的淮南、淮北、阜阳、亳州等地，要持续提高</w:t>
                  </w:r>
                  <w:r>
                    <w:rPr>
                      <w:rFonts w:ascii="Times New Roman" w:cs="Times New Roman" w:hint="eastAsia"/>
                      <w:kern w:val="2"/>
                      <w:sz w:val="21"/>
                      <w:szCs w:val="21"/>
                    </w:rPr>
                    <w:t>煤矸石、污泥和粉煤灰</w:t>
                  </w:r>
                  <w:r>
                    <w:rPr>
                      <w:rFonts w:ascii="Times New Roman" w:cs="Times New Roman"/>
                      <w:kern w:val="2"/>
                      <w:sz w:val="21"/>
                      <w:szCs w:val="21"/>
                    </w:rPr>
                    <w:t>综合利用水平，重点推动煤矸石、粉煤灰等煤系及相关固体废物的产业化利用，建成国家级大宗固体废物综合利用基地。</w:t>
                  </w:r>
                </w:p>
              </w:tc>
              <w:tc>
                <w:tcPr>
                  <w:tcW w:w="1353" w:type="pct"/>
                  <w:vAlign w:val="center"/>
                </w:tcPr>
                <w:p w14:paraId="770DD8C2" w14:textId="77777777" w:rsidR="00DA7795" w:rsidRDefault="000115F9" w:rsidP="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cs="Times New Roman"/>
                      <w:kern w:val="2"/>
                      <w:sz w:val="21"/>
                      <w:szCs w:val="21"/>
                    </w:rPr>
                    <w:t>本项目主要原料为煤矸石</w:t>
                  </w:r>
                  <w:r>
                    <w:rPr>
                      <w:rFonts w:ascii="Times New Roman" w:cs="Times New Roman" w:hint="eastAsia"/>
                      <w:kern w:val="2"/>
                      <w:sz w:val="21"/>
                      <w:szCs w:val="21"/>
                    </w:rPr>
                    <w:t>、建筑弃土</w:t>
                  </w:r>
                  <w:del w:id="56" w:author="ASUS" w:date="2026-06-17T14:51:00Z">
                    <w:r w:rsidDel="000115F9">
                      <w:rPr>
                        <w:rFonts w:ascii="Times New Roman" w:cs="Times New Roman" w:hint="eastAsia"/>
                        <w:kern w:val="2"/>
                        <w:sz w:val="21"/>
                        <w:szCs w:val="21"/>
                      </w:rPr>
                      <w:delText>、</w:delText>
                    </w:r>
                  </w:del>
                  <w:ins w:id="57" w:author="ASUS" w:date="2026-06-17T14:51:00Z">
                    <w:r>
                      <w:rPr>
                        <w:rFonts w:ascii="Times New Roman" w:cs="Times New Roman" w:hint="eastAsia"/>
                        <w:kern w:val="2"/>
                        <w:sz w:val="21"/>
                        <w:szCs w:val="21"/>
                      </w:rPr>
                      <w:t>和</w:t>
                    </w:r>
                  </w:ins>
                  <w:r>
                    <w:rPr>
                      <w:kern w:val="2"/>
                      <w:sz w:val="21"/>
                      <w:szCs w:val="21"/>
                    </w:rPr>
                    <w:t>城镇生活污水处理厂污泥</w:t>
                  </w:r>
                  <w:del w:id="58" w:author="ASUS" w:date="2026-06-17T14:51:00Z">
                    <w:r w:rsidDel="000115F9">
                      <w:rPr>
                        <w:rFonts w:ascii="Times New Roman" w:cs="Times New Roman"/>
                        <w:kern w:val="2"/>
                        <w:sz w:val="21"/>
                        <w:szCs w:val="21"/>
                      </w:rPr>
                      <w:delText>和粉煤灰</w:delText>
                    </w:r>
                  </w:del>
                  <w:r>
                    <w:rPr>
                      <w:rFonts w:ascii="Times New Roman" w:cs="Times New Roman"/>
                      <w:kern w:val="2"/>
                      <w:sz w:val="21"/>
                      <w:szCs w:val="21"/>
                    </w:rPr>
                    <w:t>，项目的实施提高淮南市煤矸石</w:t>
                  </w:r>
                  <w:ins w:id="59" w:author="ASUS" w:date="2026-06-17T14:51:00Z">
                    <w:r>
                      <w:rPr>
                        <w:rFonts w:ascii="Times New Roman" w:cs="Times New Roman"/>
                        <w:kern w:val="2"/>
                        <w:sz w:val="21"/>
                        <w:szCs w:val="21"/>
                      </w:rPr>
                      <w:t>和</w:t>
                    </w:r>
                  </w:ins>
                  <w:del w:id="60" w:author="ASUS" w:date="2026-06-17T14:51:00Z">
                    <w:r w:rsidDel="000115F9">
                      <w:rPr>
                        <w:rFonts w:ascii="Times New Roman" w:cs="Times New Roman" w:hint="eastAsia"/>
                        <w:kern w:val="2"/>
                        <w:sz w:val="21"/>
                        <w:szCs w:val="21"/>
                      </w:rPr>
                      <w:delText>、</w:delText>
                    </w:r>
                  </w:del>
                  <w:r>
                    <w:rPr>
                      <w:rFonts w:ascii="Times New Roman" w:cs="Times New Roman" w:hint="eastAsia"/>
                      <w:kern w:val="2"/>
                      <w:sz w:val="21"/>
                      <w:szCs w:val="21"/>
                    </w:rPr>
                    <w:t>污泥</w:t>
                  </w:r>
                  <w:del w:id="61" w:author="ASUS" w:date="2026-06-17T14:51:00Z">
                    <w:r w:rsidDel="000115F9">
                      <w:rPr>
                        <w:rFonts w:ascii="Times New Roman" w:cs="Times New Roman"/>
                        <w:kern w:val="2"/>
                        <w:sz w:val="21"/>
                        <w:szCs w:val="21"/>
                      </w:rPr>
                      <w:delText>和粉煤灰</w:delText>
                    </w:r>
                  </w:del>
                  <w:r>
                    <w:rPr>
                      <w:rFonts w:ascii="Times New Roman" w:cs="Times New Roman"/>
                      <w:kern w:val="2"/>
                      <w:sz w:val="21"/>
                      <w:szCs w:val="21"/>
                    </w:rPr>
                    <w:t>综合利用水平</w:t>
                  </w:r>
                </w:p>
              </w:tc>
              <w:tc>
                <w:tcPr>
                  <w:tcW w:w="326" w:type="pct"/>
                  <w:vAlign w:val="center"/>
                </w:tcPr>
                <w:p w14:paraId="6941765F"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hAnsi="Times New Roman" w:cs="Times New Roman" w:hint="eastAsia"/>
                      <w:kern w:val="2"/>
                      <w:sz w:val="21"/>
                      <w:szCs w:val="21"/>
                    </w:rPr>
                    <w:t>符合</w:t>
                  </w:r>
                </w:p>
              </w:tc>
            </w:tr>
          </w:tbl>
          <w:p w14:paraId="7EF4CD1E" w14:textId="77777777" w:rsidR="00DA7795" w:rsidRDefault="000115F9">
            <w:pPr>
              <w:spacing w:line="360" w:lineRule="auto"/>
              <w:ind w:firstLineChars="200" w:firstLine="482"/>
              <w:rPr>
                <w:rFonts w:ascii="Times New Roman" w:hAnsi="Times New Roman" w:cs="Times New Roman"/>
                <w:b/>
                <w:kern w:val="2"/>
              </w:rPr>
            </w:pPr>
            <w:r>
              <w:rPr>
                <w:rFonts w:ascii="Times New Roman" w:hAnsi="Times New Roman" w:cs="Times New Roman" w:hint="eastAsia"/>
                <w:b/>
                <w:kern w:val="2"/>
              </w:rPr>
              <w:t>12</w:t>
            </w:r>
            <w:r>
              <w:rPr>
                <w:rFonts w:ascii="Times New Roman" w:hAnsi="Times New Roman" w:cs="Times New Roman" w:hint="eastAsia"/>
                <w:b/>
                <w:kern w:val="2"/>
              </w:rPr>
              <w:t>、与《淮南市“十四五”危险废物工业固体废物污染环境防治规划》（淮环通〔</w:t>
            </w:r>
            <w:r>
              <w:rPr>
                <w:rFonts w:ascii="Times New Roman" w:hAnsi="Times New Roman" w:cs="Times New Roman" w:hint="eastAsia"/>
                <w:b/>
                <w:kern w:val="2"/>
              </w:rPr>
              <w:t>2022</w:t>
            </w:r>
            <w:r>
              <w:rPr>
                <w:rFonts w:ascii="Times New Roman" w:hAnsi="Times New Roman" w:cs="Times New Roman" w:hint="eastAsia"/>
                <w:b/>
                <w:kern w:val="2"/>
              </w:rPr>
              <w:t>〕</w:t>
            </w:r>
            <w:r>
              <w:rPr>
                <w:rFonts w:ascii="Times New Roman" w:hAnsi="Times New Roman" w:cs="Times New Roman" w:hint="eastAsia"/>
                <w:b/>
                <w:kern w:val="2"/>
              </w:rPr>
              <w:t>47</w:t>
            </w:r>
            <w:r>
              <w:rPr>
                <w:rFonts w:ascii="Times New Roman" w:hAnsi="Times New Roman" w:cs="Times New Roman" w:hint="eastAsia"/>
                <w:b/>
                <w:kern w:val="2"/>
              </w:rPr>
              <w:t>号）的符合性分析</w:t>
            </w:r>
          </w:p>
          <w:p w14:paraId="106DFA0D" w14:textId="77777777" w:rsidR="00DA7795" w:rsidRDefault="000115F9">
            <w:pPr>
              <w:spacing w:line="360" w:lineRule="auto"/>
              <w:jc w:val="center"/>
              <w:rPr>
                <w:rFonts w:ascii="Times New Roman" w:eastAsia="黑体" w:hAnsi="Times New Roman" w:cs="Times New Roman"/>
                <w:b/>
                <w:kern w:val="2"/>
              </w:rPr>
            </w:pPr>
            <w:r>
              <w:rPr>
                <w:rFonts w:ascii="Times New Roman" w:eastAsia="黑体" w:hAnsi="Times New Roman" w:cs="Times New Roman" w:hint="eastAsia"/>
                <w:kern w:val="2"/>
              </w:rPr>
              <w:t>表</w:t>
            </w:r>
            <w:r>
              <w:rPr>
                <w:rFonts w:ascii="Times New Roman" w:eastAsia="黑体" w:hAnsi="Times New Roman" w:cs="Times New Roman" w:hint="eastAsia"/>
                <w:kern w:val="2"/>
              </w:rPr>
              <w:t xml:space="preserve">1-11  </w:t>
            </w:r>
            <w:r>
              <w:rPr>
                <w:rFonts w:ascii="Times New Roman" w:eastAsia="黑体" w:hAnsi="Times New Roman" w:cs="Times New Roman" w:hint="eastAsia"/>
                <w:kern w:val="2"/>
              </w:rPr>
              <w:t>项目与《淮南市“十四五”危险废物工业固体废物污染环境防治规划》（淮环通〔</w:t>
            </w:r>
            <w:r>
              <w:rPr>
                <w:rFonts w:ascii="Times New Roman" w:eastAsia="黑体" w:hAnsi="Times New Roman" w:cs="Times New Roman" w:hint="eastAsia"/>
                <w:kern w:val="2"/>
              </w:rPr>
              <w:t>2022</w:t>
            </w:r>
            <w:r>
              <w:rPr>
                <w:rFonts w:ascii="Times New Roman" w:eastAsia="黑体" w:hAnsi="Times New Roman" w:cs="Times New Roman" w:hint="eastAsia"/>
                <w:kern w:val="2"/>
              </w:rPr>
              <w:t>〕</w:t>
            </w:r>
            <w:r>
              <w:rPr>
                <w:rFonts w:ascii="Times New Roman" w:eastAsia="黑体" w:hAnsi="Times New Roman" w:cs="Times New Roman" w:hint="eastAsia"/>
                <w:kern w:val="2"/>
              </w:rPr>
              <w:t>47</w:t>
            </w:r>
            <w:r>
              <w:rPr>
                <w:rFonts w:ascii="Times New Roman" w:eastAsia="黑体" w:hAnsi="Times New Roman" w:cs="Times New Roman" w:hint="eastAsia"/>
                <w:kern w:val="2"/>
              </w:rPr>
              <w:t>号）的符合性分析</w:t>
            </w:r>
          </w:p>
          <w:tbl>
            <w:tblPr>
              <w:tblW w:w="5000" w:type="pct"/>
              <w:tblBorders>
                <w:top w:val="single" w:sz="12" w:space="0" w:color="000000"/>
                <w:bottom w:val="single" w:sz="12" w:space="0" w:color="000000"/>
                <w:insideH w:val="single" w:sz="4" w:space="0" w:color="000000"/>
                <w:insideV w:val="single" w:sz="4" w:space="0" w:color="000000"/>
              </w:tblBorders>
              <w:tblLook w:val="04A0" w:firstRow="1" w:lastRow="0" w:firstColumn="1" w:lastColumn="0" w:noHBand="0" w:noVBand="1"/>
            </w:tblPr>
            <w:tblGrid>
              <w:gridCol w:w="439"/>
              <w:gridCol w:w="4313"/>
              <w:gridCol w:w="1956"/>
              <w:gridCol w:w="463"/>
            </w:tblGrid>
            <w:tr w:rsidR="00DA7795" w14:paraId="720D6002" w14:textId="77777777">
              <w:tc>
                <w:tcPr>
                  <w:tcW w:w="306" w:type="pct"/>
                  <w:vAlign w:val="center"/>
                </w:tcPr>
                <w:p w14:paraId="661E8BD4" w14:textId="77777777" w:rsidR="00DA7795" w:rsidRDefault="000115F9">
                  <w:pPr>
                    <w:framePr w:hSpace="180" w:wrap="around" w:vAnchor="text" w:hAnchor="text" w:xAlign="center" w:y="1"/>
                    <w:spacing w:line="276" w:lineRule="auto"/>
                    <w:suppressOverlap/>
                    <w:jc w:val="center"/>
                    <w:rPr>
                      <w:rFonts w:ascii="Times New Roman" w:hAnsi="Times New Roman" w:cs="Times New Roman"/>
                      <w:b/>
                      <w:kern w:val="2"/>
                      <w:sz w:val="21"/>
                      <w:szCs w:val="21"/>
                    </w:rPr>
                  </w:pPr>
                  <w:r>
                    <w:rPr>
                      <w:rFonts w:ascii="Times New Roman" w:cs="Times New Roman"/>
                      <w:b/>
                      <w:kern w:val="2"/>
                      <w:sz w:val="21"/>
                      <w:szCs w:val="21"/>
                    </w:rPr>
                    <w:t>序号</w:t>
                  </w:r>
                </w:p>
              </w:tc>
              <w:tc>
                <w:tcPr>
                  <w:tcW w:w="3005" w:type="pct"/>
                  <w:vAlign w:val="center"/>
                </w:tcPr>
                <w:p w14:paraId="3CE72C51" w14:textId="77777777" w:rsidR="00DA7795" w:rsidRDefault="000115F9">
                  <w:pPr>
                    <w:framePr w:hSpace="180" w:wrap="around" w:vAnchor="text" w:hAnchor="text" w:xAlign="center" w:y="1"/>
                    <w:spacing w:line="276" w:lineRule="auto"/>
                    <w:suppressOverlap/>
                    <w:jc w:val="center"/>
                    <w:rPr>
                      <w:rFonts w:ascii="Times New Roman" w:hAnsi="Times New Roman" w:cs="Times New Roman"/>
                      <w:b/>
                      <w:kern w:val="2"/>
                      <w:sz w:val="21"/>
                      <w:szCs w:val="21"/>
                    </w:rPr>
                  </w:pPr>
                  <w:r>
                    <w:rPr>
                      <w:rFonts w:ascii="Times New Roman" w:cs="Times New Roman"/>
                      <w:b/>
                      <w:kern w:val="2"/>
                      <w:sz w:val="21"/>
                      <w:szCs w:val="21"/>
                    </w:rPr>
                    <w:t>淮环通〔</w:t>
                  </w:r>
                  <w:r>
                    <w:rPr>
                      <w:rFonts w:ascii="Times New Roman" w:hAnsi="Times New Roman" w:cs="Times New Roman"/>
                      <w:b/>
                      <w:kern w:val="2"/>
                      <w:sz w:val="21"/>
                      <w:szCs w:val="21"/>
                    </w:rPr>
                    <w:t>2022</w:t>
                  </w:r>
                  <w:r>
                    <w:rPr>
                      <w:rFonts w:ascii="Times New Roman" w:cs="Times New Roman"/>
                      <w:b/>
                      <w:kern w:val="2"/>
                      <w:sz w:val="21"/>
                      <w:szCs w:val="21"/>
                    </w:rPr>
                    <w:t>〕</w:t>
                  </w:r>
                  <w:r>
                    <w:rPr>
                      <w:rFonts w:ascii="Times New Roman" w:hAnsi="Times New Roman" w:cs="Times New Roman"/>
                      <w:b/>
                      <w:kern w:val="2"/>
                      <w:sz w:val="21"/>
                      <w:szCs w:val="21"/>
                    </w:rPr>
                    <w:t>47</w:t>
                  </w:r>
                  <w:r>
                    <w:rPr>
                      <w:rFonts w:ascii="Times New Roman" w:cs="Times New Roman"/>
                      <w:b/>
                      <w:kern w:val="2"/>
                      <w:sz w:val="21"/>
                      <w:szCs w:val="21"/>
                    </w:rPr>
                    <w:t>号</w:t>
                  </w:r>
                </w:p>
              </w:tc>
              <w:tc>
                <w:tcPr>
                  <w:tcW w:w="1363" w:type="pct"/>
                  <w:vAlign w:val="center"/>
                </w:tcPr>
                <w:p w14:paraId="0B9BF346" w14:textId="77777777" w:rsidR="00DA7795" w:rsidRDefault="000115F9">
                  <w:pPr>
                    <w:framePr w:hSpace="180" w:wrap="around" w:vAnchor="text" w:hAnchor="text" w:xAlign="center" w:y="1"/>
                    <w:spacing w:line="276" w:lineRule="auto"/>
                    <w:suppressOverlap/>
                    <w:jc w:val="center"/>
                    <w:rPr>
                      <w:rFonts w:ascii="Times New Roman" w:hAnsi="Times New Roman" w:cs="Times New Roman"/>
                      <w:b/>
                      <w:kern w:val="2"/>
                      <w:sz w:val="21"/>
                      <w:szCs w:val="21"/>
                    </w:rPr>
                  </w:pPr>
                  <w:r>
                    <w:rPr>
                      <w:rFonts w:ascii="Times New Roman" w:cs="Times New Roman"/>
                      <w:b/>
                      <w:kern w:val="2"/>
                      <w:sz w:val="21"/>
                      <w:szCs w:val="21"/>
                    </w:rPr>
                    <w:t>本项目</w:t>
                  </w:r>
                </w:p>
              </w:tc>
              <w:tc>
                <w:tcPr>
                  <w:tcW w:w="323" w:type="pct"/>
                  <w:vAlign w:val="center"/>
                </w:tcPr>
                <w:p w14:paraId="78D081B8" w14:textId="77777777" w:rsidR="00DA7795" w:rsidRDefault="000115F9">
                  <w:pPr>
                    <w:framePr w:hSpace="180" w:wrap="around" w:vAnchor="text" w:hAnchor="text" w:xAlign="center" w:y="1"/>
                    <w:spacing w:line="276" w:lineRule="auto"/>
                    <w:suppressOverlap/>
                    <w:jc w:val="center"/>
                    <w:rPr>
                      <w:rFonts w:ascii="Times New Roman" w:hAnsi="Times New Roman" w:cs="Times New Roman"/>
                      <w:b/>
                      <w:kern w:val="2"/>
                      <w:sz w:val="21"/>
                      <w:szCs w:val="21"/>
                    </w:rPr>
                  </w:pPr>
                  <w:r>
                    <w:rPr>
                      <w:rFonts w:ascii="Times New Roman" w:cs="Times New Roman"/>
                      <w:b/>
                      <w:kern w:val="2"/>
                      <w:sz w:val="21"/>
                      <w:szCs w:val="21"/>
                    </w:rPr>
                    <w:t>符合性</w:t>
                  </w:r>
                </w:p>
              </w:tc>
            </w:tr>
            <w:tr w:rsidR="00DA7795" w14:paraId="0AAEB9B6" w14:textId="77777777">
              <w:tc>
                <w:tcPr>
                  <w:tcW w:w="306" w:type="pct"/>
                  <w:vAlign w:val="center"/>
                </w:tcPr>
                <w:p w14:paraId="062929C9"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hAnsi="Times New Roman" w:cs="Times New Roman" w:hint="eastAsia"/>
                      <w:kern w:val="2"/>
                      <w:sz w:val="21"/>
                      <w:szCs w:val="21"/>
                    </w:rPr>
                    <w:t>1</w:t>
                  </w:r>
                </w:p>
              </w:tc>
              <w:tc>
                <w:tcPr>
                  <w:tcW w:w="3005" w:type="pct"/>
                  <w:vAlign w:val="center"/>
                </w:tcPr>
                <w:p w14:paraId="7434BDA3"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cs="Times New Roman"/>
                      <w:kern w:val="2"/>
                      <w:sz w:val="21"/>
                      <w:szCs w:val="21"/>
                    </w:rPr>
                    <w:t>从严审批危险废物、工业固体废物处置出路难、产生量大且本地无法就近处置的项目。建设项目环境影响评价报告必须对工业固体废物的产生环节、种类、数量、性质和危害特性开展深入分析。对涉及场内利用处置的建设项目，环境影响评价报告必须分析场内资源化、减量化措施的可行性，对其利用处置方式进行环境影响评价，提出相应的对策措施。对委托</w:t>
                  </w:r>
                  <w:r>
                    <w:rPr>
                      <w:rFonts w:ascii="Times New Roman" w:cs="Times New Roman"/>
                      <w:kern w:val="2"/>
                      <w:sz w:val="21"/>
                      <w:szCs w:val="21"/>
                    </w:rPr>
                    <w:lastRenderedPageBreak/>
                    <w:t>利用处置的建设项目，必须明确贮存场所的建设要求，对工业固体废物委托利用处置方式和去向的可行性做出分析。结合排污许可制度，依法逐步将工业固体废物纳入排污许可管理。</w:t>
                  </w:r>
                </w:p>
              </w:tc>
              <w:tc>
                <w:tcPr>
                  <w:tcW w:w="1363" w:type="pct"/>
                  <w:vAlign w:val="center"/>
                </w:tcPr>
                <w:p w14:paraId="265C0A35" w14:textId="77777777" w:rsidR="00DA7795" w:rsidRDefault="000115F9" w:rsidP="000115F9">
                  <w:pPr>
                    <w:framePr w:hSpace="180" w:wrap="around" w:vAnchor="text" w:hAnchor="text" w:xAlign="center" w:y="1"/>
                    <w:spacing w:line="276" w:lineRule="auto"/>
                    <w:suppressOverlap/>
                    <w:rPr>
                      <w:rFonts w:ascii="Times New Roman" w:hAnsi="Times New Roman" w:cs="Times New Roman"/>
                      <w:bCs/>
                      <w:kern w:val="2"/>
                      <w:sz w:val="21"/>
                      <w:szCs w:val="21"/>
                    </w:rPr>
                  </w:pPr>
                  <w:r>
                    <w:rPr>
                      <w:rFonts w:ascii="Times New Roman" w:cs="Times New Roman"/>
                      <w:kern w:val="2"/>
                      <w:sz w:val="21"/>
                      <w:szCs w:val="21"/>
                    </w:rPr>
                    <w:lastRenderedPageBreak/>
                    <w:t>本项目使用煤矸石</w:t>
                  </w:r>
                  <w:r>
                    <w:rPr>
                      <w:rFonts w:ascii="Times New Roman" w:cs="Times New Roman" w:hint="eastAsia"/>
                      <w:kern w:val="2"/>
                      <w:sz w:val="21"/>
                      <w:szCs w:val="21"/>
                    </w:rPr>
                    <w:t>、建筑弃土</w:t>
                  </w:r>
                  <w:del w:id="62" w:author="ASUS" w:date="2026-06-17T14:51:00Z">
                    <w:r w:rsidDel="000115F9">
                      <w:rPr>
                        <w:rFonts w:ascii="Times New Roman" w:cs="Times New Roman" w:hint="eastAsia"/>
                        <w:kern w:val="2"/>
                        <w:sz w:val="21"/>
                        <w:szCs w:val="21"/>
                      </w:rPr>
                      <w:delText>、</w:delText>
                    </w:r>
                  </w:del>
                  <w:ins w:id="63" w:author="ASUS" w:date="2026-06-17T14:51:00Z">
                    <w:r>
                      <w:rPr>
                        <w:rFonts w:ascii="Times New Roman" w:cs="Times New Roman" w:hint="eastAsia"/>
                        <w:kern w:val="2"/>
                        <w:sz w:val="21"/>
                        <w:szCs w:val="21"/>
                      </w:rPr>
                      <w:t>和</w:t>
                    </w:r>
                  </w:ins>
                  <w:r>
                    <w:rPr>
                      <w:kern w:val="2"/>
                      <w:sz w:val="21"/>
                      <w:szCs w:val="21"/>
                    </w:rPr>
                    <w:t>城镇生活污水处理厂污泥</w:t>
                  </w:r>
                  <w:del w:id="64" w:author="ASUS" w:date="2026-06-17T14:51:00Z">
                    <w:r w:rsidDel="000115F9">
                      <w:rPr>
                        <w:rFonts w:ascii="Times New Roman" w:cs="Times New Roman"/>
                        <w:kern w:val="2"/>
                        <w:sz w:val="21"/>
                        <w:szCs w:val="21"/>
                      </w:rPr>
                      <w:delText>和粉煤灰</w:delText>
                    </w:r>
                  </w:del>
                  <w:r>
                    <w:rPr>
                      <w:rFonts w:ascii="Times New Roman" w:cs="Times New Roman"/>
                      <w:kern w:val="2"/>
                      <w:sz w:val="21"/>
                      <w:szCs w:val="21"/>
                    </w:rPr>
                    <w:t>进行煤矸石烧结砖的生产，项目使用的</w:t>
                  </w:r>
                  <w:r>
                    <w:rPr>
                      <w:rFonts w:ascii="Times New Roman" w:cs="Times New Roman" w:hint="eastAsia"/>
                      <w:kern w:val="2"/>
                      <w:sz w:val="21"/>
                      <w:szCs w:val="21"/>
                    </w:rPr>
                    <w:t>煤矸石</w:t>
                  </w:r>
                  <w:del w:id="65" w:author="ASUS" w:date="2026-06-17T14:51:00Z">
                    <w:r w:rsidDel="000115F9">
                      <w:rPr>
                        <w:rFonts w:ascii="Times New Roman" w:cs="Times New Roman" w:hint="eastAsia"/>
                        <w:kern w:val="2"/>
                        <w:sz w:val="21"/>
                        <w:szCs w:val="21"/>
                      </w:rPr>
                      <w:delText>、</w:delText>
                    </w:r>
                  </w:del>
                  <w:ins w:id="66" w:author="ASUS" w:date="2026-06-17T14:51:00Z">
                    <w:r>
                      <w:rPr>
                        <w:rFonts w:ascii="Times New Roman" w:cs="Times New Roman" w:hint="eastAsia"/>
                        <w:kern w:val="2"/>
                        <w:sz w:val="21"/>
                        <w:szCs w:val="21"/>
                      </w:rPr>
                      <w:t>和</w:t>
                    </w:r>
                  </w:ins>
                  <w:r>
                    <w:rPr>
                      <w:rFonts w:ascii="Times New Roman" w:cs="Times New Roman" w:hint="eastAsia"/>
                      <w:kern w:val="2"/>
                      <w:sz w:val="21"/>
                      <w:szCs w:val="21"/>
                    </w:rPr>
                    <w:t>建筑弃土</w:t>
                  </w:r>
                  <w:del w:id="67" w:author="ASUS" w:date="2026-06-17T14:51:00Z">
                    <w:r w:rsidDel="000115F9">
                      <w:rPr>
                        <w:rFonts w:ascii="Times New Roman" w:cs="Times New Roman" w:hint="eastAsia"/>
                        <w:kern w:val="2"/>
                        <w:sz w:val="21"/>
                        <w:szCs w:val="21"/>
                      </w:rPr>
                      <w:delText>和粉煤灰</w:delText>
                    </w:r>
                  </w:del>
                  <w:bookmarkStart w:id="68" w:name="OLE_LINK46"/>
                  <w:bookmarkStart w:id="69" w:name="OLE_LINK37"/>
                  <w:r>
                    <w:rPr>
                      <w:rFonts w:ascii="Times New Roman" w:cs="Times New Roman"/>
                      <w:kern w:val="2"/>
                      <w:sz w:val="21"/>
                      <w:szCs w:val="21"/>
                    </w:rPr>
                    <w:t>暂存在</w:t>
                  </w:r>
                  <w:r>
                    <w:rPr>
                      <w:rFonts w:ascii="Times New Roman" w:cs="Times New Roman"/>
                      <w:kern w:val="2"/>
                      <w:sz w:val="21"/>
                      <w:szCs w:val="21"/>
                    </w:rPr>
                    <w:lastRenderedPageBreak/>
                    <w:t>封闭的</w:t>
                  </w:r>
                  <w:r>
                    <w:rPr>
                      <w:rFonts w:ascii="Times New Roman" w:cs="Times New Roman" w:hint="eastAsia"/>
                      <w:kern w:val="2"/>
                      <w:sz w:val="21"/>
                      <w:szCs w:val="21"/>
                    </w:rPr>
                    <w:t>料仓</w:t>
                  </w:r>
                  <w:r>
                    <w:rPr>
                      <w:rFonts w:ascii="Times New Roman" w:cs="Times New Roman"/>
                      <w:kern w:val="2"/>
                      <w:sz w:val="21"/>
                      <w:szCs w:val="21"/>
                    </w:rPr>
                    <w:t>内</w:t>
                  </w:r>
                  <w:bookmarkEnd w:id="68"/>
                  <w:bookmarkEnd w:id="69"/>
                  <w:r>
                    <w:rPr>
                      <w:rFonts w:ascii="Times New Roman" w:cs="Times New Roman"/>
                      <w:kern w:val="2"/>
                      <w:sz w:val="21"/>
                      <w:szCs w:val="21"/>
                    </w:rPr>
                    <w:t>，</w:t>
                  </w:r>
                  <w:r>
                    <w:rPr>
                      <w:kern w:val="2"/>
                      <w:sz w:val="21"/>
                      <w:szCs w:val="21"/>
                    </w:rPr>
                    <w:t>城镇生活污水处理厂污泥</w:t>
                  </w:r>
                  <w:r>
                    <w:rPr>
                      <w:rFonts w:ascii="Times New Roman" w:cs="Times New Roman" w:hint="eastAsia"/>
                      <w:kern w:val="2"/>
                      <w:sz w:val="21"/>
                      <w:szCs w:val="21"/>
                    </w:rPr>
                    <w:t>暂存于密闭污泥暂存间，本项目废气治理系统产生的脱硫系统沉渣、布袋除尘器收集的粉尘直接回用于生产，磁选废物外售综合利用，</w:t>
                  </w:r>
                  <w:r>
                    <w:rPr>
                      <w:rFonts w:ascii="Times New Roman" w:cs="Times New Roman"/>
                      <w:kern w:val="2"/>
                      <w:sz w:val="21"/>
                      <w:szCs w:val="21"/>
                    </w:rPr>
                    <w:t>均按照《</w:t>
                  </w:r>
                  <w:r>
                    <w:rPr>
                      <w:rFonts w:ascii="Times New Roman" w:cs="Times New Roman"/>
                      <w:bCs/>
                      <w:kern w:val="2"/>
                      <w:sz w:val="21"/>
                      <w:szCs w:val="21"/>
                    </w:rPr>
                    <w:t>一般工业固体废物贮存和填埋污染控制标准》（</w:t>
                  </w:r>
                  <w:r>
                    <w:rPr>
                      <w:rFonts w:ascii="Times New Roman" w:hAnsi="Times New Roman" w:cs="Times New Roman"/>
                      <w:bCs/>
                      <w:kern w:val="2"/>
                      <w:sz w:val="21"/>
                      <w:szCs w:val="21"/>
                    </w:rPr>
                    <w:t>GB18599-2020</w:t>
                  </w:r>
                  <w:r>
                    <w:rPr>
                      <w:rFonts w:ascii="Times New Roman" w:cs="Times New Roman"/>
                      <w:bCs/>
                      <w:kern w:val="2"/>
                      <w:sz w:val="21"/>
                      <w:szCs w:val="21"/>
                    </w:rPr>
                    <w:t>）的要求建设，同时，本项目建成后重新申领排污许可证，相应的固体废物纳入排污许可管理中</w:t>
                  </w:r>
                </w:p>
              </w:tc>
              <w:tc>
                <w:tcPr>
                  <w:tcW w:w="323" w:type="pct"/>
                  <w:vAlign w:val="center"/>
                </w:tcPr>
                <w:p w14:paraId="34004DA0"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hAnsi="Times New Roman" w:cs="Times New Roman" w:hint="eastAsia"/>
                      <w:kern w:val="2"/>
                      <w:sz w:val="21"/>
                      <w:szCs w:val="21"/>
                    </w:rPr>
                    <w:lastRenderedPageBreak/>
                    <w:t>符合</w:t>
                  </w:r>
                </w:p>
              </w:tc>
            </w:tr>
            <w:tr w:rsidR="00DA7795" w14:paraId="77EDEEB7" w14:textId="77777777">
              <w:tc>
                <w:tcPr>
                  <w:tcW w:w="306" w:type="pct"/>
                  <w:vAlign w:val="center"/>
                </w:tcPr>
                <w:p w14:paraId="6C1732A3"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hAnsi="Times New Roman" w:cs="Times New Roman" w:hint="eastAsia"/>
                      <w:kern w:val="2"/>
                      <w:sz w:val="21"/>
                      <w:szCs w:val="21"/>
                    </w:rPr>
                    <w:t>2</w:t>
                  </w:r>
                </w:p>
              </w:tc>
              <w:tc>
                <w:tcPr>
                  <w:tcW w:w="3005" w:type="pct"/>
                  <w:vAlign w:val="center"/>
                </w:tcPr>
                <w:p w14:paraId="50FE87E8"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cs="Times New Roman"/>
                      <w:kern w:val="2"/>
                      <w:sz w:val="21"/>
                      <w:szCs w:val="21"/>
                    </w:rPr>
                    <w:t>以资源高效循环利用为核心，发挥各类工业固体废物资源化利用和处理设施的协同效应，实现不同类别工业固体废物分类回收利用和无害化处置，加强能源和固体废物利用处置设施的一体化建设。加快提升技术装备水平，完善标准体系，提高资源综合利用产品质量，推动资源综合利用产业规模化、集约化、高值化发展。持续提高煤系固废综合利用水平，重点推动煤矸石、粉煤灰的产业化利用，建成国家级大宗固体废物综合利用基地</w:t>
                  </w:r>
                </w:p>
              </w:tc>
              <w:tc>
                <w:tcPr>
                  <w:tcW w:w="1363" w:type="pct"/>
                  <w:vAlign w:val="center"/>
                </w:tcPr>
                <w:p w14:paraId="4FB0B050" w14:textId="77777777" w:rsidR="00DA7795" w:rsidRDefault="000115F9" w:rsidP="000115F9">
                  <w:pPr>
                    <w:framePr w:hSpace="180" w:wrap="around" w:vAnchor="text" w:hAnchor="text" w:xAlign="center" w:y="1"/>
                    <w:spacing w:line="276" w:lineRule="auto"/>
                    <w:suppressOverlap/>
                    <w:rPr>
                      <w:rFonts w:ascii="Times New Roman" w:hAnsi="Times New Roman" w:cs="Times New Roman"/>
                      <w:kern w:val="2"/>
                      <w:sz w:val="21"/>
                      <w:szCs w:val="21"/>
                    </w:rPr>
                  </w:pPr>
                  <w:r>
                    <w:rPr>
                      <w:rFonts w:ascii="Times New Roman" w:cs="Times New Roman"/>
                      <w:kern w:val="2"/>
                      <w:sz w:val="21"/>
                      <w:szCs w:val="21"/>
                    </w:rPr>
                    <w:t>本项目主要原料为煤矸石</w:t>
                  </w:r>
                  <w:r>
                    <w:rPr>
                      <w:rFonts w:ascii="Times New Roman" w:cs="Times New Roman" w:hint="eastAsia"/>
                      <w:kern w:val="2"/>
                      <w:sz w:val="21"/>
                      <w:szCs w:val="21"/>
                    </w:rPr>
                    <w:t>、建筑弃土</w:t>
                  </w:r>
                  <w:del w:id="70" w:author="ASUS" w:date="2026-06-17T14:51:00Z">
                    <w:r w:rsidDel="000115F9">
                      <w:rPr>
                        <w:rFonts w:ascii="Times New Roman" w:cs="Times New Roman" w:hint="eastAsia"/>
                        <w:kern w:val="2"/>
                        <w:sz w:val="21"/>
                        <w:szCs w:val="21"/>
                      </w:rPr>
                      <w:delText>、</w:delText>
                    </w:r>
                  </w:del>
                  <w:ins w:id="71" w:author="ASUS" w:date="2026-06-17T14:51:00Z">
                    <w:r>
                      <w:rPr>
                        <w:rFonts w:ascii="Times New Roman" w:cs="Times New Roman" w:hint="eastAsia"/>
                        <w:kern w:val="2"/>
                        <w:sz w:val="21"/>
                        <w:szCs w:val="21"/>
                      </w:rPr>
                      <w:t>和</w:t>
                    </w:r>
                  </w:ins>
                  <w:r>
                    <w:rPr>
                      <w:kern w:val="2"/>
                      <w:sz w:val="21"/>
                      <w:szCs w:val="21"/>
                    </w:rPr>
                    <w:t>城镇生活污水处理厂污泥</w:t>
                  </w:r>
                  <w:del w:id="72" w:author="ASUS" w:date="2026-06-17T14:51:00Z">
                    <w:r w:rsidDel="000115F9">
                      <w:rPr>
                        <w:rFonts w:ascii="Times New Roman" w:cs="Times New Roman"/>
                        <w:kern w:val="2"/>
                        <w:sz w:val="21"/>
                        <w:szCs w:val="21"/>
                      </w:rPr>
                      <w:delText>和粉煤灰</w:delText>
                    </w:r>
                  </w:del>
                  <w:r>
                    <w:rPr>
                      <w:rFonts w:ascii="Times New Roman" w:cs="Times New Roman"/>
                      <w:kern w:val="2"/>
                      <w:sz w:val="21"/>
                      <w:szCs w:val="21"/>
                    </w:rPr>
                    <w:t>，项目的实施提高淮南市</w:t>
                  </w:r>
                  <w:r>
                    <w:rPr>
                      <w:rFonts w:ascii="Times New Roman" w:cs="Times New Roman" w:hint="eastAsia"/>
                      <w:kern w:val="2"/>
                      <w:sz w:val="21"/>
                      <w:szCs w:val="21"/>
                    </w:rPr>
                    <w:t>煤矸石</w:t>
                  </w:r>
                  <w:del w:id="73" w:author="ASUS" w:date="2026-06-17T14:51:00Z">
                    <w:r w:rsidDel="000115F9">
                      <w:rPr>
                        <w:rFonts w:ascii="Times New Roman" w:cs="Times New Roman" w:hint="eastAsia"/>
                        <w:kern w:val="2"/>
                        <w:sz w:val="21"/>
                        <w:szCs w:val="21"/>
                      </w:rPr>
                      <w:delText>、</w:delText>
                    </w:r>
                  </w:del>
                  <w:ins w:id="74" w:author="ASUS" w:date="2026-06-17T14:51:00Z">
                    <w:r>
                      <w:rPr>
                        <w:rFonts w:ascii="Times New Roman" w:cs="Times New Roman" w:hint="eastAsia"/>
                        <w:kern w:val="2"/>
                        <w:sz w:val="21"/>
                        <w:szCs w:val="21"/>
                      </w:rPr>
                      <w:t>和</w:t>
                    </w:r>
                  </w:ins>
                  <w:r>
                    <w:rPr>
                      <w:kern w:val="2"/>
                      <w:sz w:val="21"/>
                      <w:szCs w:val="21"/>
                    </w:rPr>
                    <w:t>城镇生活污水处理厂污泥</w:t>
                  </w:r>
                  <w:del w:id="75" w:author="ASUS" w:date="2026-06-17T14:51:00Z">
                    <w:r w:rsidDel="000115F9">
                      <w:rPr>
                        <w:rFonts w:ascii="Times New Roman" w:cs="Times New Roman" w:hint="eastAsia"/>
                        <w:kern w:val="2"/>
                        <w:sz w:val="21"/>
                        <w:szCs w:val="21"/>
                      </w:rPr>
                      <w:delText>和粉煤灰</w:delText>
                    </w:r>
                  </w:del>
                  <w:r>
                    <w:rPr>
                      <w:rFonts w:ascii="Times New Roman" w:cs="Times New Roman"/>
                      <w:kern w:val="2"/>
                      <w:sz w:val="21"/>
                      <w:szCs w:val="21"/>
                    </w:rPr>
                    <w:t>综合利用水平</w:t>
                  </w:r>
                </w:p>
              </w:tc>
              <w:tc>
                <w:tcPr>
                  <w:tcW w:w="323" w:type="pct"/>
                  <w:vAlign w:val="center"/>
                </w:tcPr>
                <w:p w14:paraId="4868CF85"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hAnsi="Times New Roman" w:cs="Times New Roman" w:hint="eastAsia"/>
                      <w:kern w:val="2"/>
                      <w:sz w:val="21"/>
                      <w:szCs w:val="21"/>
                    </w:rPr>
                    <w:t>符合</w:t>
                  </w:r>
                </w:p>
              </w:tc>
            </w:tr>
            <w:tr w:rsidR="00DA7795" w14:paraId="0245E076" w14:textId="77777777">
              <w:tc>
                <w:tcPr>
                  <w:tcW w:w="306" w:type="pct"/>
                  <w:vAlign w:val="center"/>
                </w:tcPr>
                <w:p w14:paraId="7DEBD4AB"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hAnsi="Times New Roman" w:cs="Times New Roman" w:hint="eastAsia"/>
                      <w:kern w:val="2"/>
                      <w:sz w:val="21"/>
                      <w:szCs w:val="21"/>
                    </w:rPr>
                    <w:t>3</w:t>
                  </w:r>
                </w:p>
              </w:tc>
              <w:tc>
                <w:tcPr>
                  <w:tcW w:w="3005" w:type="pct"/>
                  <w:vAlign w:val="center"/>
                </w:tcPr>
                <w:p w14:paraId="5B4A9D6E"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cs="Times New Roman"/>
                      <w:kern w:val="2"/>
                      <w:sz w:val="21"/>
                      <w:szCs w:val="21"/>
                    </w:rPr>
                    <w:t>规范临时贮存。进一步巩固煤系固体废弃物突出环境问题专项整改成果，加强对煤矸石、煤泥等煤系固废临时堆存场地的环境监管。督促企业规范贮存，确保各项环保设施正常运行，严格落实三防措施。严厉打击环境违法行为，情节严重的立案查处。</w:t>
                  </w:r>
                </w:p>
              </w:tc>
              <w:tc>
                <w:tcPr>
                  <w:tcW w:w="1363" w:type="pct"/>
                  <w:vAlign w:val="center"/>
                </w:tcPr>
                <w:p w14:paraId="588661CC" w14:textId="77777777" w:rsidR="00DA7795" w:rsidRDefault="000115F9" w:rsidP="000115F9">
                  <w:pPr>
                    <w:framePr w:hSpace="180" w:wrap="around" w:vAnchor="text" w:hAnchor="text" w:xAlign="center" w:y="1"/>
                    <w:spacing w:line="276" w:lineRule="auto"/>
                    <w:suppressOverlap/>
                    <w:rPr>
                      <w:rFonts w:ascii="Times New Roman" w:hAnsi="Times New Roman" w:cs="Times New Roman"/>
                      <w:kern w:val="2"/>
                      <w:sz w:val="21"/>
                      <w:szCs w:val="21"/>
                    </w:rPr>
                  </w:pPr>
                  <w:r>
                    <w:rPr>
                      <w:rFonts w:ascii="Times New Roman" w:cs="Times New Roman"/>
                      <w:kern w:val="2"/>
                      <w:sz w:val="21"/>
                      <w:szCs w:val="21"/>
                    </w:rPr>
                    <w:t>本项目使用原料主要为</w:t>
                  </w:r>
                  <w:r>
                    <w:rPr>
                      <w:rFonts w:ascii="Times New Roman" w:cs="Times New Roman" w:hint="eastAsia"/>
                      <w:kern w:val="2"/>
                      <w:sz w:val="21"/>
                      <w:szCs w:val="21"/>
                    </w:rPr>
                    <w:t>煤矸石、建筑弃土</w:t>
                  </w:r>
                  <w:del w:id="76" w:author="ASUS" w:date="2026-06-17T14:51:00Z">
                    <w:r w:rsidDel="000115F9">
                      <w:rPr>
                        <w:rFonts w:ascii="Times New Roman" w:cs="Times New Roman" w:hint="eastAsia"/>
                        <w:kern w:val="2"/>
                        <w:sz w:val="21"/>
                        <w:szCs w:val="21"/>
                      </w:rPr>
                      <w:delText>、</w:delText>
                    </w:r>
                  </w:del>
                  <w:ins w:id="77" w:author="ASUS" w:date="2026-06-17T14:51:00Z">
                    <w:r>
                      <w:rPr>
                        <w:rFonts w:ascii="Times New Roman" w:cs="Times New Roman" w:hint="eastAsia"/>
                        <w:kern w:val="2"/>
                        <w:sz w:val="21"/>
                        <w:szCs w:val="21"/>
                      </w:rPr>
                      <w:t>和</w:t>
                    </w:r>
                  </w:ins>
                  <w:r>
                    <w:rPr>
                      <w:kern w:val="2"/>
                      <w:sz w:val="21"/>
                      <w:szCs w:val="21"/>
                    </w:rPr>
                    <w:t>城镇生活污水处理厂污泥</w:t>
                  </w:r>
                  <w:r>
                    <w:rPr>
                      <w:rFonts w:ascii="Times New Roman" w:cs="Times New Roman" w:hint="eastAsia"/>
                      <w:kern w:val="2"/>
                      <w:sz w:val="21"/>
                      <w:szCs w:val="21"/>
                    </w:rPr>
                    <w:t>和</w:t>
                  </w:r>
                  <w:del w:id="78" w:author="ASUS" w:date="2026-06-17T14:51:00Z">
                    <w:r w:rsidDel="000115F9">
                      <w:rPr>
                        <w:rFonts w:ascii="Times New Roman" w:cs="Times New Roman" w:hint="eastAsia"/>
                        <w:kern w:val="2"/>
                        <w:sz w:val="21"/>
                        <w:szCs w:val="21"/>
                      </w:rPr>
                      <w:delText>粉煤灰</w:delText>
                    </w:r>
                  </w:del>
                  <w:r>
                    <w:rPr>
                      <w:rFonts w:ascii="Times New Roman" w:cs="Times New Roman"/>
                      <w:kern w:val="2"/>
                      <w:sz w:val="21"/>
                      <w:szCs w:val="21"/>
                    </w:rPr>
                    <w:t>，项目</w:t>
                  </w:r>
                  <w:r>
                    <w:rPr>
                      <w:rFonts w:ascii="Times New Roman" w:cs="Times New Roman" w:hint="eastAsia"/>
                      <w:kern w:val="2"/>
                      <w:sz w:val="21"/>
                      <w:szCs w:val="21"/>
                    </w:rPr>
                    <w:t>煤矸石</w:t>
                  </w:r>
                  <w:del w:id="79" w:author="ASUS" w:date="2026-06-17T14:51:00Z">
                    <w:r w:rsidDel="000115F9">
                      <w:rPr>
                        <w:rFonts w:ascii="Times New Roman" w:cs="Times New Roman" w:hint="eastAsia"/>
                        <w:kern w:val="2"/>
                        <w:sz w:val="21"/>
                        <w:szCs w:val="21"/>
                      </w:rPr>
                      <w:delText>和粉煤灰</w:delText>
                    </w:r>
                  </w:del>
                  <w:r>
                    <w:rPr>
                      <w:rFonts w:ascii="Times New Roman" w:cs="Times New Roman"/>
                      <w:kern w:val="2"/>
                      <w:sz w:val="21"/>
                      <w:szCs w:val="21"/>
                    </w:rPr>
                    <w:t>暂存在封闭的</w:t>
                  </w:r>
                  <w:r>
                    <w:rPr>
                      <w:rFonts w:ascii="Times New Roman" w:cs="Times New Roman" w:hint="eastAsia"/>
                      <w:kern w:val="2"/>
                      <w:sz w:val="21"/>
                      <w:szCs w:val="21"/>
                    </w:rPr>
                    <w:t>料仓</w:t>
                  </w:r>
                  <w:r>
                    <w:rPr>
                      <w:rFonts w:ascii="Times New Roman" w:cs="Times New Roman"/>
                      <w:kern w:val="2"/>
                      <w:sz w:val="21"/>
                      <w:szCs w:val="21"/>
                    </w:rPr>
                    <w:t>内，</w:t>
                  </w:r>
                  <w:r>
                    <w:rPr>
                      <w:kern w:val="2"/>
                      <w:sz w:val="21"/>
                      <w:szCs w:val="21"/>
                    </w:rPr>
                    <w:t>城镇生活污水处理厂</w:t>
                  </w:r>
                  <w:r>
                    <w:rPr>
                      <w:kern w:val="2"/>
                      <w:sz w:val="21"/>
                      <w:szCs w:val="21"/>
                    </w:rPr>
                    <w:lastRenderedPageBreak/>
                    <w:t>污泥</w:t>
                  </w:r>
                  <w:r>
                    <w:rPr>
                      <w:rFonts w:ascii="Times New Roman" w:cs="Times New Roman" w:hint="eastAsia"/>
                      <w:kern w:val="2"/>
                      <w:sz w:val="21"/>
                      <w:szCs w:val="21"/>
                    </w:rPr>
                    <w:t>暂存于密闭污泥暂存间</w:t>
                  </w:r>
                  <w:r>
                    <w:rPr>
                      <w:rFonts w:ascii="Times New Roman" w:cs="Times New Roman"/>
                      <w:kern w:val="2"/>
                      <w:sz w:val="21"/>
                      <w:szCs w:val="21"/>
                    </w:rPr>
                    <w:t>，同时</w:t>
                  </w:r>
                  <w:r>
                    <w:rPr>
                      <w:rFonts w:ascii="Times New Roman" w:cs="Times New Roman" w:hint="eastAsia"/>
                      <w:kern w:val="2"/>
                      <w:sz w:val="21"/>
                      <w:szCs w:val="21"/>
                    </w:rPr>
                    <w:t>料仓</w:t>
                  </w:r>
                  <w:r>
                    <w:rPr>
                      <w:rFonts w:ascii="Times New Roman" w:cs="Times New Roman"/>
                      <w:kern w:val="2"/>
                      <w:sz w:val="21"/>
                      <w:szCs w:val="21"/>
                    </w:rPr>
                    <w:t>内设置喷淋措施，已落实无组织颗粒物防治措施</w:t>
                  </w:r>
                </w:p>
              </w:tc>
              <w:tc>
                <w:tcPr>
                  <w:tcW w:w="323" w:type="pct"/>
                  <w:vAlign w:val="center"/>
                </w:tcPr>
                <w:p w14:paraId="3662AAF9"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hAnsi="Times New Roman" w:cs="Times New Roman" w:hint="eastAsia"/>
                      <w:kern w:val="2"/>
                      <w:sz w:val="21"/>
                      <w:szCs w:val="21"/>
                    </w:rPr>
                    <w:lastRenderedPageBreak/>
                    <w:t>符合</w:t>
                  </w:r>
                </w:p>
              </w:tc>
            </w:tr>
          </w:tbl>
          <w:p w14:paraId="4DC0C5B7" w14:textId="77777777" w:rsidR="00DA7795" w:rsidRDefault="000115F9">
            <w:pPr>
              <w:spacing w:line="360" w:lineRule="auto"/>
              <w:ind w:firstLineChars="200" w:firstLine="482"/>
              <w:rPr>
                <w:rFonts w:ascii="Times New Roman" w:hAnsi="Times New Roman" w:cs="Times New Roman"/>
                <w:kern w:val="2"/>
              </w:rPr>
            </w:pPr>
            <w:r>
              <w:rPr>
                <w:rFonts w:ascii="Times New Roman" w:hAnsi="Times New Roman" w:cs="Times New Roman" w:hint="eastAsia"/>
                <w:b/>
                <w:kern w:val="2"/>
              </w:rPr>
              <w:t>13</w:t>
            </w:r>
            <w:r>
              <w:rPr>
                <w:rFonts w:ascii="Times New Roman" w:hAnsi="Times New Roman" w:cs="Times New Roman" w:hint="eastAsia"/>
                <w:b/>
                <w:kern w:val="2"/>
              </w:rPr>
              <w:t>、与《淮南市煤电工业固废物综合利用发展规划（</w:t>
            </w:r>
            <w:r>
              <w:rPr>
                <w:rFonts w:ascii="Times New Roman" w:hAnsi="Times New Roman" w:cs="Times New Roman" w:hint="eastAsia"/>
                <w:b/>
                <w:kern w:val="2"/>
              </w:rPr>
              <w:t>2019</w:t>
            </w:r>
            <w:r>
              <w:rPr>
                <w:rFonts w:ascii="Times New Roman" w:hAnsi="Times New Roman" w:cs="Times New Roman" w:hint="eastAsia"/>
                <w:b/>
                <w:kern w:val="2"/>
              </w:rPr>
              <w:t>—</w:t>
            </w:r>
            <w:r>
              <w:rPr>
                <w:rFonts w:ascii="Times New Roman" w:hAnsi="Times New Roman" w:cs="Times New Roman" w:hint="eastAsia"/>
                <w:b/>
                <w:kern w:val="2"/>
              </w:rPr>
              <w:t>2021</w:t>
            </w:r>
            <w:r>
              <w:rPr>
                <w:rFonts w:ascii="Times New Roman" w:hAnsi="Times New Roman" w:cs="Times New Roman" w:hint="eastAsia"/>
                <w:b/>
                <w:kern w:val="2"/>
              </w:rPr>
              <w:t>年）》（淮府办〔</w:t>
            </w:r>
            <w:r>
              <w:rPr>
                <w:rFonts w:ascii="Times New Roman" w:hAnsi="Times New Roman" w:cs="Times New Roman" w:hint="eastAsia"/>
                <w:b/>
                <w:kern w:val="2"/>
              </w:rPr>
              <w:t>2019</w:t>
            </w:r>
            <w:r>
              <w:rPr>
                <w:rFonts w:ascii="Times New Roman" w:hAnsi="Times New Roman" w:cs="Times New Roman" w:hint="eastAsia"/>
                <w:b/>
                <w:kern w:val="2"/>
              </w:rPr>
              <w:t>〕</w:t>
            </w:r>
            <w:r>
              <w:rPr>
                <w:rFonts w:ascii="Times New Roman" w:hAnsi="Times New Roman" w:cs="Times New Roman" w:hint="eastAsia"/>
                <w:b/>
                <w:kern w:val="2"/>
              </w:rPr>
              <w:t>19</w:t>
            </w:r>
            <w:r>
              <w:rPr>
                <w:rFonts w:ascii="Times New Roman" w:hAnsi="Times New Roman" w:cs="Times New Roman" w:hint="eastAsia"/>
                <w:b/>
                <w:kern w:val="2"/>
              </w:rPr>
              <w:t>号）的符合性分析</w:t>
            </w:r>
          </w:p>
          <w:p w14:paraId="776DD5D2" w14:textId="77777777" w:rsidR="00DA7795" w:rsidRDefault="000115F9">
            <w:pPr>
              <w:spacing w:line="360" w:lineRule="auto"/>
              <w:jc w:val="center"/>
              <w:rPr>
                <w:rFonts w:ascii="Times New Roman" w:eastAsia="黑体" w:hAnsi="Times New Roman" w:cs="Times New Roman"/>
                <w:b/>
                <w:kern w:val="2"/>
              </w:rPr>
            </w:pPr>
            <w:r>
              <w:rPr>
                <w:rFonts w:ascii="Times New Roman" w:eastAsia="黑体" w:hAnsi="Times New Roman" w:cs="Times New Roman" w:hint="eastAsia"/>
                <w:kern w:val="2"/>
              </w:rPr>
              <w:t>表</w:t>
            </w:r>
            <w:r>
              <w:rPr>
                <w:rFonts w:ascii="Times New Roman" w:eastAsia="黑体" w:hAnsi="Times New Roman" w:cs="Times New Roman" w:hint="eastAsia"/>
                <w:kern w:val="2"/>
              </w:rPr>
              <w:t xml:space="preserve">1-12  </w:t>
            </w:r>
            <w:r>
              <w:rPr>
                <w:rFonts w:ascii="Times New Roman" w:eastAsia="黑体" w:hAnsi="Times New Roman" w:cs="Times New Roman" w:hint="eastAsia"/>
                <w:kern w:val="2"/>
              </w:rPr>
              <w:t>项目与《淮南市煤电工业固废物综合利用发展规划（</w:t>
            </w:r>
            <w:r>
              <w:rPr>
                <w:rFonts w:ascii="Times New Roman" w:eastAsia="黑体" w:hAnsi="Times New Roman" w:cs="Times New Roman" w:hint="eastAsia"/>
                <w:kern w:val="2"/>
              </w:rPr>
              <w:t>2019</w:t>
            </w:r>
            <w:r>
              <w:rPr>
                <w:rFonts w:ascii="Times New Roman" w:eastAsia="黑体" w:hAnsi="Times New Roman" w:cs="Times New Roman" w:hint="eastAsia"/>
                <w:kern w:val="2"/>
              </w:rPr>
              <w:t>—</w:t>
            </w:r>
            <w:r>
              <w:rPr>
                <w:rFonts w:ascii="Times New Roman" w:eastAsia="黑体" w:hAnsi="Times New Roman" w:cs="Times New Roman" w:hint="eastAsia"/>
                <w:kern w:val="2"/>
              </w:rPr>
              <w:t>2021</w:t>
            </w:r>
            <w:r>
              <w:rPr>
                <w:rFonts w:ascii="Times New Roman" w:eastAsia="黑体" w:hAnsi="Times New Roman" w:cs="Times New Roman" w:hint="eastAsia"/>
                <w:kern w:val="2"/>
              </w:rPr>
              <w:t>年）》（淮府办〔</w:t>
            </w:r>
            <w:r>
              <w:rPr>
                <w:rFonts w:ascii="Times New Roman" w:eastAsia="黑体" w:hAnsi="Times New Roman" w:cs="Times New Roman" w:hint="eastAsia"/>
                <w:kern w:val="2"/>
              </w:rPr>
              <w:t>2019</w:t>
            </w:r>
            <w:r>
              <w:rPr>
                <w:rFonts w:ascii="Times New Roman" w:eastAsia="黑体" w:hAnsi="Times New Roman" w:cs="Times New Roman" w:hint="eastAsia"/>
                <w:kern w:val="2"/>
              </w:rPr>
              <w:t>〕</w:t>
            </w:r>
            <w:r>
              <w:rPr>
                <w:rFonts w:ascii="Times New Roman" w:eastAsia="黑体" w:hAnsi="Times New Roman" w:cs="Times New Roman" w:hint="eastAsia"/>
                <w:kern w:val="2"/>
              </w:rPr>
              <w:t>19</w:t>
            </w:r>
            <w:r>
              <w:rPr>
                <w:rFonts w:ascii="Times New Roman" w:eastAsia="黑体" w:hAnsi="Times New Roman" w:cs="Times New Roman" w:hint="eastAsia"/>
                <w:kern w:val="2"/>
              </w:rPr>
              <w:t>号）的符合性分析</w:t>
            </w:r>
          </w:p>
          <w:tbl>
            <w:tblPr>
              <w:tblW w:w="5000" w:type="pct"/>
              <w:tblBorders>
                <w:top w:val="single" w:sz="12" w:space="0" w:color="000000"/>
                <w:bottom w:val="single" w:sz="12" w:space="0" w:color="000000"/>
                <w:insideH w:val="single" w:sz="4" w:space="0" w:color="000000"/>
                <w:insideV w:val="single" w:sz="4" w:space="0" w:color="000000"/>
              </w:tblBorders>
              <w:tblLook w:val="04A0" w:firstRow="1" w:lastRow="0" w:firstColumn="1" w:lastColumn="0" w:noHBand="0" w:noVBand="1"/>
            </w:tblPr>
            <w:tblGrid>
              <w:gridCol w:w="441"/>
              <w:gridCol w:w="4311"/>
              <w:gridCol w:w="1956"/>
              <w:gridCol w:w="463"/>
            </w:tblGrid>
            <w:tr w:rsidR="00DA7795" w14:paraId="1219E047" w14:textId="77777777">
              <w:tc>
                <w:tcPr>
                  <w:tcW w:w="307" w:type="pct"/>
                  <w:vAlign w:val="center"/>
                </w:tcPr>
                <w:p w14:paraId="4BB0D00D" w14:textId="77777777" w:rsidR="00DA7795" w:rsidRDefault="000115F9">
                  <w:pPr>
                    <w:framePr w:hSpace="180" w:wrap="around" w:vAnchor="text" w:hAnchor="text" w:xAlign="center" w:y="1"/>
                    <w:spacing w:line="276" w:lineRule="auto"/>
                    <w:suppressOverlap/>
                    <w:jc w:val="center"/>
                    <w:rPr>
                      <w:rFonts w:ascii="Times New Roman" w:hAnsi="Times New Roman" w:cs="Times New Roman"/>
                      <w:b/>
                      <w:kern w:val="2"/>
                      <w:sz w:val="21"/>
                      <w:szCs w:val="21"/>
                    </w:rPr>
                  </w:pPr>
                  <w:r>
                    <w:rPr>
                      <w:rFonts w:ascii="Times New Roman" w:cs="Times New Roman"/>
                      <w:b/>
                      <w:kern w:val="2"/>
                      <w:sz w:val="21"/>
                      <w:szCs w:val="21"/>
                    </w:rPr>
                    <w:t>序号</w:t>
                  </w:r>
                </w:p>
              </w:tc>
              <w:tc>
                <w:tcPr>
                  <w:tcW w:w="3006" w:type="pct"/>
                  <w:vAlign w:val="center"/>
                </w:tcPr>
                <w:p w14:paraId="592A58D0" w14:textId="77777777" w:rsidR="00DA7795" w:rsidRDefault="000115F9">
                  <w:pPr>
                    <w:framePr w:hSpace="180" w:wrap="around" w:vAnchor="text" w:hAnchor="text" w:xAlign="center" w:y="1"/>
                    <w:spacing w:line="276" w:lineRule="auto"/>
                    <w:suppressOverlap/>
                    <w:jc w:val="center"/>
                    <w:rPr>
                      <w:rFonts w:ascii="Times New Roman" w:hAnsi="Times New Roman" w:cs="Times New Roman"/>
                      <w:b/>
                      <w:kern w:val="2"/>
                      <w:sz w:val="21"/>
                      <w:szCs w:val="21"/>
                    </w:rPr>
                  </w:pPr>
                  <w:r>
                    <w:rPr>
                      <w:rFonts w:ascii="Times New Roman" w:cs="Times New Roman" w:hint="eastAsia"/>
                      <w:b/>
                      <w:kern w:val="2"/>
                      <w:sz w:val="21"/>
                      <w:szCs w:val="21"/>
                    </w:rPr>
                    <w:t>淮府办〔</w:t>
                  </w:r>
                  <w:r>
                    <w:rPr>
                      <w:rFonts w:ascii="Times New Roman" w:cs="Times New Roman" w:hint="eastAsia"/>
                      <w:b/>
                      <w:kern w:val="2"/>
                      <w:sz w:val="21"/>
                      <w:szCs w:val="21"/>
                    </w:rPr>
                    <w:t>2019</w:t>
                  </w:r>
                  <w:r>
                    <w:rPr>
                      <w:rFonts w:ascii="Times New Roman" w:cs="Times New Roman" w:hint="eastAsia"/>
                      <w:b/>
                      <w:kern w:val="2"/>
                      <w:sz w:val="21"/>
                      <w:szCs w:val="21"/>
                    </w:rPr>
                    <w:t>〕</w:t>
                  </w:r>
                  <w:r>
                    <w:rPr>
                      <w:rFonts w:ascii="Times New Roman" w:cs="Times New Roman" w:hint="eastAsia"/>
                      <w:b/>
                      <w:kern w:val="2"/>
                      <w:sz w:val="21"/>
                      <w:szCs w:val="21"/>
                    </w:rPr>
                    <w:t>19</w:t>
                  </w:r>
                  <w:r>
                    <w:rPr>
                      <w:rFonts w:ascii="Times New Roman" w:cs="Times New Roman" w:hint="eastAsia"/>
                      <w:b/>
                      <w:kern w:val="2"/>
                      <w:sz w:val="21"/>
                      <w:szCs w:val="21"/>
                    </w:rPr>
                    <w:t>号</w:t>
                  </w:r>
                </w:p>
              </w:tc>
              <w:tc>
                <w:tcPr>
                  <w:tcW w:w="1364" w:type="pct"/>
                  <w:vAlign w:val="center"/>
                </w:tcPr>
                <w:p w14:paraId="489E1873" w14:textId="77777777" w:rsidR="00DA7795" w:rsidRDefault="000115F9">
                  <w:pPr>
                    <w:framePr w:hSpace="180" w:wrap="around" w:vAnchor="text" w:hAnchor="text" w:xAlign="center" w:y="1"/>
                    <w:spacing w:line="276" w:lineRule="auto"/>
                    <w:suppressOverlap/>
                    <w:jc w:val="center"/>
                    <w:rPr>
                      <w:rFonts w:ascii="Times New Roman" w:hAnsi="Times New Roman" w:cs="Times New Roman"/>
                      <w:b/>
                      <w:kern w:val="2"/>
                      <w:sz w:val="21"/>
                      <w:szCs w:val="21"/>
                    </w:rPr>
                  </w:pPr>
                  <w:r>
                    <w:rPr>
                      <w:rFonts w:ascii="Times New Roman" w:cs="Times New Roman"/>
                      <w:b/>
                      <w:kern w:val="2"/>
                      <w:sz w:val="21"/>
                      <w:szCs w:val="21"/>
                    </w:rPr>
                    <w:t>本项目</w:t>
                  </w:r>
                </w:p>
              </w:tc>
              <w:tc>
                <w:tcPr>
                  <w:tcW w:w="323" w:type="pct"/>
                  <w:vAlign w:val="center"/>
                </w:tcPr>
                <w:p w14:paraId="741CDB66" w14:textId="77777777" w:rsidR="00DA7795" w:rsidRDefault="000115F9">
                  <w:pPr>
                    <w:framePr w:hSpace="180" w:wrap="around" w:vAnchor="text" w:hAnchor="text" w:xAlign="center" w:y="1"/>
                    <w:spacing w:line="276" w:lineRule="auto"/>
                    <w:suppressOverlap/>
                    <w:jc w:val="center"/>
                    <w:rPr>
                      <w:rFonts w:ascii="Times New Roman" w:hAnsi="Times New Roman" w:cs="Times New Roman"/>
                      <w:b/>
                      <w:kern w:val="2"/>
                      <w:sz w:val="21"/>
                      <w:szCs w:val="21"/>
                    </w:rPr>
                  </w:pPr>
                  <w:r>
                    <w:rPr>
                      <w:rFonts w:ascii="Times New Roman" w:cs="Times New Roman"/>
                      <w:b/>
                      <w:kern w:val="2"/>
                      <w:sz w:val="21"/>
                      <w:szCs w:val="21"/>
                    </w:rPr>
                    <w:t>符合性</w:t>
                  </w:r>
                </w:p>
              </w:tc>
            </w:tr>
            <w:tr w:rsidR="00DA7795" w14:paraId="28F547D6" w14:textId="77777777">
              <w:tc>
                <w:tcPr>
                  <w:tcW w:w="307" w:type="pct"/>
                  <w:vAlign w:val="center"/>
                </w:tcPr>
                <w:p w14:paraId="05BDBFF7" w14:textId="77777777" w:rsidR="00DA7795" w:rsidRDefault="000115F9">
                  <w:pPr>
                    <w:framePr w:hSpace="180" w:wrap="around" w:vAnchor="text" w:hAnchor="text" w:xAlign="center" w:y="1"/>
                    <w:spacing w:line="276" w:lineRule="auto"/>
                    <w:suppressOverlap/>
                    <w:jc w:val="center"/>
                    <w:rPr>
                      <w:rFonts w:ascii="Times New Roman" w:cs="Times New Roman"/>
                      <w:kern w:val="2"/>
                      <w:sz w:val="21"/>
                      <w:szCs w:val="21"/>
                    </w:rPr>
                  </w:pPr>
                  <w:r>
                    <w:rPr>
                      <w:rFonts w:ascii="Times New Roman" w:cs="Times New Roman" w:hint="eastAsia"/>
                      <w:kern w:val="2"/>
                      <w:sz w:val="21"/>
                      <w:szCs w:val="21"/>
                    </w:rPr>
                    <w:t>1</w:t>
                  </w:r>
                </w:p>
              </w:tc>
              <w:tc>
                <w:tcPr>
                  <w:tcW w:w="3006" w:type="pct"/>
                  <w:vAlign w:val="center"/>
                </w:tcPr>
                <w:p w14:paraId="5B7A14BC" w14:textId="77777777" w:rsidR="00DA7795" w:rsidRDefault="000115F9">
                  <w:pPr>
                    <w:framePr w:hSpace="180" w:wrap="around" w:vAnchor="text" w:hAnchor="text" w:xAlign="center" w:y="1"/>
                    <w:spacing w:line="276" w:lineRule="auto"/>
                    <w:suppressOverlap/>
                    <w:jc w:val="center"/>
                    <w:rPr>
                      <w:rFonts w:ascii="Times New Roman" w:cs="Times New Roman"/>
                      <w:kern w:val="2"/>
                      <w:sz w:val="21"/>
                      <w:szCs w:val="21"/>
                    </w:rPr>
                  </w:pPr>
                  <w:r>
                    <w:rPr>
                      <w:rFonts w:hint="eastAsia"/>
                      <w:kern w:val="2"/>
                      <w:sz w:val="21"/>
                      <w:szCs w:val="21"/>
                      <w:shd w:val="clear" w:color="auto" w:fill="FFFFFF"/>
                    </w:rPr>
                    <w:t>重点发展技术：含白矸（硬岩）和黑矸（可燃煤矸石）的混杂煤矸石大规模低成本分选技术；煤矸石烧结砖、透水砖及烧结陶粒技术；煅烧混凝土骨料、制作水泥混合材、混凝土掺合料以及多种工业固废物掺配综合利用技术；煤矸石生产高强陶粒及装配式建筑构件等高附加值利用技术；煤矸石烧制彩瓦、陶瓷制品、防火材料、耐火材料、保温材料等技术；煤矸石生产土壤调理剂、矿（岩）棉、无机复合肥、微晶材料、白炭黑(填料)等高精尖综合利用技术。</w:t>
                  </w:r>
                </w:p>
              </w:tc>
              <w:tc>
                <w:tcPr>
                  <w:tcW w:w="1364" w:type="pct"/>
                  <w:vAlign w:val="center"/>
                </w:tcPr>
                <w:p w14:paraId="757A5E5D" w14:textId="77777777" w:rsidR="00DA7795" w:rsidRDefault="000115F9" w:rsidP="000115F9">
                  <w:pPr>
                    <w:framePr w:hSpace="180" w:wrap="around" w:vAnchor="text" w:hAnchor="text" w:xAlign="center" w:y="1"/>
                    <w:spacing w:line="276" w:lineRule="auto"/>
                    <w:suppressOverlap/>
                    <w:jc w:val="center"/>
                    <w:rPr>
                      <w:rFonts w:ascii="Times New Roman" w:cs="Times New Roman"/>
                      <w:kern w:val="2"/>
                      <w:sz w:val="21"/>
                      <w:szCs w:val="21"/>
                    </w:rPr>
                  </w:pPr>
                  <w:r>
                    <w:rPr>
                      <w:rFonts w:ascii="Times New Roman" w:cs="Times New Roman"/>
                      <w:kern w:val="2"/>
                      <w:sz w:val="21"/>
                      <w:szCs w:val="21"/>
                    </w:rPr>
                    <w:t>本项目使用</w:t>
                  </w:r>
                  <w:r>
                    <w:rPr>
                      <w:rFonts w:ascii="Times New Roman" w:cs="Times New Roman" w:hint="eastAsia"/>
                      <w:kern w:val="2"/>
                      <w:sz w:val="21"/>
                      <w:szCs w:val="21"/>
                    </w:rPr>
                    <w:t>煤矸石、建筑弃土</w:t>
                  </w:r>
                  <w:del w:id="80" w:author="ASUS" w:date="2026-06-17T14:52:00Z">
                    <w:r w:rsidDel="000115F9">
                      <w:rPr>
                        <w:rFonts w:ascii="Times New Roman" w:cs="Times New Roman" w:hint="eastAsia"/>
                        <w:kern w:val="2"/>
                        <w:sz w:val="21"/>
                        <w:szCs w:val="21"/>
                      </w:rPr>
                      <w:delText>、</w:delText>
                    </w:r>
                  </w:del>
                  <w:ins w:id="81" w:author="ASUS" w:date="2026-06-17T14:52:00Z">
                    <w:r>
                      <w:rPr>
                        <w:rFonts w:ascii="Times New Roman" w:cs="Times New Roman" w:hint="eastAsia"/>
                        <w:kern w:val="2"/>
                        <w:sz w:val="21"/>
                        <w:szCs w:val="21"/>
                      </w:rPr>
                      <w:t>和</w:t>
                    </w:r>
                  </w:ins>
                  <w:r>
                    <w:rPr>
                      <w:kern w:val="2"/>
                      <w:sz w:val="21"/>
                      <w:szCs w:val="21"/>
                    </w:rPr>
                    <w:t>城镇生活污水处理厂污泥</w:t>
                  </w:r>
                  <w:del w:id="82" w:author="ASUS" w:date="2026-06-17T14:52:00Z">
                    <w:r w:rsidDel="000115F9">
                      <w:rPr>
                        <w:rFonts w:ascii="Times New Roman" w:cs="Times New Roman" w:hint="eastAsia"/>
                        <w:kern w:val="2"/>
                        <w:sz w:val="21"/>
                        <w:szCs w:val="21"/>
                      </w:rPr>
                      <w:delText>和粉煤灰</w:delText>
                    </w:r>
                  </w:del>
                  <w:r>
                    <w:rPr>
                      <w:rFonts w:ascii="Times New Roman" w:cs="Times New Roman"/>
                      <w:kern w:val="2"/>
                      <w:sz w:val="21"/>
                      <w:szCs w:val="21"/>
                    </w:rPr>
                    <w:t>为原料，进行煤矸石烧结砖生产，为重点发展技术</w:t>
                  </w:r>
                </w:p>
              </w:tc>
              <w:tc>
                <w:tcPr>
                  <w:tcW w:w="323" w:type="pct"/>
                  <w:vAlign w:val="center"/>
                </w:tcPr>
                <w:p w14:paraId="72830F77" w14:textId="77777777" w:rsidR="00DA7795" w:rsidRDefault="000115F9">
                  <w:pPr>
                    <w:framePr w:hSpace="180" w:wrap="around" w:vAnchor="text" w:hAnchor="text" w:xAlign="center" w:y="1"/>
                    <w:spacing w:line="276" w:lineRule="auto"/>
                    <w:suppressOverlap/>
                    <w:jc w:val="center"/>
                    <w:rPr>
                      <w:rFonts w:ascii="Times New Roman" w:cs="Times New Roman"/>
                      <w:kern w:val="2"/>
                      <w:sz w:val="21"/>
                      <w:szCs w:val="21"/>
                    </w:rPr>
                  </w:pPr>
                  <w:r>
                    <w:rPr>
                      <w:rFonts w:ascii="Times New Roman" w:hAnsi="Times New Roman" w:cs="Times New Roman" w:hint="eastAsia"/>
                      <w:kern w:val="2"/>
                      <w:sz w:val="21"/>
                      <w:szCs w:val="21"/>
                    </w:rPr>
                    <w:t>符合</w:t>
                  </w:r>
                </w:p>
              </w:tc>
            </w:tr>
            <w:tr w:rsidR="00DA7795" w14:paraId="178247E3" w14:textId="77777777">
              <w:tc>
                <w:tcPr>
                  <w:tcW w:w="307" w:type="pct"/>
                  <w:vAlign w:val="center"/>
                </w:tcPr>
                <w:p w14:paraId="64D19D1B" w14:textId="77777777" w:rsidR="00DA7795" w:rsidRDefault="000115F9">
                  <w:pPr>
                    <w:framePr w:hSpace="180" w:wrap="around" w:vAnchor="text" w:hAnchor="text" w:xAlign="center" w:y="1"/>
                    <w:spacing w:line="276" w:lineRule="auto"/>
                    <w:suppressOverlap/>
                    <w:jc w:val="center"/>
                    <w:rPr>
                      <w:rFonts w:ascii="Times New Roman" w:cs="Times New Roman"/>
                      <w:kern w:val="2"/>
                      <w:sz w:val="21"/>
                      <w:szCs w:val="21"/>
                    </w:rPr>
                  </w:pPr>
                  <w:r>
                    <w:rPr>
                      <w:rFonts w:ascii="Times New Roman" w:cs="Times New Roman" w:hint="eastAsia"/>
                      <w:kern w:val="2"/>
                      <w:sz w:val="21"/>
                      <w:szCs w:val="21"/>
                    </w:rPr>
                    <w:t>2</w:t>
                  </w:r>
                </w:p>
              </w:tc>
              <w:tc>
                <w:tcPr>
                  <w:tcW w:w="3006" w:type="pct"/>
                  <w:vAlign w:val="center"/>
                </w:tcPr>
                <w:p w14:paraId="5884EFC5" w14:textId="77777777" w:rsidR="00DA7795" w:rsidRDefault="000115F9">
                  <w:pPr>
                    <w:framePr w:hSpace="180" w:wrap="around" w:vAnchor="text" w:hAnchor="text" w:xAlign="center" w:y="1"/>
                    <w:spacing w:line="276" w:lineRule="auto"/>
                    <w:suppressOverlap/>
                    <w:jc w:val="center"/>
                    <w:rPr>
                      <w:rFonts w:ascii="Times New Roman" w:cs="Times New Roman"/>
                      <w:kern w:val="2"/>
                      <w:sz w:val="21"/>
                      <w:szCs w:val="21"/>
                    </w:rPr>
                  </w:pPr>
                  <w:r>
                    <w:rPr>
                      <w:rFonts w:hint="eastAsia"/>
                      <w:kern w:val="2"/>
                      <w:sz w:val="21"/>
                      <w:szCs w:val="21"/>
                      <w:shd w:val="clear" w:color="auto" w:fill="FFFFFF"/>
                    </w:rPr>
                    <w:t>支持固废利用绿色制造项目，落实资源综合利用奖励政策。重点鼓励和支持企业对煤矸石、粉煤灰、脱硫石膏等大宗工业固废物进行综合利用，通过绿色制造生产高附加值产品，力争把工信部的工业绿色制造专项资金用于园区和重点项目建设，同时全力帮助综合利用企业进行绿色产品认定、资源综合利用认定。</w:t>
                  </w:r>
                </w:p>
              </w:tc>
              <w:tc>
                <w:tcPr>
                  <w:tcW w:w="1364" w:type="pct"/>
                  <w:vAlign w:val="center"/>
                </w:tcPr>
                <w:p w14:paraId="7EEF4608" w14:textId="77777777" w:rsidR="00DA7795" w:rsidRDefault="000115F9" w:rsidP="000115F9">
                  <w:pPr>
                    <w:framePr w:hSpace="180" w:wrap="around" w:vAnchor="text" w:hAnchor="text" w:xAlign="center" w:y="1"/>
                    <w:spacing w:line="276" w:lineRule="auto"/>
                    <w:suppressOverlap/>
                    <w:jc w:val="center"/>
                    <w:rPr>
                      <w:rFonts w:ascii="Times New Roman" w:cs="Times New Roman"/>
                      <w:kern w:val="2"/>
                      <w:sz w:val="21"/>
                      <w:szCs w:val="21"/>
                    </w:rPr>
                  </w:pPr>
                  <w:r>
                    <w:rPr>
                      <w:rFonts w:ascii="Times New Roman" w:cs="Times New Roman"/>
                      <w:kern w:val="2"/>
                      <w:sz w:val="21"/>
                      <w:szCs w:val="21"/>
                    </w:rPr>
                    <w:t>本项目使用原料为</w:t>
                  </w:r>
                  <w:r>
                    <w:rPr>
                      <w:rFonts w:ascii="Times New Roman" w:cs="Times New Roman" w:hint="eastAsia"/>
                      <w:kern w:val="2"/>
                      <w:sz w:val="21"/>
                      <w:szCs w:val="21"/>
                    </w:rPr>
                    <w:t>煤矸石、建筑弃土</w:t>
                  </w:r>
                  <w:del w:id="83" w:author="ASUS" w:date="2026-06-17T14:52:00Z">
                    <w:r w:rsidDel="000115F9">
                      <w:rPr>
                        <w:rFonts w:ascii="Times New Roman" w:cs="Times New Roman" w:hint="eastAsia"/>
                        <w:kern w:val="2"/>
                        <w:sz w:val="21"/>
                        <w:szCs w:val="21"/>
                      </w:rPr>
                      <w:delText>、</w:delText>
                    </w:r>
                  </w:del>
                  <w:ins w:id="84" w:author="ASUS" w:date="2026-06-17T14:52:00Z">
                    <w:r>
                      <w:rPr>
                        <w:rFonts w:ascii="Times New Roman" w:cs="Times New Roman" w:hint="eastAsia"/>
                        <w:kern w:val="2"/>
                        <w:sz w:val="21"/>
                        <w:szCs w:val="21"/>
                      </w:rPr>
                      <w:t>和</w:t>
                    </w:r>
                  </w:ins>
                  <w:r>
                    <w:rPr>
                      <w:kern w:val="2"/>
                      <w:sz w:val="21"/>
                      <w:szCs w:val="21"/>
                    </w:rPr>
                    <w:t>城镇生活污水处理厂污泥</w:t>
                  </w:r>
                  <w:del w:id="85" w:author="ASUS" w:date="2026-06-17T14:52:00Z">
                    <w:r w:rsidDel="000115F9">
                      <w:rPr>
                        <w:rFonts w:ascii="Times New Roman" w:cs="Times New Roman" w:hint="eastAsia"/>
                        <w:kern w:val="2"/>
                        <w:sz w:val="21"/>
                        <w:szCs w:val="21"/>
                      </w:rPr>
                      <w:delText>和粉煤灰</w:delText>
                    </w:r>
                  </w:del>
                  <w:r>
                    <w:rPr>
                      <w:rFonts w:ascii="Times New Roman" w:cs="Times New Roman"/>
                      <w:kern w:val="2"/>
                      <w:sz w:val="21"/>
                      <w:szCs w:val="21"/>
                    </w:rPr>
                    <w:t>，项目的生产有利于区域内大宗固体废物的综合利用</w:t>
                  </w:r>
                </w:p>
              </w:tc>
              <w:tc>
                <w:tcPr>
                  <w:tcW w:w="323" w:type="pct"/>
                  <w:vAlign w:val="center"/>
                </w:tcPr>
                <w:p w14:paraId="3C5EAF92" w14:textId="77777777" w:rsidR="00DA7795" w:rsidRDefault="000115F9">
                  <w:pPr>
                    <w:framePr w:hSpace="180" w:wrap="around" w:vAnchor="text" w:hAnchor="text" w:xAlign="center" w:y="1"/>
                    <w:spacing w:line="276" w:lineRule="auto"/>
                    <w:suppressOverlap/>
                    <w:jc w:val="center"/>
                    <w:rPr>
                      <w:rFonts w:ascii="Times New Roman" w:cs="Times New Roman"/>
                      <w:kern w:val="2"/>
                      <w:sz w:val="21"/>
                      <w:szCs w:val="21"/>
                    </w:rPr>
                  </w:pPr>
                  <w:r>
                    <w:rPr>
                      <w:rFonts w:ascii="Times New Roman" w:cs="Times New Roman"/>
                      <w:kern w:val="2"/>
                      <w:sz w:val="21"/>
                      <w:szCs w:val="21"/>
                    </w:rPr>
                    <w:t>符合</w:t>
                  </w:r>
                </w:p>
              </w:tc>
            </w:tr>
            <w:tr w:rsidR="00DA7795" w14:paraId="306ECBAF" w14:textId="77777777">
              <w:tc>
                <w:tcPr>
                  <w:tcW w:w="307" w:type="pct"/>
                  <w:vAlign w:val="center"/>
                </w:tcPr>
                <w:p w14:paraId="7C0C8CC1" w14:textId="77777777" w:rsidR="00DA7795" w:rsidRDefault="000115F9">
                  <w:pPr>
                    <w:framePr w:hSpace="180" w:wrap="around" w:vAnchor="text" w:hAnchor="text" w:xAlign="center" w:y="1"/>
                    <w:spacing w:line="276" w:lineRule="auto"/>
                    <w:suppressOverlap/>
                    <w:jc w:val="center"/>
                    <w:rPr>
                      <w:rFonts w:ascii="Times New Roman" w:cs="Times New Roman"/>
                      <w:kern w:val="2"/>
                      <w:sz w:val="21"/>
                      <w:szCs w:val="21"/>
                    </w:rPr>
                  </w:pPr>
                  <w:r>
                    <w:rPr>
                      <w:rFonts w:ascii="Times New Roman" w:cs="Times New Roman" w:hint="eastAsia"/>
                      <w:kern w:val="2"/>
                      <w:sz w:val="21"/>
                      <w:szCs w:val="21"/>
                    </w:rPr>
                    <w:t>3</w:t>
                  </w:r>
                </w:p>
              </w:tc>
              <w:tc>
                <w:tcPr>
                  <w:tcW w:w="3006" w:type="pct"/>
                  <w:vAlign w:val="center"/>
                </w:tcPr>
                <w:p w14:paraId="0880B849" w14:textId="77777777" w:rsidR="00DA7795" w:rsidRDefault="000115F9">
                  <w:pPr>
                    <w:framePr w:hSpace="180" w:wrap="around" w:vAnchor="text" w:hAnchor="text" w:xAlign="center" w:y="1"/>
                    <w:spacing w:line="276" w:lineRule="auto"/>
                    <w:suppressOverlap/>
                    <w:jc w:val="center"/>
                    <w:rPr>
                      <w:rFonts w:ascii="Times New Roman" w:cs="Times New Roman"/>
                      <w:kern w:val="2"/>
                      <w:sz w:val="21"/>
                      <w:szCs w:val="21"/>
                    </w:rPr>
                  </w:pPr>
                  <w:r>
                    <w:rPr>
                      <w:rFonts w:hint="eastAsia"/>
                      <w:kern w:val="2"/>
                      <w:sz w:val="21"/>
                      <w:szCs w:val="21"/>
                      <w:shd w:val="clear" w:color="auto" w:fill="FFFFFF"/>
                    </w:rPr>
                    <w:t>坚持全面推进与重点突出的原则。既要全面推进我市煤电工业固体废弃物资源综合利用，促进节能减排，同时又要坚持重点突出，要结合我市资源禀赋和产业结构特点与差异，坚持产业园区化，抓好“大掺量、规模化、高附加值”</w:t>
                  </w:r>
                  <w:r>
                    <w:rPr>
                      <w:rFonts w:hint="eastAsia"/>
                      <w:kern w:val="2"/>
                      <w:sz w:val="21"/>
                      <w:szCs w:val="21"/>
                      <w:shd w:val="clear" w:color="auto" w:fill="FFFFFF"/>
                    </w:rPr>
                    <w:lastRenderedPageBreak/>
                    <w:t>综合利用项目，做好综合利用示范基地培育和大型骨干企业扶持工作，要重点建设高起点、高标准、高效率和高效益的示范园区和示范工程，加快煤电固体废物无害化和规模化消纳，形成资源综合利用产业集聚，实现煤电固体废物综合利用的环境效益与社会效益双赢，形成循环经济全面深入发展。</w:t>
                  </w:r>
                </w:p>
              </w:tc>
              <w:tc>
                <w:tcPr>
                  <w:tcW w:w="1364" w:type="pct"/>
                  <w:vAlign w:val="center"/>
                </w:tcPr>
                <w:p w14:paraId="4D2A78D9" w14:textId="77777777" w:rsidR="00DA7795" w:rsidRDefault="000115F9" w:rsidP="000115F9">
                  <w:pPr>
                    <w:framePr w:hSpace="180" w:wrap="around" w:vAnchor="text" w:hAnchor="text" w:xAlign="center" w:y="1"/>
                    <w:spacing w:line="276" w:lineRule="auto"/>
                    <w:suppressOverlap/>
                    <w:jc w:val="center"/>
                    <w:rPr>
                      <w:rFonts w:ascii="Times New Roman" w:cs="Times New Roman"/>
                      <w:kern w:val="2"/>
                      <w:sz w:val="21"/>
                      <w:szCs w:val="21"/>
                    </w:rPr>
                  </w:pPr>
                  <w:r>
                    <w:rPr>
                      <w:rFonts w:ascii="Times New Roman" w:cs="Times New Roman"/>
                      <w:kern w:val="2"/>
                      <w:sz w:val="21"/>
                      <w:szCs w:val="21"/>
                    </w:rPr>
                    <w:lastRenderedPageBreak/>
                    <w:t>项目使用</w:t>
                  </w:r>
                  <w:r>
                    <w:rPr>
                      <w:rFonts w:ascii="Times New Roman" w:cs="Times New Roman" w:hint="eastAsia"/>
                      <w:kern w:val="2"/>
                      <w:sz w:val="21"/>
                      <w:szCs w:val="21"/>
                    </w:rPr>
                    <w:t>煤矸石、建筑弃土</w:t>
                  </w:r>
                  <w:del w:id="86" w:author="ASUS" w:date="2026-06-17T14:52:00Z">
                    <w:r w:rsidDel="000115F9">
                      <w:rPr>
                        <w:rFonts w:ascii="Times New Roman" w:cs="Times New Roman" w:hint="eastAsia"/>
                        <w:kern w:val="2"/>
                        <w:sz w:val="21"/>
                        <w:szCs w:val="21"/>
                      </w:rPr>
                      <w:delText>、</w:delText>
                    </w:r>
                  </w:del>
                  <w:ins w:id="87" w:author="ASUS" w:date="2026-06-17T14:52:00Z">
                    <w:r>
                      <w:rPr>
                        <w:rFonts w:ascii="Times New Roman" w:cs="Times New Roman" w:hint="eastAsia"/>
                        <w:kern w:val="2"/>
                        <w:sz w:val="21"/>
                        <w:szCs w:val="21"/>
                      </w:rPr>
                      <w:t>和</w:t>
                    </w:r>
                  </w:ins>
                  <w:r>
                    <w:rPr>
                      <w:kern w:val="2"/>
                      <w:sz w:val="21"/>
                      <w:szCs w:val="21"/>
                    </w:rPr>
                    <w:t>城镇生活污水处理厂污泥</w:t>
                  </w:r>
                  <w:del w:id="88" w:author="ASUS" w:date="2026-06-17T14:52:00Z">
                    <w:r w:rsidDel="000115F9">
                      <w:rPr>
                        <w:rFonts w:ascii="Times New Roman" w:cs="Times New Roman" w:hint="eastAsia"/>
                        <w:kern w:val="2"/>
                        <w:sz w:val="21"/>
                        <w:szCs w:val="21"/>
                      </w:rPr>
                      <w:delText>和粉煤灰</w:delText>
                    </w:r>
                  </w:del>
                  <w:r>
                    <w:rPr>
                      <w:rFonts w:ascii="Times New Roman" w:cs="Times New Roman"/>
                      <w:kern w:val="2"/>
                      <w:sz w:val="21"/>
                      <w:szCs w:val="21"/>
                    </w:rPr>
                    <w:t>为原料，进行煤矸石烧</w:t>
                  </w:r>
                  <w:r>
                    <w:rPr>
                      <w:rFonts w:ascii="Times New Roman" w:cs="Times New Roman"/>
                      <w:kern w:val="2"/>
                      <w:sz w:val="21"/>
                      <w:szCs w:val="21"/>
                    </w:rPr>
                    <w:lastRenderedPageBreak/>
                    <w:t>结砖的生产，项目的实施可以加快淮南市</w:t>
                  </w:r>
                  <w:r>
                    <w:rPr>
                      <w:rFonts w:ascii="Times New Roman" w:cs="Times New Roman" w:hint="eastAsia"/>
                      <w:kern w:val="2"/>
                      <w:sz w:val="21"/>
                      <w:szCs w:val="21"/>
                    </w:rPr>
                    <w:t>煤矸石</w:t>
                  </w:r>
                  <w:del w:id="89" w:author="ASUS" w:date="2026-06-17T14:52:00Z">
                    <w:r w:rsidDel="000115F9">
                      <w:rPr>
                        <w:rFonts w:ascii="Times New Roman" w:cs="Times New Roman" w:hint="eastAsia"/>
                        <w:kern w:val="2"/>
                        <w:sz w:val="21"/>
                        <w:szCs w:val="21"/>
                      </w:rPr>
                      <w:delText>、</w:delText>
                    </w:r>
                  </w:del>
                  <w:ins w:id="90" w:author="ASUS" w:date="2026-06-17T14:52:00Z">
                    <w:r>
                      <w:rPr>
                        <w:rFonts w:ascii="Times New Roman" w:cs="Times New Roman" w:hint="eastAsia"/>
                        <w:kern w:val="2"/>
                        <w:sz w:val="21"/>
                        <w:szCs w:val="21"/>
                      </w:rPr>
                      <w:t>和</w:t>
                    </w:r>
                  </w:ins>
                  <w:r>
                    <w:rPr>
                      <w:kern w:val="2"/>
                      <w:sz w:val="21"/>
                      <w:szCs w:val="21"/>
                    </w:rPr>
                    <w:t>城镇生活污水处理厂污泥</w:t>
                  </w:r>
                  <w:del w:id="91" w:author="ASUS" w:date="2026-06-17T14:52:00Z">
                    <w:r w:rsidDel="000115F9">
                      <w:rPr>
                        <w:rFonts w:ascii="Times New Roman" w:cs="Times New Roman" w:hint="eastAsia"/>
                        <w:kern w:val="2"/>
                        <w:sz w:val="21"/>
                        <w:szCs w:val="21"/>
                      </w:rPr>
                      <w:delText>和粉煤灰</w:delText>
                    </w:r>
                  </w:del>
                  <w:r>
                    <w:rPr>
                      <w:rFonts w:ascii="Times New Roman" w:cs="Times New Roman"/>
                      <w:kern w:val="2"/>
                      <w:sz w:val="21"/>
                      <w:szCs w:val="21"/>
                    </w:rPr>
                    <w:t>无害化消纳，有利于推进淮南市煤电固体废物的综合利用</w:t>
                  </w:r>
                </w:p>
              </w:tc>
              <w:tc>
                <w:tcPr>
                  <w:tcW w:w="323" w:type="pct"/>
                  <w:vAlign w:val="center"/>
                </w:tcPr>
                <w:p w14:paraId="716AFCBD" w14:textId="77777777" w:rsidR="00DA7795" w:rsidRDefault="000115F9">
                  <w:pPr>
                    <w:framePr w:hSpace="180" w:wrap="around" w:vAnchor="text" w:hAnchor="text" w:xAlign="center" w:y="1"/>
                    <w:spacing w:line="276" w:lineRule="auto"/>
                    <w:suppressOverlap/>
                    <w:jc w:val="center"/>
                    <w:rPr>
                      <w:rFonts w:ascii="Times New Roman" w:cs="Times New Roman"/>
                      <w:kern w:val="2"/>
                      <w:sz w:val="21"/>
                      <w:szCs w:val="21"/>
                    </w:rPr>
                  </w:pPr>
                  <w:r>
                    <w:rPr>
                      <w:rFonts w:ascii="Times New Roman" w:hAnsi="Times New Roman" w:cs="Times New Roman" w:hint="eastAsia"/>
                      <w:kern w:val="2"/>
                      <w:sz w:val="21"/>
                      <w:szCs w:val="21"/>
                    </w:rPr>
                    <w:lastRenderedPageBreak/>
                    <w:t>符合</w:t>
                  </w:r>
                </w:p>
              </w:tc>
            </w:tr>
          </w:tbl>
          <w:p w14:paraId="2588B724" w14:textId="77777777" w:rsidR="00DA7795" w:rsidRDefault="000115F9">
            <w:pPr>
              <w:spacing w:line="360" w:lineRule="auto"/>
              <w:ind w:firstLineChars="200" w:firstLine="482"/>
              <w:rPr>
                <w:rFonts w:ascii="Times New Roman" w:hAnsi="Times New Roman" w:cs="Times New Roman"/>
                <w:kern w:val="2"/>
              </w:rPr>
            </w:pPr>
            <w:r>
              <w:rPr>
                <w:rFonts w:ascii="Times New Roman" w:hAnsi="Times New Roman" w:cs="Times New Roman" w:hint="eastAsia"/>
                <w:b/>
                <w:kern w:val="2"/>
              </w:rPr>
              <w:t>14</w:t>
            </w:r>
            <w:r>
              <w:rPr>
                <w:rFonts w:ascii="Times New Roman" w:hAnsi="Times New Roman" w:cs="Times New Roman" w:hint="eastAsia"/>
                <w:b/>
                <w:kern w:val="2"/>
              </w:rPr>
              <w:t>、与《</w:t>
            </w:r>
            <w:r>
              <w:rPr>
                <w:rFonts w:ascii="Times New Roman" w:hAnsi="Times New Roman" w:hint="eastAsia"/>
                <w:b/>
                <w:bCs/>
                <w:kern w:val="2"/>
              </w:rPr>
              <w:t>一般工业固体废物贮存和填埋污染控制标准</w:t>
            </w:r>
            <w:r>
              <w:rPr>
                <w:rFonts w:ascii="Times New Roman" w:hAnsi="Times New Roman" w:cs="Times New Roman" w:hint="eastAsia"/>
                <w:b/>
                <w:kern w:val="2"/>
              </w:rPr>
              <w:t>》（</w:t>
            </w:r>
            <w:r>
              <w:rPr>
                <w:rFonts w:ascii="Times New Roman" w:hAnsi="Times New Roman" w:hint="eastAsia"/>
                <w:b/>
                <w:bCs/>
                <w:kern w:val="2"/>
              </w:rPr>
              <w:t>GB18599-2020</w:t>
            </w:r>
            <w:r>
              <w:rPr>
                <w:rFonts w:ascii="Times New Roman" w:hAnsi="Times New Roman" w:cs="Times New Roman" w:hint="eastAsia"/>
                <w:b/>
                <w:kern w:val="2"/>
              </w:rPr>
              <w:t>）的符合性分析</w:t>
            </w:r>
          </w:p>
          <w:p w14:paraId="08E6AD42" w14:textId="77777777" w:rsidR="00DA7795" w:rsidRDefault="000115F9">
            <w:pPr>
              <w:spacing w:line="360" w:lineRule="auto"/>
              <w:jc w:val="center"/>
              <w:rPr>
                <w:rFonts w:ascii="Times New Roman" w:eastAsia="黑体" w:hAnsi="Times New Roman" w:cs="Times New Roman"/>
                <w:kern w:val="2"/>
              </w:rPr>
            </w:pPr>
            <w:bookmarkStart w:id="92" w:name="OLE_LINK65"/>
            <w:r>
              <w:rPr>
                <w:rFonts w:ascii="Times New Roman" w:eastAsia="黑体" w:hAnsi="Times New Roman" w:cs="Times New Roman" w:hint="eastAsia"/>
                <w:kern w:val="2"/>
              </w:rPr>
              <w:t>表</w:t>
            </w:r>
            <w:r>
              <w:rPr>
                <w:rFonts w:ascii="Times New Roman" w:eastAsia="黑体" w:hAnsi="Times New Roman" w:cs="Times New Roman" w:hint="eastAsia"/>
                <w:kern w:val="2"/>
              </w:rPr>
              <w:t xml:space="preserve">1-13  </w:t>
            </w:r>
            <w:r>
              <w:rPr>
                <w:rFonts w:ascii="Times New Roman" w:eastAsia="黑体" w:hAnsi="Times New Roman" w:cs="Times New Roman" w:hint="eastAsia"/>
                <w:kern w:val="2"/>
              </w:rPr>
              <w:t>项目与《</w:t>
            </w:r>
            <w:r>
              <w:rPr>
                <w:rFonts w:ascii="Times New Roman" w:eastAsia="黑体" w:hAnsi="Times New Roman" w:cs="Times New Roman" w:hint="eastAsia"/>
                <w:bCs/>
                <w:kern w:val="2"/>
              </w:rPr>
              <w:t>一般工业固体废物贮存和填埋污染控制标准</w:t>
            </w:r>
            <w:r>
              <w:rPr>
                <w:rFonts w:ascii="Times New Roman" w:eastAsia="黑体" w:hAnsi="Times New Roman" w:cs="Times New Roman" w:hint="eastAsia"/>
                <w:kern w:val="2"/>
              </w:rPr>
              <w:t>》</w:t>
            </w:r>
          </w:p>
          <w:p w14:paraId="149173E7" w14:textId="77777777" w:rsidR="00DA7795" w:rsidRDefault="000115F9">
            <w:pPr>
              <w:spacing w:line="360" w:lineRule="auto"/>
              <w:jc w:val="center"/>
              <w:rPr>
                <w:rFonts w:ascii="Times New Roman" w:eastAsia="黑体" w:hAnsi="Times New Roman" w:cs="Times New Roman"/>
                <w:b/>
                <w:kern w:val="2"/>
              </w:rPr>
            </w:pPr>
            <w:r>
              <w:rPr>
                <w:rFonts w:ascii="Times New Roman" w:eastAsia="黑体" w:hAnsi="Times New Roman" w:cs="Times New Roman" w:hint="eastAsia"/>
                <w:kern w:val="2"/>
              </w:rPr>
              <w:t>（</w:t>
            </w:r>
            <w:r>
              <w:rPr>
                <w:rFonts w:ascii="Times New Roman" w:eastAsia="黑体" w:hAnsi="Times New Roman" w:cs="Times New Roman" w:hint="eastAsia"/>
                <w:bCs/>
                <w:kern w:val="2"/>
              </w:rPr>
              <w:t>GB18599-2020</w:t>
            </w:r>
            <w:r>
              <w:rPr>
                <w:rFonts w:ascii="Times New Roman" w:eastAsia="黑体" w:hAnsi="Times New Roman" w:cs="Times New Roman" w:hint="eastAsia"/>
                <w:kern w:val="2"/>
              </w:rPr>
              <w:t>）的符合性分析</w:t>
            </w:r>
          </w:p>
          <w:tbl>
            <w:tblPr>
              <w:tblW w:w="5000" w:type="pct"/>
              <w:tblBorders>
                <w:top w:val="single" w:sz="12" w:space="0" w:color="000000"/>
                <w:bottom w:val="single" w:sz="12" w:space="0" w:color="000000"/>
                <w:insideH w:val="single" w:sz="4" w:space="0" w:color="000000"/>
                <w:insideV w:val="single" w:sz="4" w:space="0" w:color="000000"/>
              </w:tblBorders>
              <w:tblLook w:val="04A0" w:firstRow="1" w:lastRow="0" w:firstColumn="1" w:lastColumn="0" w:noHBand="0" w:noVBand="1"/>
            </w:tblPr>
            <w:tblGrid>
              <w:gridCol w:w="427"/>
              <w:gridCol w:w="3177"/>
              <w:gridCol w:w="2712"/>
              <w:gridCol w:w="855"/>
            </w:tblGrid>
            <w:tr w:rsidR="00DA7795" w14:paraId="1BCE4618" w14:textId="77777777">
              <w:tc>
                <w:tcPr>
                  <w:tcW w:w="297" w:type="pct"/>
                  <w:vAlign w:val="center"/>
                </w:tcPr>
                <w:bookmarkEnd w:id="92"/>
                <w:p w14:paraId="2B181DDD" w14:textId="77777777" w:rsidR="00DA7795" w:rsidRDefault="000115F9">
                  <w:pPr>
                    <w:framePr w:hSpace="180" w:wrap="around" w:vAnchor="text" w:hAnchor="text" w:xAlign="center" w:y="1"/>
                    <w:spacing w:line="276" w:lineRule="auto"/>
                    <w:suppressOverlap/>
                    <w:jc w:val="center"/>
                    <w:rPr>
                      <w:rFonts w:ascii="Times New Roman" w:hAnsi="Times New Roman" w:cs="Times New Roman"/>
                      <w:b/>
                      <w:kern w:val="2"/>
                      <w:sz w:val="21"/>
                      <w:szCs w:val="21"/>
                    </w:rPr>
                  </w:pPr>
                  <w:r>
                    <w:rPr>
                      <w:rFonts w:ascii="Times New Roman" w:cs="Times New Roman"/>
                      <w:b/>
                      <w:kern w:val="2"/>
                      <w:sz w:val="21"/>
                      <w:szCs w:val="21"/>
                    </w:rPr>
                    <w:t>序号</w:t>
                  </w:r>
                </w:p>
              </w:tc>
              <w:tc>
                <w:tcPr>
                  <w:tcW w:w="2214" w:type="pct"/>
                  <w:vAlign w:val="center"/>
                </w:tcPr>
                <w:p w14:paraId="573E82EC" w14:textId="77777777" w:rsidR="00DA7795" w:rsidRDefault="000115F9">
                  <w:pPr>
                    <w:framePr w:hSpace="180" w:wrap="around" w:vAnchor="text" w:hAnchor="text" w:xAlign="center" w:y="1"/>
                    <w:spacing w:line="276" w:lineRule="auto"/>
                    <w:suppressOverlap/>
                    <w:jc w:val="center"/>
                    <w:rPr>
                      <w:rFonts w:ascii="Times New Roman" w:hAnsi="Times New Roman" w:cs="Times New Roman"/>
                      <w:b/>
                      <w:kern w:val="2"/>
                      <w:sz w:val="21"/>
                      <w:szCs w:val="21"/>
                    </w:rPr>
                  </w:pPr>
                  <w:r>
                    <w:rPr>
                      <w:rFonts w:ascii="Times New Roman" w:hAnsi="Times New Roman" w:cs="Times New Roman"/>
                      <w:bCs/>
                      <w:kern w:val="2"/>
                      <w:sz w:val="21"/>
                      <w:szCs w:val="21"/>
                    </w:rPr>
                    <w:t>GB18599-2020</w:t>
                  </w:r>
                </w:p>
              </w:tc>
              <w:tc>
                <w:tcPr>
                  <w:tcW w:w="1890" w:type="pct"/>
                  <w:vAlign w:val="center"/>
                </w:tcPr>
                <w:p w14:paraId="14317732" w14:textId="77777777" w:rsidR="00DA7795" w:rsidRDefault="000115F9">
                  <w:pPr>
                    <w:framePr w:hSpace="180" w:wrap="around" w:vAnchor="text" w:hAnchor="text" w:xAlign="center" w:y="1"/>
                    <w:spacing w:line="276" w:lineRule="auto"/>
                    <w:suppressOverlap/>
                    <w:jc w:val="center"/>
                    <w:rPr>
                      <w:rFonts w:ascii="Times New Roman" w:hAnsi="Times New Roman" w:cs="Times New Roman"/>
                      <w:b/>
                      <w:kern w:val="2"/>
                      <w:sz w:val="21"/>
                      <w:szCs w:val="21"/>
                    </w:rPr>
                  </w:pPr>
                  <w:r>
                    <w:rPr>
                      <w:rFonts w:ascii="Times New Roman" w:cs="Times New Roman"/>
                      <w:b/>
                      <w:kern w:val="2"/>
                      <w:sz w:val="21"/>
                      <w:szCs w:val="21"/>
                    </w:rPr>
                    <w:t>本项目</w:t>
                  </w:r>
                </w:p>
              </w:tc>
              <w:tc>
                <w:tcPr>
                  <w:tcW w:w="596" w:type="pct"/>
                  <w:vAlign w:val="center"/>
                </w:tcPr>
                <w:p w14:paraId="48B67C60" w14:textId="77777777" w:rsidR="00DA7795" w:rsidRDefault="000115F9">
                  <w:pPr>
                    <w:framePr w:hSpace="180" w:wrap="around" w:vAnchor="text" w:hAnchor="text" w:xAlign="center" w:y="1"/>
                    <w:spacing w:line="276" w:lineRule="auto"/>
                    <w:suppressOverlap/>
                    <w:jc w:val="center"/>
                    <w:rPr>
                      <w:rFonts w:ascii="Times New Roman" w:hAnsi="Times New Roman" w:cs="Times New Roman"/>
                      <w:b/>
                      <w:kern w:val="2"/>
                      <w:sz w:val="21"/>
                      <w:szCs w:val="21"/>
                    </w:rPr>
                  </w:pPr>
                  <w:r>
                    <w:rPr>
                      <w:rFonts w:ascii="Times New Roman" w:cs="Times New Roman"/>
                      <w:b/>
                      <w:kern w:val="2"/>
                      <w:sz w:val="21"/>
                      <w:szCs w:val="21"/>
                    </w:rPr>
                    <w:t>符合性</w:t>
                  </w:r>
                </w:p>
              </w:tc>
            </w:tr>
            <w:tr w:rsidR="00DA7795" w14:paraId="162284B3" w14:textId="77777777">
              <w:tc>
                <w:tcPr>
                  <w:tcW w:w="297" w:type="pct"/>
                  <w:vAlign w:val="center"/>
                </w:tcPr>
                <w:p w14:paraId="5363CAAE"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hAnsi="Times New Roman" w:cs="Times New Roman"/>
                      <w:kern w:val="2"/>
                      <w:sz w:val="21"/>
                      <w:szCs w:val="21"/>
                    </w:rPr>
                    <w:t>1</w:t>
                  </w:r>
                </w:p>
              </w:tc>
              <w:tc>
                <w:tcPr>
                  <w:tcW w:w="2214" w:type="pct"/>
                  <w:vAlign w:val="center"/>
                </w:tcPr>
                <w:p w14:paraId="36634563" w14:textId="77777777" w:rsidR="00DA7795" w:rsidRDefault="000115F9">
                  <w:pPr>
                    <w:framePr w:hSpace="180" w:wrap="around" w:vAnchor="text" w:hAnchor="text" w:xAlign="center" w:y="1"/>
                    <w:spacing w:line="276" w:lineRule="auto"/>
                    <w:suppressOverlap/>
                    <w:jc w:val="center"/>
                    <w:rPr>
                      <w:rFonts w:ascii="Times New Roman" w:hAnsi="Times New Roman" w:cs="Times New Roman"/>
                      <w:bCs/>
                      <w:kern w:val="2"/>
                      <w:sz w:val="21"/>
                      <w:szCs w:val="21"/>
                    </w:rPr>
                  </w:pPr>
                  <w:r>
                    <w:rPr>
                      <w:rFonts w:ascii="Times New Roman" w:cs="Times New Roman"/>
                      <w:kern w:val="2"/>
                      <w:sz w:val="21"/>
                      <w:szCs w:val="21"/>
                    </w:rPr>
                    <w:t>贮存场、填埋场不得选在生态保护红线区域、永久基本农田集中区域和其他需要特别保护的区域内</w:t>
                  </w:r>
                </w:p>
              </w:tc>
              <w:tc>
                <w:tcPr>
                  <w:tcW w:w="1890" w:type="pct"/>
                  <w:vAlign w:val="center"/>
                </w:tcPr>
                <w:p w14:paraId="1969A815"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cs="Times New Roman"/>
                      <w:kern w:val="2"/>
                      <w:sz w:val="21"/>
                      <w:szCs w:val="21"/>
                    </w:rPr>
                    <w:t>项目贮存场均设置在厂区内，不涉及生态环境保护红线、永久基本农田集中区域和其他需要特别保护的区域</w:t>
                  </w:r>
                </w:p>
              </w:tc>
              <w:tc>
                <w:tcPr>
                  <w:tcW w:w="596" w:type="pct"/>
                  <w:vAlign w:val="center"/>
                </w:tcPr>
                <w:p w14:paraId="0561DB30"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cs="Times New Roman"/>
                      <w:kern w:val="2"/>
                      <w:sz w:val="21"/>
                      <w:szCs w:val="21"/>
                    </w:rPr>
                    <w:t>符合</w:t>
                  </w:r>
                </w:p>
              </w:tc>
            </w:tr>
            <w:tr w:rsidR="00DA7795" w14:paraId="34E7A7AE" w14:textId="77777777">
              <w:tc>
                <w:tcPr>
                  <w:tcW w:w="297" w:type="pct"/>
                  <w:vAlign w:val="center"/>
                </w:tcPr>
                <w:p w14:paraId="45498CB6"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hAnsi="Times New Roman" w:cs="Times New Roman"/>
                      <w:kern w:val="2"/>
                      <w:sz w:val="21"/>
                      <w:szCs w:val="21"/>
                    </w:rPr>
                    <w:t>2</w:t>
                  </w:r>
                </w:p>
              </w:tc>
              <w:tc>
                <w:tcPr>
                  <w:tcW w:w="2214" w:type="pct"/>
                  <w:vAlign w:val="center"/>
                </w:tcPr>
                <w:p w14:paraId="31A7F91C" w14:textId="77777777" w:rsidR="00DA7795" w:rsidRDefault="000115F9">
                  <w:pPr>
                    <w:framePr w:hSpace="180" w:wrap="around" w:vAnchor="text" w:hAnchor="text" w:xAlign="center" w:y="1"/>
                    <w:spacing w:line="276" w:lineRule="auto"/>
                    <w:suppressOverlap/>
                    <w:jc w:val="center"/>
                    <w:rPr>
                      <w:rFonts w:ascii="Times New Roman" w:hAnsi="Times New Roman" w:cs="Times New Roman"/>
                      <w:bCs/>
                      <w:kern w:val="2"/>
                      <w:sz w:val="21"/>
                      <w:szCs w:val="21"/>
                    </w:rPr>
                  </w:pPr>
                  <w:r>
                    <w:rPr>
                      <w:rFonts w:ascii="Times New Roman" w:cs="Times New Roman"/>
                      <w:kern w:val="2"/>
                      <w:sz w:val="21"/>
                      <w:szCs w:val="21"/>
                    </w:rPr>
                    <w:t>贮存场、填埋场应避开活动断层、溶洞区、天然滑坡或泥石流影响区以及湿地等区域。</w:t>
                  </w:r>
                </w:p>
              </w:tc>
              <w:tc>
                <w:tcPr>
                  <w:tcW w:w="1890" w:type="pct"/>
                  <w:vAlign w:val="center"/>
                </w:tcPr>
                <w:p w14:paraId="140C7C98"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cs="Times New Roman"/>
                      <w:kern w:val="2"/>
                      <w:sz w:val="21"/>
                      <w:szCs w:val="21"/>
                    </w:rPr>
                    <w:t>本项目位于淮南市潘集区古沟乡顾圩村，项目贮存场不在活动断层、溶洞区、天然滑坡或泥石流区以及湿地等区域</w:t>
                  </w:r>
                </w:p>
              </w:tc>
              <w:tc>
                <w:tcPr>
                  <w:tcW w:w="596" w:type="pct"/>
                  <w:vAlign w:val="center"/>
                </w:tcPr>
                <w:p w14:paraId="3E148964"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cs="Times New Roman"/>
                      <w:kern w:val="2"/>
                      <w:sz w:val="21"/>
                      <w:szCs w:val="21"/>
                    </w:rPr>
                    <w:t>符合</w:t>
                  </w:r>
                </w:p>
              </w:tc>
            </w:tr>
            <w:tr w:rsidR="00DA7795" w14:paraId="0AA9D531" w14:textId="77777777">
              <w:tc>
                <w:tcPr>
                  <w:tcW w:w="297" w:type="pct"/>
                  <w:vAlign w:val="center"/>
                </w:tcPr>
                <w:p w14:paraId="36189CB2"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hAnsi="Times New Roman" w:cs="Times New Roman"/>
                      <w:kern w:val="2"/>
                      <w:sz w:val="21"/>
                      <w:szCs w:val="21"/>
                    </w:rPr>
                    <w:t>3</w:t>
                  </w:r>
                </w:p>
              </w:tc>
              <w:tc>
                <w:tcPr>
                  <w:tcW w:w="2214" w:type="pct"/>
                  <w:vAlign w:val="center"/>
                </w:tcPr>
                <w:p w14:paraId="69403460"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cs="Times New Roman"/>
                      <w:kern w:val="2"/>
                      <w:sz w:val="21"/>
                      <w:szCs w:val="21"/>
                    </w:rPr>
                    <w:t>贮存场、填埋场不得选在江河、湖泊、运河、渠道、水库最高水位线以下的滩地和岸坡，以及国家和地方长远规划中的水库等人工蓄水设施的淹没区和保护区之内。</w:t>
                  </w:r>
                </w:p>
              </w:tc>
              <w:tc>
                <w:tcPr>
                  <w:tcW w:w="1890" w:type="pct"/>
                  <w:vAlign w:val="center"/>
                </w:tcPr>
                <w:p w14:paraId="5F262D4D"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cs="Times New Roman"/>
                      <w:kern w:val="2"/>
                      <w:sz w:val="21"/>
                      <w:szCs w:val="21"/>
                    </w:rPr>
                    <w:t>本项目位于淮南市潘集区古沟乡顾圩村，项目贮存场不在江河、湖泊、运河、渠道、水库最高水位线以下的滩地和岸坡，以及国家和地方长远规划中的水库等人工蓄水设施的淹没区和保护区之内</w:t>
                  </w:r>
                </w:p>
              </w:tc>
              <w:tc>
                <w:tcPr>
                  <w:tcW w:w="596" w:type="pct"/>
                  <w:vAlign w:val="center"/>
                </w:tcPr>
                <w:p w14:paraId="56A4C86D" w14:textId="77777777" w:rsidR="00DA7795" w:rsidRDefault="000115F9">
                  <w:pPr>
                    <w:framePr w:hSpace="180" w:wrap="around" w:vAnchor="text" w:hAnchor="text" w:xAlign="center" w:y="1"/>
                    <w:spacing w:line="276" w:lineRule="auto"/>
                    <w:suppressOverlap/>
                    <w:jc w:val="center"/>
                    <w:rPr>
                      <w:rFonts w:ascii="Times New Roman" w:hAnsi="Times New Roman" w:cs="Times New Roman"/>
                      <w:b/>
                      <w:kern w:val="2"/>
                      <w:sz w:val="21"/>
                      <w:szCs w:val="21"/>
                    </w:rPr>
                  </w:pPr>
                  <w:r>
                    <w:rPr>
                      <w:rFonts w:ascii="Times New Roman" w:cs="Times New Roman"/>
                      <w:kern w:val="2"/>
                      <w:sz w:val="21"/>
                      <w:szCs w:val="21"/>
                    </w:rPr>
                    <w:t>符合</w:t>
                  </w:r>
                </w:p>
              </w:tc>
            </w:tr>
            <w:tr w:rsidR="00DA7795" w14:paraId="58F2D07F" w14:textId="77777777">
              <w:tc>
                <w:tcPr>
                  <w:tcW w:w="297" w:type="pct"/>
                  <w:vAlign w:val="center"/>
                </w:tcPr>
                <w:p w14:paraId="3064793E"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hAnsi="Times New Roman" w:cs="Times New Roman"/>
                      <w:kern w:val="2"/>
                      <w:sz w:val="21"/>
                      <w:szCs w:val="21"/>
                    </w:rPr>
                    <w:t>4</w:t>
                  </w:r>
                </w:p>
              </w:tc>
              <w:tc>
                <w:tcPr>
                  <w:tcW w:w="2214" w:type="pct"/>
                  <w:vAlign w:val="center"/>
                </w:tcPr>
                <w:p w14:paraId="198BFB18"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cs="Times New Roman"/>
                      <w:kern w:val="2"/>
                      <w:sz w:val="21"/>
                      <w:szCs w:val="21"/>
                    </w:rPr>
                    <w:t>不相容的一般工业固体废物应设置不同的分区进行贮存和填埋作业</w:t>
                  </w:r>
                </w:p>
              </w:tc>
              <w:tc>
                <w:tcPr>
                  <w:tcW w:w="1890" w:type="pct"/>
                  <w:vAlign w:val="center"/>
                </w:tcPr>
                <w:p w14:paraId="2A2C8AB5" w14:textId="77777777" w:rsidR="00DA7795" w:rsidRDefault="000115F9" w:rsidP="000A012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cs="Times New Roman"/>
                      <w:kern w:val="2"/>
                      <w:sz w:val="21"/>
                      <w:szCs w:val="21"/>
                    </w:rPr>
                    <w:t>本项目贮存场内的</w:t>
                  </w:r>
                  <w:del w:id="93" w:author="ASUS" w:date="2026-06-17T14:52:00Z">
                    <w:r w:rsidDel="000A0129">
                      <w:rPr>
                        <w:rFonts w:ascii="Times New Roman" w:cs="Times New Roman" w:hint="eastAsia"/>
                        <w:kern w:val="2"/>
                        <w:sz w:val="21"/>
                        <w:szCs w:val="21"/>
                      </w:rPr>
                      <w:delText>粉煤灰</w:delText>
                    </w:r>
                  </w:del>
                  <w:del w:id="94" w:author="ASUS" w:date="2026-06-17T14:53:00Z">
                    <w:r w:rsidDel="000A0129">
                      <w:rPr>
                        <w:rFonts w:ascii="Times New Roman" w:cs="Times New Roman" w:hint="eastAsia"/>
                        <w:kern w:val="2"/>
                        <w:sz w:val="21"/>
                        <w:szCs w:val="21"/>
                      </w:rPr>
                      <w:delText>、</w:delText>
                    </w:r>
                  </w:del>
                  <w:r>
                    <w:rPr>
                      <w:rFonts w:ascii="Times New Roman" w:cs="Times New Roman"/>
                      <w:kern w:val="2"/>
                      <w:sz w:val="21"/>
                      <w:szCs w:val="21"/>
                    </w:rPr>
                    <w:t>煤矸石</w:t>
                  </w:r>
                  <w:r>
                    <w:rPr>
                      <w:rFonts w:ascii="Times New Roman" w:cs="Times New Roman" w:hint="eastAsia"/>
                      <w:kern w:val="2"/>
                      <w:sz w:val="21"/>
                      <w:szCs w:val="21"/>
                    </w:rPr>
                    <w:t>、</w:t>
                  </w:r>
                  <w:r>
                    <w:rPr>
                      <w:kern w:val="2"/>
                      <w:sz w:val="21"/>
                      <w:szCs w:val="21"/>
                    </w:rPr>
                    <w:t>城镇生活污水处理厂污泥</w:t>
                  </w:r>
                  <w:r>
                    <w:rPr>
                      <w:rFonts w:ascii="Times New Roman" w:cs="Times New Roman"/>
                      <w:kern w:val="2"/>
                      <w:sz w:val="21"/>
                      <w:szCs w:val="21"/>
                    </w:rPr>
                    <w:t>和建筑弃土均分区</w:t>
                  </w:r>
                  <w:r>
                    <w:rPr>
                      <w:rFonts w:ascii="Times New Roman" w:cs="Times New Roman"/>
                      <w:kern w:val="2"/>
                      <w:sz w:val="21"/>
                      <w:szCs w:val="21"/>
                    </w:rPr>
                    <w:lastRenderedPageBreak/>
                    <w:t>贮存</w:t>
                  </w:r>
                </w:p>
              </w:tc>
              <w:tc>
                <w:tcPr>
                  <w:tcW w:w="596" w:type="pct"/>
                  <w:vAlign w:val="center"/>
                </w:tcPr>
                <w:p w14:paraId="09D20412" w14:textId="77777777" w:rsidR="00DA7795" w:rsidRDefault="000115F9">
                  <w:pPr>
                    <w:framePr w:hSpace="180" w:wrap="around" w:vAnchor="text" w:hAnchor="text" w:xAlign="center" w:y="1"/>
                    <w:spacing w:line="276" w:lineRule="auto"/>
                    <w:suppressOverlap/>
                    <w:jc w:val="center"/>
                    <w:rPr>
                      <w:rFonts w:ascii="Times New Roman" w:hAnsi="Times New Roman" w:cs="Times New Roman"/>
                      <w:b/>
                      <w:kern w:val="2"/>
                      <w:sz w:val="21"/>
                      <w:szCs w:val="21"/>
                    </w:rPr>
                  </w:pPr>
                  <w:r>
                    <w:rPr>
                      <w:rFonts w:ascii="Times New Roman" w:cs="Times New Roman"/>
                      <w:kern w:val="2"/>
                      <w:sz w:val="21"/>
                      <w:szCs w:val="21"/>
                    </w:rPr>
                    <w:lastRenderedPageBreak/>
                    <w:t>符合</w:t>
                  </w:r>
                </w:p>
              </w:tc>
            </w:tr>
            <w:tr w:rsidR="00DA7795" w14:paraId="32D73D3E" w14:textId="77777777">
              <w:tc>
                <w:tcPr>
                  <w:tcW w:w="297" w:type="pct"/>
                  <w:vAlign w:val="center"/>
                </w:tcPr>
                <w:p w14:paraId="76358D8C"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hAnsi="Times New Roman" w:cs="Times New Roman"/>
                      <w:kern w:val="2"/>
                      <w:sz w:val="21"/>
                      <w:szCs w:val="21"/>
                    </w:rPr>
                    <w:t>5</w:t>
                  </w:r>
                </w:p>
              </w:tc>
              <w:tc>
                <w:tcPr>
                  <w:tcW w:w="2214" w:type="pct"/>
                  <w:vAlign w:val="center"/>
                </w:tcPr>
                <w:p w14:paraId="7F8425E6"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cs="Times New Roman"/>
                      <w:kern w:val="2"/>
                      <w:sz w:val="21"/>
                      <w:szCs w:val="21"/>
                    </w:rPr>
                    <w:t>贮存场、填埋场投入运行之前，企业应制定突发环境事件应急预案或在突发事件应急预案中制定环境应急预案专章，说明各种可能发生的突发环境事件情景及应急处置措施</w:t>
                  </w:r>
                </w:p>
              </w:tc>
              <w:tc>
                <w:tcPr>
                  <w:tcW w:w="1890" w:type="pct"/>
                  <w:vAlign w:val="center"/>
                </w:tcPr>
                <w:p w14:paraId="0BAED415"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cs="Times New Roman"/>
                      <w:kern w:val="2"/>
                      <w:sz w:val="21"/>
                      <w:szCs w:val="21"/>
                    </w:rPr>
                    <w:t>本项目落实后，应</w:t>
                  </w:r>
                  <w:r>
                    <w:rPr>
                      <w:rFonts w:ascii="Times New Roman" w:cs="Times New Roman" w:hint="eastAsia"/>
                      <w:kern w:val="2"/>
                      <w:sz w:val="21"/>
                      <w:szCs w:val="21"/>
                    </w:rPr>
                    <w:t>修编</w:t>
                  </w:r>
                  <w:r>
                    <w:rPr>
                      <w:rFonts w:ascii="Times New Roman" w:cs="Times New Roman"/>
                      <w:kern w:val="2"/>
                      <w:sz w:val="21"/>
                      <w:szCs w:val="21"/>
                    </w:rPr>
                    <w:t>突发环境事件应急预案</w:t>
                  </w:r>
                </w:p>
              </w:tc>
              <w:tc>
                <w:tcPr>
                  <w:tcW w:w="596" w:type="pct"/>
                  <w:vAlign w:val="center"/>
                </w:tcPr>
                <w:p w14:paraId="4D0ACFEB" w14:textId="77777777" w:rsidR="00DA7795" w:rsidRDefault="000115F9">
                  <w:pPr>
                    <w:framePr w:hSpace="180" w:wrap="around" w:vAnchor="text" w:hAnchor="text" w:xAlign="center" w:y="1"/>
                    <w:spacing w:line="276" w:lineRule="auto"/>
                    <w:suppressOverlap/>
                    <w:jc w:val="center"/>
                    <w:rPr>
                      <w:rFonts w:ascii="Times New Roman" w:hAnsi="Times New Roman" w:cs="Times New Roman"/>
                      <w:b/>
                      <w:kern w:val="2"/>
                      <w:sz w:val="21"/>
                      <w:szCs w:val="21"/>
                    </w:rPr>
                  </w:pPr>
                  <w:r>
                    <w:rPr>
                      <w:rFonts w:ascii="Times New Roman" w:cs="Times New Roman"/>
                      <w:kern w:val="2"/>
                      <w:sz w:val="21"/>
                      <w:szCs w:val="21"/>
                    </w:rPr>
                    <w:t>符合</w:t>
                  </w:r>
                </w:p>
              </w:tc>
            </w:tr>
            <w:tr w:rsidR="00DA7795" w14:paraId="4A4B74B3" w14:textId="77777777">
              <w:tc>
                <w:tcPr>
                  <w:tcW w:w="297" w:type="pct"/>
                  <w:vAlign w:val="center"/>
                </w:tcPr>
                <w:p w14:paraId="06554952"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hAnsi="Times New Roman" w:cs="Times New Roman"/>
                      <w:kern w:val="2"/>
                      <w:sz w:val="21"/>
                      <w:szCs w:val="21"/>
                    </w:rPr>
                    <w:t>6</w:t>
                  </w:r>
                </w:p>
              </w:tc>
              <w:tc>
                <w:tcPr>
                  <w:tcW w:w="2214" w:type="pct"/>
                  <w:vAlign w:val="center"/>
                </w:tcPr>
                <w:p w14:paraId="10EA8172"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cs="Times New Roman"/>
                      <w:kern w:val="2"/>
                      <w:sz w:val="21"/>
                      <w:szCs w:val="21"/>
                    </w:rPr>
                    <w:t>易产生扬尘的贮存或填埋场应采取分区作业、覆盖、洒水等有效抑尘措施防止扬尘污染。尾矿库应采取均匀放矿、洒水抑尘等措施防止干滩扬尘污染。</w:t>
                  </w:r>
                </w:p>
              </w:tc>
              <w:tc>
                <w:tcPr>
                  <w:tcW w:w="1890" w:type="pct"/>
                  <w:vAlign w:val="center"/>
                </w:tcPr>
                <w:p w14:paraId="0F749DCD"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cs="Times New Roman"/>
                      <w:kern w:val="2"/>
                      <w:sz w:val="21"/>
                      <w:szCs w:val="21"/>
                    </w:rPr>
                    <w:t>项目贮存场为封闭仓库，库内设置喷淋措施，可有效抑制原料堆放、卸料过程产生的粉尘</w:t>
                  </w:r>
                </w:p>
              </w:tc>
              <w:tc>
                <w:tcPr>
                  <w:tcW w:w="596" w:type="pct"/>
                  <w:vAlign w:val="center"/>
                </w:tcPr>
                <w:p w14:paraId="07D67B79" w14:textId="77777777" w:rsidR="00DA7795" w:rsidRDefault="000115F9">
                  <w:pPr>
                    <w:framePr w:hSpace="180" w:wrap="around" w:vAnchor="text" w:hAnchor="text" w:xAlign="center" w:y="1"/>
                    <w:spacing w:line="276" w:lineRule="auto"/>
                    <w:suppressOverlap/>
                    <w:jc w:val="center"/>
                    <w:rPr>
                      <w:rFonts w:ascii="Times New Roman" w:hAnsi="Times New Roman" w:cs="Times New Roman"/>
                      <w:b/>
                      <w:kern w:val="2"/>
                      <w:sz w:val="21"/>
                      <w:szCs w:val="21"/>
                    </w:rPr>
                  </w:pPr>
                  <w:r>
                    <w:rPr>
                      <w:rFonts w:ascii="Times New Roman" w:cs="Times New Roman"/>
                      <w:kern w:val="2"/>
                      <w:sz w:val="21"/>
                      <w:szCs w:val="21"/>
                    </w:rPr>
                    <w:t>符合</w:t>
                  </w:r>
                </w:p>
              </w:tc>
            </w:tr>
            <w:tr w:rsidR="00DA7795" w14:paraId="691BF13A" w14:textId="77777777">
              <w:tc>
                <w:tcPr>
                  <w:tcW w:w="297" w:type="pct"/>
                  <w:vAlign w:val="center"/>
                </w:tcPr>
                <w:p w14:paraId="4BC8C327"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hAnsi="Times New Roman" w:cs="Times New Roman"/>
                      <w:kern w:val="2"/>
                      <w:sz w:val="21"/>
                      <w:szCs w:val="21"/>
                    </w:rPr>
                    <w:t>7</w:t>
                  </w:r>
                </w:p>
              </w:tc>
              <w:tc>
                <w:tcPr>
                  <w:tcW w:w="2214" w:type="pct"/>
                  <w:vAlign w:val="center"/>
                </w:tcPr>
                <w:p w14:paraId="6FF39DFC"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cs="Times New Roman"/>
                      <w:kern w:val="2"/>
                      <w:sz w:val="21"/>
                      <w:szCs w:val="21"/>
                    </w:rPr>
                    <w:t>贮存场、填埋场产生的无组织气体排放应符合</w:t>
                  </w:r>
                  <w:r>
                    <w:rPr>
                      <w:rFonts w:ascii="Times New Roman" w:hAnsi="Times New Roman" w:cs="Times New Roman"/>
                      <w:kern w:val="2"/>
                      <w:sz w:val="21"/>
                      <w:szCs w:val="21"/>
                    </w:rPr>
                    <w:t>GB16297</w:t>
                  </w:r>
                  <w:r>
                    <w:rPr>
                      <w:rFonts w:ascii="Times New Roman" w:cs="Times New Roman"/>
                      <w:kern w:val="2"/>
                      <w:sz w:val="21"/>
                      <w:szCs w:val="21"/>
                    </w:rPr>
                    <w:t>规定的无组织排放限值的相关要求。</w:t>
                  </w:r>
                </w:p>
              </w:tc>
              <w:tc>
                <w:tcPr>
                  <w:tcW w:w="1890" w:type="pct"/>
                  <w:vAlign w:val="center"/>
                </w:tcPr>
                <w:p w14:paraId="7000BF2F"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cs="Times New Roman"/>
                      <w:kern w:val="2"/>
                      <w:sz w:val="21"/>
                      <w:szCs w:val="21"/>
                    </w:rPr>
                    <w:t>本项目贮存场内无组织气体排放满足安徽省《砖瓦工业大气污染物排放标准》（</w:t>
                  </w:r>
                  <w:r>
                    <w:rPr>
                      <w:rFonts w:ascii="Times New Roman" w:hAnsi="Times New Roman" w:cs="Times New Roman"/>
                      <w:kern w:val="2"/>
                      <w:sz w:val="21"/>
                      <w:szCs w:val="21"/>
                    </w:rPr>
                    <w:t>DB34/4362-2023</w:t>
                  </w:r>
                  <w:r>
                    <w:rPr>
                      <w:rFonts w:ascii="Times New Roman" w:cs="Times New Roman"/>
                      <w:kern w:val="2"/>
                      <w:sz w:val="21"/>
                      <w:szCs w:val="21"/>
                    </w:rPr>
                    <w:t>）中要求</w:t>
                  </w:r>
                </w:p>
              </w:tc>
              <w:tc>
                <w:tcPr>
                  <w:tcW w:w="596" w:type="pct"/>
                  <w:vAlign w:val="center"/>
                </w:tcPr>
                <w:p w14:paraId="67B36AFA" w14:textId="77777777" w:rsidR="00DA7795" w:rsidRDefault="000115F9">
                  <w:pPr>
                    <w:framePr w:hSpace="180" w:wrap="around" w:vAnchor="text" w:hAnchor="text" w:xAlign="center" w:y="1"/>
                    <w:spacing w:line="276" w:lineRule="auto"/>
                    <w:suppressOverlap/>
                    <w:jc w:val="center"/>
                    <w:rPr>
                      <w:rFonts w:ascii="Times New Roman" w:hAnsi="Times New Roman" w:cs="Times New Roman"/>
                      <w:b/>
                      <w:kern w:val="2"/>
                      <w:sz w:val="21"/>
                      <w:szCs w:val="21"/>
                    </w:rPr>
                  </w:pPr>
                  <w:r>
                    <w:rPr>
                      <w:rFonts w:ascii="Times New Roman" w:cs="Times New Roman"/>
                      <w:kern w:val="2"/>
                      <w:sz w:val="21"/>
                      <w:szCs w:val="21"/>
                    </w:rPr>
                    <w:t>符合</w:t>
                  </w:r>
                </w:p>
              </w:tc>
            </w:tr>
          </w:tbl>
          <w:p w14:paraId="70023A4C" w14:textId="77777777" w:rsidR="00DA7795" w:rsidRDefault="000115F9">
            <w:pPr>
              <w:spacing w:line="360" w:lineRule="auto"/>
              <w:ind w:firstLineChars="200" w:firstLine="482"/>
              <w:rPr>
                <w:rFonts w:ascii="Times New Roman" w:hAnsi="Times New Roman" w:cs="Times New Roman"/>
                <w:kern w:val="2"/>
              </w:rPr>
            </w:pPr>
            <w:r>
              <w:rPr>
                <w:rFonts w:ascii="Times New Roman" w:hAnsi="Times New Roman" w:cs="Times New Roman" w:hint="eastAsia"/>
                <w:b/>
                <w:kern w:val="2"/>
              </w:rPr>
              <w:t>15</w:t>
            </w:r>
            <w:r>
              <w:rPr>
                <w:rFonts w:ascii="Times New Roman" w:hAnsi="Times New Roman" w:cs="Times New Roman" w:hint="eastAsia"/>
                <w:b/>
                <w:kern w:val="2"/>
              </w:rPr>
              <w:t>、与</w:t>
            </w:r>
            <w:bookmarkStart w:id="95" w:name="OLE_LINK72"/>
            <w:r>
              <w:rPr>
                <w:rFonts w:ascii="Times New Roman" w:hAnsi="Times New Roman" w:cs="Times New Roman" w:hint="eastAsia"/>
                <w:b/>
                <w:kern w:val="2"/>
              </w:rPr>
              <w:t>《建材行业淘汰落后产能指导目录》（</w:t>
            </w:r>
            <w:r>
              <w:rPr>
                <w:rFonts w:ascii="Times New Roman" w:hAnsi="Times New Roman" w:cs="Times New Roman"/>
                <w:b/>
                <w:kern w:val="2"/>
              </w:rPr>
              <w:t>2019</w:t>
            </w:r>
            <w:r>
              <w:rPr>
                <w:rFonts w:ascii="Times New Roman" w:hAnsi="Times New Roman" w:cs="Times New Roman"/>
                <w:b/>
                <w:kern w:val="2"/>
              </w:rPr>
              <w:t>版）</w:t>
            </w:r>
            <w:bookmarkEnd w:id="95"/>
            <w:r>
              <w:rPr>
                <w:rFonts w:ascii="Times New Roman" w:hAnsi="Times New Roman" w:cs="Times New Roman" w:hint="eastAsia"/>
                <w:b/>
                <w:kern w:val="2"/>
              </w:rPr>
              <w:t>的符合性分析</w:t>
            </w:r>
          </w:p>
          <w:p w14:paraId="20837BF5" w14:textId="77777777" w:rsidR="00DA7795" w:rsidRDefault="000115F9">
            <w:pPr>
              <w:spacing w:line="360" w:lineRule="auto"/>
              <w:jc w:val="center"/>
              <w:rPr>
                <w:rFonts w:ascii="Times New Roman" w:eastAsia="黑体" w:hAnsi="Times New Roman" w:cs="Times New Roman"/>
                <w:kern w:val="2"/>
              </w:rPr>
            </w:pPr>
            <w:r>
              <w:rPr>
                <w:rFonts w:ascii="Times New Roman" w:eastAsia="黑体" w:hAnsi="Times New Roman" w:cs="Times New Roman" w:hint="eastAsia"/>
                <w:kern w:val="2"/>
              </w:rPr>
              <w:t>表</w:t>
            </w:r>
            <w:r>
              <w:rPr>
                <w:rFonts w:ascii="Times New Roman" w:eastAsia="黑体" w:hAnsi="Times New Roman" w:cs="Times New Roman" w:hint="eastAsia"/>
                <w:kern w:val="2"/>
              </w:rPr>
              <w:t xml:space="preserve">1-14  </w:t>
            </w:r>
            <w:r>
              <w:rPr>
                <w:rFonts w:ascii="Times New Roman" w:eastAsia="黑体" w:hAnsi="Times New Roman" w:cs="Times New Roman" w:hint="eastAsia"/>
                <w:kern w:val="2"/>
              </w:rPr>
              <w:t>项目与《建材行业淘汰落后产能指导目录》（</w:t>
            </w:r>
            <w:r>
              <w:rPr>
                <w:rFonts w:ascii="Times New Roman" w:eastAsia="黑体" w:hAnsi="Times New Roman" w:cs="Times New Roman"/>
                <w:kern w:val="2"/>
              </w:rPr>
              <w:t>2019</w:t>
            </w:r>
            <w:r>
              <w:rPr>
                <w:rFonts w:ascii="Times New Roman" w:eastAsia="黑体" w:hAnsi="Times New Roman" w:cs="Times New Roman"/>
                <w:kern w:val="2"/>
              </w:rPr>
              <w:t>版）</w:t>
            </w:r>
            <w:r>
              <w:rPr>
                <w:rFonts w:ascii="Times New Roman" w:eastAsia="黑体" w:hAnsi="Times New Roman" w:cs="Times New Roman" w:hint="eastAsia"/>
                <w:kern w:val="2"/>
              </w:rPr>
              <w:t>的符合性分析</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303"/>
              <w:gridCol w:w="2586"/>
              <w:gridCol w:w="2794"/>
              <w:gridCol w:w="488"/>
            </w:tblGrid>
            <w:tr w:rsidR="00DA7795" w14:paraId="1C570C44" w14:textId="77777777">
              <w:trPr>
                <w:trHeight w:val="397"/>
                <w:jc w:val="center"/>
              </w:trPr>
              <w:tc>
                <w:tcPr>
                  <w:tcW w:w="909" w:type="pct"/>
                  <w:vAlign w:val="center"/>
                </w:tcPr>
                <w:p w14:paraId="6F3733B4" w14:textId="77777777" w:rsidR="00DA7795" w:rsidRDefault="000115F9">
                  <w:pPr>
                    <w:pStyle w:val="aa"/>
                    <w:framePr w:hSpace="180" w:wrap="around" w:vAnchor="text" w:hAnchor="text" w:xAlign="center" w:y="1"/>
                    <w:widowControl w:val="0"/>
                    <w:autoSpaceDE w:val="0"/>
                    <w:snapToGrid w:val="0"/>
                    <w:spacing w:before="0" w:beforeAutospacing="0" w:after="0" w:afterAutospacing="0"/>
                    <w:suppressOverlap/>
                    <w:jc w:val="center"/>
                    <w:rPr>
                      <w:rFonts w:ascii="Times New Roman" w:hAnsi="Times New Roman"/>
                      <w:b/>
                      <w:kern w:val="2"/>
                      <w:sz w:val="21"/>
                      <w:szCs w:val="21"/>
                    </w:rPr>
                  </w:pPr>
                  <w:r>
                    <w:rPr>
                      <w:rFonts w:ascii="Times New Roman"/>
                      <w:b/>
                      <w:kern w:val="2"/>
                      <w:sz w:val="21"/>
                      <w:szCs w:val="21"/>
                    </w:rPr>
                    <w:t>文件名称</w:t>
                  </w:r>
                </w:p>
              </w:tc>
              <w:tc>
                <w:tcPr>
                  <w:tcW w:w="1802" w:type="pct"/>
                  <w:vAlign w:val="center"/>
                </w:tcPr>
                <w:p w14:paraId="33C76818" w14:textId="77777777" w:rsidR="00DA7795" w:rsidRDefault="000115F9">
                  <w:pPr>
                    <w:pStyle w:val="aa"/>
                    <w:framePr w:hSpace="180" w:wrap="around" w:vAnchor="text" w:hAnchor="text" w:xAlign="center" w:y="1"/>
                    <w:widowControl w:val="0"/>
                    <w:autoSpaceDE w:val="0"/>
                    <w:snapToGrid w:val="0"/>
                    <w:spacing w:before="0" w:beforeAutospacing="0" w:after="0" w:afterAutospacing="0"/>
                    <w:suppressOverlap/>
                    <w:jc w:val="center"/>
                    <w:rPr>
                      <w:rFonts w:ascii="Times New Roman" w:hAnsi="Times New Roman"/>
                      <w:b/>
                      <w:kern w:val="2"/>
                      <w:sz w:val="21"/>
                      <w:szCs w:val="21"/>
                    </w:rPr>
                  </w:pPr>
                  <w:r>
                    <w:rPr>
                      <w:rFonts w:ascii="Times New Roman"/>
                      <w:b/>
                      <w:kern w:val="2"/>
                      <w:sz w:val="21"/>
                      <w:szCs w:val="21"/>
                    </w:rPr>
                    <w:t>文件内容</w:t>
                  </w:r>
                </w:p>
              </w:tc>
              <w:tc>
                <w:tcPr>
                  <w:tcW w:w="1947" w:type="pct"/>
                  <w:vAlign w:val="center"/>
                </w:tcPr>
                <w:p w14:paraId="03F1232F" w14:textId="77777777" w:rsidR="00DA7795" w:rsidRDefault="000115F9">
                  <w:pPr>
                    <w:pStyle w:val="aa"/>
                    <w:framePr w:hSpace="180" w:wrap="around" w:vAnchor="text" w:hAnchor="text" w:xAlign="center" w:y="1"/>
                    <w:widowControl w:val="0"/>
                    <w:autoSpaceDE w:val="0"/>
                    <w:snapToGrid w:val="0"/>
                    <w:spacing w:before="0" w:beforeAutospacing="0" w:after="0" w:afterAutospacing="0"/>
                    <w:suppressOverlap/>
                    <w:jc w:val="center"/>
                    <w:rPr>
                      <w:rFonts w:ascii="Times New Roman" w:hAnsi="Times New Roman"/>
                      <w:b/>
                      <w:kern w:val="2"/>
                      <w:sz w:val="21"/>
                      <w:szCs w:val="21"/>
                    </w:rPr>
                  </w:pPr>
                  <w:r>
                    <w:rPr>
                      <w:rFonts w:ascii="Times New Roman"/>
                      <w:b/>
                      <w:kern w:val="2"/>
                      <w:sz w:val="21"/>
                      <w:szCs w:val="21"/>
                    </w:rPr>
                    <w:t>项目符合性结论</w:t>
                  </w:r>
                </w:p>
              </w:tc>
              <w:tc>
                <w:tcPr>
                  <w:tcW w:w="340" w:type="pct"/>
                  <w:vAlign w:val="center"/>
                </w:tcPr>
                <w:p w14:paraId="54DF79F8" w14:textId="77777777" w:rsidR="00DA7795" w:rsidRDefault="000115F9">
                  <w:pPr>
                    <w:pStyle w:val="aa"/>
                    <w:framePr w:hSpace="180" w:wrap="around" w:vAnchor="text" w:hAnchor="text" w:xAlign="center" w:y="1"/>
                    <w:widowControl w:val="0"/>
                    <w:autoSpaceDE w:val="0"/>
                    <w:snapToGrid w:val="0"/>
                    <w:spacing w:before="0" w:beforeAutospacing="0" w:after="0" w:afterAutospacing="0"/>
                    <w:suppressOverlap/>
                    <w:jc w:val="center"/>
                    <w:rPr>
                      <w:rFonts w:ascii="Times New Roman" w:hAnsi="Times New Roman"/>
                      <w:b/>
                      <w:kern w:val="2"/>
                      <w:sz w:val="21"/>
                      <w:szCs w:val="21"/>
                    </w:rPr>
                  </w:pPr>
                  <w:r>
                    <w:rPr>
                      <w:rFonts w:ascii="Times New Roman"/>
                      <w:b/>
                      <w:kern w:val="2"/>
                      <w:sz w:val="21"/>
                      <w:szCs w:val="21"/>
                    </w:rPr>
                    <w:t>符合性</w:t>
                  </w:r>
                </w:p>
              </w:tc>
            </w:tr>
            <w:tr w:rsidR="00DA7795" w14:paraId="51315C21" w14:textId="77777777">
              <w:trPr>
                <w:trHeight w:val="397"/>
                <w:jc w:val="center"/>
              </w:trPr>
              <w:tc>
                <w:tcPr>
                  <w:tcW w:w="909" w:type="pct"/>
                  <w:vMerge w:val="restart"/>
                  <w:vAlign w:val="center"/>
                </w:tcPr>
                <w:p w14:paraId="527E5921" w14:textId="77777777" w:rsidR="00DA7795" w:rsidRDefault="000115F9">
                  <w:pPr>
                    <w:pStyle w:val="aa"/>
                    <w:framePr w:hSpace="180" w:wrap="around" w:vAnchor="text" w:hAnchor="text" w:xAlign="center" w:y="1"/>
                    <w:widowControl w:val="0"/>
                    <w:autoSpaceDE w:val="0"/>
                    <w:snapToGrid w:val="0"/>
                    <w:spacing w:before="0" w:beforeAutospacing="0" w:after="0" w:afterAutospacing="0"/>
                    <w:suppressOverlap/>
                    <w:jc w:val="center"/>
                    <w:rPr>
                      <w:rFonts w:ascii="Times New Roman" w:hAnsi="Times New Roman"/>
                      <w:kern w:val="2"/>
                      <w:sz w:val="21"/>
                      <w:szCs w:val="21"/>
                    </w:rPr>
                  </w:pPr>
                  <w:r>
                    <w:rPr>
                      <w:rFonts w:ascii="Times New Roman"/>
                      <w:kern w:val="2"/>
                      <w:sz w:val="21"/>
                      <w:szCs w:val="21"/>
                    </w:rPr>
                    <w:t>建材行业淘汰落后产能指导目录（</w:t>
                  </w:r>
                  <w:r>
                    <w:rPr>
                      <w:rFonts w:ascii="Times New Roman" w:hAnsi="Times New Roman"/>
                      <w:kern w:val="2"/>
                      <w:sz w:val="21"/>
                      <w:szCs w:val="21"/>
                    </w:rPr>
                    <w:t>2019</w:t>
                  </w:r>
                  <w:r>
                    <w:rPr>
                      <w:rFonts w:ascii="Times New Roman" w:hAnsi="Times New Roman" w:hint="eastAsia"/>
                      <w:kern w:val="2"/>
                      <w:sz w:val="21"/>
                      <w:szCs w:val="21"/>
                    </w:rPr>
                    <w:t>版</w:t>
                  </w:r>
                  <w:r>
                    <w:rPr>
                      <w:rFonts w:ascii="Times New Roman"/>
                      <w:kern w:val="2"/>
                      <w:sz w:val="21"/>
                      <w:szCs w:val="21"/>
                    </w:rPr>
                    <w:t>）</w:t>
                  </w:r>
                </w:p>
              </w:tc>
              <w:tc>
                <w:tcPr>
                  <w:tcW w:w="1802" w:type="pct"/>
                  <w:vAlign w:val="center"/>
                </w:tcPr>
                <w:p w14:paraId="542E2B51" w14:textId="77777777" w:rsidR="00DA7795" w:rsidRDefault="000115F9">
                  <w:pPr>
                    <w:framePr w:hSpace="180" w:wrap="around" w:vAnchor="text" w:hAnchor="text" w:xAlign="center" w:y="1"/>
                    <w:widowControl w:val="0"/>
                    <w:tabs>
                      <w:tab w:val="left" w:pos="4085"/>
                    </w:tabs>
                    <w:autoSpaceDE w:val="0"/>
                    <w:snapToGrid w:val="0"/>
                    <w:suppressOverlap/>
                    <w:jc w:val="center"/>
                    <w:rPr>
                      <w:rFonts w:ascii="Times New Roman" w:hAnsi="Times New Roman" w:cs="Times New Roman"/>
                      <w:kern w:val="2"/>
                      <w:sz w:val="21"/>
                      <w:szCs w:val="21"/>
                    </w:rPr>
                  </w:pPr>
                  <w:r>
                    <w:rPr>
                      <w:rFonts w:ascii="Times New Roman" w:cs="Times New Roman"/>
                      <w:kern w:val="2"/>
                      <w:sz w:val="21"/>
                      <w:szCs w:val="21"/>
                    </w:rPr>
                    <w:t>砖瓦轮窑（</w:t>
                  </w:r>
                  <w:r>
                    <w:rPr>
                      <w:rFonts w:ascii="Times New Roman" w:hAnsi="Times New Roman" w:cs="Times New Roman"/>
                      <w:kern w:val="2"/>
                      <w:sz w:val="21"/>
                      <w:szCs w:val="21"/>
                    </w:rPr>
                    <w:t>2020</w:t>
                  </w:r>
                  <w:r>
                    <w:rPr>
                      <w:rFonts w:ascii="Times New Roman" w:cs="Times New Roman"/>
                      <w:kern w:val="2"/>
                      <w:sz w:val="21"/>
                      <w:szCs w:val="21"/>
                    </w:rPr>
                    <w:t>年</w:t>
                  </w:r>
                  <w:r>
                    <w:rPr>
                      <w:rFonts w:ascii="Times New Roman" w:hAnsi="Times New Roman" w:cs="Times New Roman"/>
                      <w:kern w:val="2"/>
                      <w:sz w:val="21"/>
                      <w:szCs w:val="21"/>
                    </w:rPr>
                    <w:t>12</w:t>
                  </w:r>
                  <w:r>
                    <w:rPr>
                      <w:rFonts w:ascii="Times New Roman" w:cs="Times New Roman"/>
                      <w:kern w:val="2"/>
                      <w:sz w:val="21"/>
                      <w:szCs w:val="21"/>
                    </w:rPr>
                    <w:t>月</w:t>
                  </w:r>
                  <w:r>
                    <w:rPr>
                      <w:rFonts w:ascii="Times New Roman" w:hAnsi="Times New Roman" w:cs="Times New Roman"/>
                      <w:kern w:val="2"/>
                      <w:sz w:val="21"/>
                      <w:szCs w:val="21"/>
                    </w:rPr>
                    <w:t>31</w:t>
                  </w:r>
                  <w:r>
                    <w:rPr>
                      <w:rFonts w:ascii="Times New Roman" w:cs="Times New Roman"/>
                      <w:kern w:val="2"/>
                      <w:sz w:val="21"/>
                      <w:szCs w:val="21"/>
                    </w:rPr>
                    <w:t>日）以及立窑、无顶立窑、马蹄窑等土窑</w:t>
                  </w:r>
                </w:p>
              </w:tc>
              <w:tc>
                <w:tcPr>
                  <w:tcW w:w="1947" w:type="pct"/>
                  <w:vAlign w:val="center"/>
                </w:tcPr>
                <w:p w14:paraId="0A40A496" w14:textId="77777777" w:rsidR="00DA7795" w:rsidRDefault="000115F9">
                  <w:pPr>
                    <w:framePr w:hSpace="180" w:wrap="around" w:vAnchor="text" w:hAnchor="text" w:xAlign="center" w:y="1"/>
                    <w:widowControl w:val="0"/>
                    <w:autoSpaceDE w:val="0"/>
                    <w:adjustRightInd w:val="0"/>
                    <w:snapToGrid w:val="0"/>
                    <w:suppressOverlap/>
                    <w:jc w:val="center"/>
                    <w:rPr>
                      <w:rFonts w:ascii="Times New Roman" w:hAnsi="Times New Roman" w:cs="Times New Roman"/>
                      <w:kern w:val="2"/>
                      <w:sz w:val="21"/>
                      <w:szCs w:val="21"/>
                    </w:rPr>
                  </w:pPr>
                  <w:r>
                    <w:rPr>
                      <w:rFonts w:ascii="Times New Roman" w:cs="Times New Roman"/>
                      <w:kern w:val="2"/>
                      <w:sz w:val="21"/>
                      <w:szCs w:val="21"/>
                    </w:rPr>
                    <w:t>本项目不使用土窑</w:t>
                  </w:r>
                </w:p>
              </w:tc>
              <w:tc>
                <w:tcPr>
                  <w:tcW w:w="340" w:type="pct"/>
                  <w:vAlign w:val="center"/>
                </w:tcPr>
                <w:p w14:paraId="6CF6C004" w14:textId="77777777" w:rsidR="00DA7795" w:rsidRDefault="000115F9">
                  <w:pPr>
                    <w:framePr w:hSpace="180" w:wrap="around" w:vAnchor="text" w:hAnchor="text" w:xAlign="center" w:y="1"/>
                    <w:autoSpaceDE w:val="0"/>
                    <w:adjustRightInd w:val="0"/>
                    <w:snapToGrid w:val="0"/>
                    <w:suppressOverlap/>
                    <w:jc w:val="center"/>
                    <w:rPr>
                      <w:rFonts w:ascii="Times New Roman" w:hAnsi="Times New Roman" w:cs="Times New Roman"/>
                      <w:kern w:val="2"/>
                      <w:sz w:val="21"/>
                      <w:szCs w:val="21"/>
                    </w:rPr>
                  </w:pPr>
                  <w:r>
                    <w:rPr>
                      <w:rFonts w:ascii="Times New Roman" w:cs="Times New Roman"/>
                      <w:kern w:val="2"/>
                      <w:sz w:val="21"/>
                      <w:szCs w:val="21"/>
                    </w:rPr>
                    <w:t>符合</w:t>
                  </w:r>
                </w:p>
              </w:tc>
            </w:tr>
            <w:tr w:rsidR="00DA7795" w14:paraId="0FCEC93C" w14:textId="77777777">
              <w:trPr>
                <w:trHeight w:val="397"/>
                <w:jc w:val="center"/>
              </w:trPr>
              <w:tc>
                <w:tcPr>
                  <w:tcW w:w="909" w:type="pct"/>
                  <w:vMerge/>
                  <w:vAlign w:val="center"/>
                </w:tcPr>
                <w:p w14:paraId="6DA82F6F" w14:textId="77777777" w:rsidR="00DA7795" w:rsidRDefault="00DA7795">
                  <w:pPr>
                    <w:framePr w:hSpace="180" w:wrap="around" w:vAnchor="text" w:hAnchor="text" w:xAlign="center" w:y="1"/>
                    <w:suppressOverlap/>
                    <w:jc w:val="center"/>
                    <w:rPr>
                      <w:rFonts w:ascii="Times New Roman" w:hAnsi="Times New Roman" w:cs="Times New Roman"/>
                      <w:kern w:val="2"/>
                      <w:sz w:val="21"/>
                      <w:szCs w:val="21"/>
                    </w:rPr>
                  </w:pPr>
                </w:p>
              </w:tc>
              <w:tc>
                <w:tcPr>
                  <w:tcW w:w="1802" w:type="pct"/>
                  <w:vAlign w:val="center"/>
                </w:tcPr>
                <w:p w14:paraId="6830A02B" w14:textId="77777777" w:rsidR="00DA7795" w:rsidRDefault="000115F9">
                  <w:pPr>
                    <w:framePr w:hSpace="180" w:wrap="around" w:vAnchor="text" w:hAnchor="text" w:xAlign="center" w:y="1"/>
                    <w:widowControl w:val="0"/>
                    <w:autoSpaceDE w:val="0"/>
                    <w:adjustRightInd w:val="0"/>
                    <w:snapToGrid w:val="0"/>
                    <w:suppressOverlap/>
                    <w:jc w:val="center"/>
                    <w:rPr>
                      <w:rFonts w:ascii="Times New Roman" w:hAnsi="Times New Roman" w:cs="Times New Roman"/>
                      <w:kern w:val="2"/>
                      <w:sz w:val="21"/>
                      <w:szCs w:val="21"/>
                    </w:rPr>
                  </w:pPr>
                  <w:r>
                    <w:rPr>
                      <w:rFonts w:ascii="Times New Roman" w:cs="Times New Roman"/>
                      <w:kern w:val="2"/>
                      <w:sz w:val="21"/>
                      <w:szCs w:val="21"/>
                    </w:rPr>
                    <w:t>普通挤砖机</w:t>
                  </w:r>
                </w:p>
              </w:tc>
              <w:tc>
                <w:tcPr>
                  <w:tcW w:w="1947" w:type="pct"/>
                  <w:vAlign w:val="center"/>
                </w:tcPr>
                <w:p w14:paraId="2C7D92B9" w14:textId="77777777" w:rsidR="00DA7795" w:rsidRDefault="000115F9">
                  <w:pPr>
                    <w:pStyle w:val="aa"/>
                    <w:framePr w:hSpace="180" w:wrap="around" w:vAnchor="text" w:hAnchor="text" w:xAlign="center" w:y="1"/>
                    <w:autoSpaceDE w:val="0"/>
                    <w:adjustRightInd w:val="0"/>
                    <w:snapToGrid w:val="0"/>
                    <w:spacing w:before="0" w:beforeAutospacing="0" w:after="0" w:afterAutospacing="0"/>
                    <w:suppressOverlap/>
                    <w:jc w:val="center"/>
                    <w:rPr>
                      <w:rFonts w:ascii="Times New Roman" w:hAnsi="Times New Roman"/>
                      <w:kern w:val="2"/>
                      <w:sz w:val="21"/>
                      <w:szCs w:val="21"/>
                    </w:rPr>
                  </w:pPr>
                  <w:r>
                    <w:rPr>
                      <w:rFonts w:ascii="Times New Roman"/>
                      <w:kern w:val="2"/>
                      <w:sz w:val="21"/>
                      <w:szCs w:val="21"/>
                    </w:rPr>
                    <w:t>本项目使用型号为双级真空挤砖机，不使用普通挤砖机。</w:t>
                  </w:r>
                </w:p>
              </w:tc>
              <w:tc>
                <w:tcPr>
                  <w:tcW w:w="340" w:type="pct"/>
                  <w:vAlign w:val="center"/>
                </w:tcPr>
                <w:p w14:paraId="68729BC5" w14:textId="77777777" w:rsidR="00DA7795" w:rsidRDefault="000115F9">
                  <w:pPr>
                    <w:framePr w:hSpace="180" w:wrap="around" w:vAnchor="text" w:hAnchor="text" w:xAlign="center" w:y="1"/>
                    <w:autoSpaceDE w:val="0"/>
                    <w:adjustRightInd w:val="0"/>
                    <w:snapToGrid w:val="0"/>
                    <w:suppressOverlap/>
                    <w:jc w:val="center"/>
                    <w:rPr>
                      <w:rFonts w:ascii="Times New Roman" w:hAnsi="Times New Roman" w:cs="Times New Roman"/>
                      <w:kern w:val="2"/>
                      <w:sz w:val="21"/>
                      <w:szCs w:val="21"/>
                    </w:rPr>
                  </w:pPr>
                  <w:r>
                    <w:rPr>
                      <w:rFonts w:ascii="Times New Roman" w:cs="Times New Roman"/>
                      <w:kern w:val="2"/>
                      <w:sz w:val="21"/>
                      <w:szCs w:val="21"/>
                    </w:rPr>
                    <w:t>符合</w:t>
                  </w:r>
                </w:p>
              </w:tc>
            </w:tr>
            <w:tr w:rsidR="00DA7795" w14:paraId="79795BCA" w14:textId="77777777">
              <w:trPr>
                <w:trHeight w:val="397"/>
                <w:jc w:val="center"/>
              </w:trPr>
              <w:tc>
                <w:tcPr>
                  <w:tcW w:w="909" w:type="pct"/>
                  <w:vMerge/>
                  <w:vAlign w:val="center"/>
                </w:tcPr>
                <w:p w14:paraId="0B0AAF28" w14:textId="77777777" w:rsidR="00DA7795" w:rsidRDefault="00DA7795">
                  <w:pPr>
                    <w:framePr w:hSpace="180" w:wrap="around" w:vAnchor="text" w:hAnchor="text" w:xAlign="center" w:y="1"/>
                    <w:suppressOverlap/>
                    <w:jc w:val="center"/>
                    <w:rPr>
                      <w:rFonts w:ascii="Times New Roman" w:hAnsi="Times New Roman" w:cs="Times New Roman"/>
                      <w:kern w:val="2"/>
                      <w:sz w:val="21"/>
                      <w:szCs w:val="21"/>
                    </w:rPr>
                  </w:pPr>
                </w:p>
              </w:tc>
              <w:tc>
                <w:tcPr>
                  <w:tcW w:w="1802" w:type="pct"/>
                  <w:vAlign w:val="center"/>
                </w:tcPr>
                <w:p w14:paraId="33EE5963" w14:textId="77777777" w:rsidR="00DA7795" w:rsidRDefault="000115F9">
                  <w:pPr>
                    <w:framePr w:hSpace="180" w:wrap="around" w:vAnchor="text" w:hAnchor="text" w:xAlign="center" w:y="1"/>
                    <w:widowControl w:val="0"/>
                    <w:autoSpaceDE w:val="0"/>
                    <w:adjustRightInd w:val="0"/>
                    <w:snapToGrid w:val="0"/>
                    <w:suppressOverlap/>
                    <w:jc w:val="center"/>
                    <w:rPr>
                      <w:rFonts w:ascii="Times New Roman" w:hAnsi="Times New Roman" w:cs="Times New Roman"/>
                      <w:kern w:val="2"/>
                      <w:sz w:val="21"/>
                      <w:szCs w:val="21"/>
                    </w:rPr>
                  </w:pPr>
                  <w:r>
                    <w:rPr>
                      <w:rFonts w:ascii="Times New Roman" w:hAnsi="Times New Roman" w:cs="Times New Roman"/>
                      <w:kern w:val="2"/>
                      <w:sz w:val="21"/>
                      <w:szCs w:val="21"/>
                    </w:rPr>
                    <w:t>100</w:t>
                  </w:r>
                  <w:r>
                    <w:rPr>
                      <w:rFonts w:ascii="Times New Roman" w:cs="Times New Roman"/>
                      <w:kern w:val="2"/>
                      <w:sz w:val="21"/>
                      <w:szCs w:val="21"/>
                    </w:rPr>
                    <w:t>吨以下盘转式压砖机</w:t>
                  </w:r>
                </w:p>
              </w:tc>
              <w:tc>
                <w:tcPr>
                  <w:tcW w:w="1947" w:type="pct"/>
                  <w:vAlign w:val="center"/>
                </w:tcPr>
                <w:p w14:paraId="59E80C38" w14:textId="77777777" w:rsidR="00DA7795" w:rsidRDefault="000115F9">
                  <w:pPr>
                    <w:pStyle w:val="aa"/>
                    <w:framePr w:hSpace="180" w:wrap="around" w:vAnchor="text" w:hAnchor="text" w:xAlign="center" w:y="1"/>
                    <w:autoSpaceDE w:val="0"/>
                    <w:adjustRightInd w:val="0"/>
                    <w:snapToGrid w:val="0"/>
                    <w:spacing w:before="0" w:beforeAutospacing="0" w:after="0" w:afterAutospacing="0"/>
                    <w:suppressOverlap/>
                    <w:jc w:val="center"/>
                    <w:rPr>
                      <w:rFonts w:ascii="Times New Roman" w:hAnsi="Times New Roman"/>
                      <w:kern w:val="2"/>
                      <w:sz w:val="21"/>
                      <w:szCs w:val="21"/>
                    </w:rPr>
                  </w:pPr>
                  <w:r>
                    <w:rPr>
                      <w:rFonts w:ascii="Times New Roman"/>
                      <w:kern w:val="2"/>
                      <w:sz w:val="21"/>
                      <w:szCs w:val="21"/>
                    </w:rPr>
                    <w:t>本项目不涉及</w:t>
                  </w:r>
                </w:p>
              </w:tc>
              <w:tc>
                <w:tcPr>
                  <w:tcW w:w="340" w:type="pct"/>
                  <w:vAlign w:val="center"/>
                </w:tcPr>
                <w:p w14:paraId="3629B7B5" w14:textId="77777777" w:rsidR="00DA7795" w:rsidRDefault="000115F9">
                  <w:pPr>
                    <w:framePr w:hSpace="180" w:wrap="around" w:vAnchor="text" w:hAnchor="text" w:xAlign="center" w:y="1"/>
                    <w:autoSpaceDE w:val="0"/>
                    <w:adjustRightInd w:val="0"/>
                    <w:snapToGrid w:val="0"/>
                    <w:suppressOverlap/>
                    <w:jc w:val="center"/>
                    <w:rPr>
                      <w:rFonts w:ascii="Times New Roman" w:hAnsi="Times New Roman" w:cs="Times New Roman"/>
                      <w:kern w:val="2"/>
                      <w:sz w:val="21"/>
                      <w:szCs w:val="21"/>
                    </w:rPr>
                  </w:pPr>
                  <w:r>
                    <w:rPr>
                      <w:rFonts w:ascii="Times New Roman" w:cs="Times New Roman"/>
                      <w:kern w:val="2"/>
                      <w:sz w:val="21"/>
                      <w:szCs w:val="21"/>
                    </w:rPr>
                    <w:t>符合</w:t>
                  </w:r>
                </w:p>
              </w:tc>
            </w:tr>
            <w:tr w:rsidR="00DA7795" w14:paraId="42D053E5" w14:textId="77777777">
              <w:trPr>
                <w:trHeight w:val="397"/>
                <w:jc w:val="center"/>
              </w:trPr>
              <w:tc>
                <w:tcPr>
                  <w:tcW w:w="909" w:type="pct"/>
                  <w:vMerge/>
                  <w:vAlign w:val="center"/>
                </w:tcPr>
                <w:p w14:paraId="3FC347B3" w14:textId="77777777" w:rsidR="00DA7795" w:rsidRDefault="00DA7795">
                  <w:pPr>
                    <w:framePr w:hSpace="180" w:wrap="around" w:vAnchor="text" w:hAnchor="text" w:xAlign="center" w:y="1"/>
                    <w:suppressOverlap/>
                    <w:jc w:val="center"/>
                    <w:rPr>
                      <w:rFonts w:ascii="Times New Roman" w:hAnsi="Times New Roman" w:cs="Times New Roman"/>
                      <w:kern w:val="2"/>
                      <w:sz w:val="21"/>
                      <w:szCs w:val="21"/>
                    </w:rPr>
                  </w:pPr>
                </w:p>
              </w:tc>
              <w:tc>
                <w:tcPr>
                  <w:tcW w:w="1802" w:type="pct"/>
                  <w:vAlign w:val="center"/>
                </w:tcPr>
                <w:p w14:paraId="41A2667C" w14:textId="77777777" w:rsidR="00DA7795" w:rsidRDefault="000115F9">
                  <w:pPr>
                    <w:framePr w:hSpace="180" w:wrap="around" w:vAnchor="text" w:hAnchor="text" w:xAlign="center" w:y="1"/>
                    <w:widowControl w:val="0"/>
                    <w:autoSpaceDE w:val="0"/>
                    <w:snapToGrid w:val="0"/>
                    <w:suppressOverlap/>
                    <w:jc w:val="center"/>
                    <w:rPr>
                      <w:rFonts w:ascii="Times New Roman" w:hAnsi="Times New Roman" w:cs="Times New Roman"/>
                      <w:kern w:val="2"/>
                      <w:sz w:val="21"/>
                      <w:szCs w:val="21"/>
                    </w:rPr>
                  </w:pPr>
                  <w:r>
                    <w:rPr>
                      <w:rFonts w:ascii="Times New Roman" w:hAnsi="Times New Roman" w:cs="Times New Roman"/>
                      <w:kern w:val="2"/>
                      <w:sz w:val="21"/>
                      <w:szCs w:val="21"/>
                    </w:rPr>
                    <w:t>SJ1580-3000</w:t>
                  </w:r>
                  <w:r>
                    <w:rPr>
                      <w:rFonts w:ascii="Times New Roman" w:cs="Times New Roman"/>
                      <w:kern w:val="2"/>
                      <w:sz w:val="21"/>
                      <w:szCs w:val="21"/>
                    </w:rPr>
                    <w:t>双轴、单轴制砖搅拌机</w:t>
                  </w:r>
                </w:p>
              </w:tc>
              <w:tc>
                <w:tcPr>
                  <w:tcW w:w="1947" w:type="pct"/>
                  <w:vAlign w:val="center"/>
                </w:tcPr>
                <w:p w14:paraId="0E426F54" w14:textId="77777777" w:rsidR="00DA7795" w:rsidRDefault="000115F9">
                  <w:pPr>
                    <w:framePr w:hSpace="180" w:wrap="around" w:vAnchor="text" w:hAnchor="text" w:xAlign="center" w:y="1"/>
                    <w:widowControl w:val="0"/>
                    <w:autoSpaceDE w:val="0"/>
                    <w:adjustRightInd w:val="0"/>
                    <w:snapToGrid w:val="0"/>
                    <w:suppressOverlap/>
                    <w:jc w:val="center"/>
                    <w:rPr>
                      <w:rFonts w:ascii="Times New Roman" w:hAnsi="Times New Roman" w:cs="Times New Roman"/>
                      <w:kern w:val="2"/>
                      <w:sz w:val="21"/>
                      <w:szCs w:val="21"/>
                    </w:rPr>
                  </w:pPr>
                  <w:r>
                    <w:rPr>
                      <w:rFonts w:ascii="Times New Roman" w:cs="Times New Roman"/>
                      <w:kern w:val="2"/>
                      <w:sz w:val="21"/>
                      <w:szCs w:val="21"/>
                    </w:rPr>
                    <w:t>本项目使用型号为</w:t>
                  </w:r>
                  <w:r>
                    <w:rPr>
                      <w:rFonts w:ascii="Times New Roman" w:hAnsi="Times New Roman" w:cs="Times New Roman"/>
                      <w:kern w:val="2"/>
                      <w:sz w:val="21"/>
                      <w:szCs w:val="21"/>
                    </w:rPr>
                    <w:t>SJ</w:t>
                  </w:r>
                  <w:r>
                    <w:rPr>
                      <w:rFonts w:ascii="Times New Roman" w:hAnsi="Times New Roman" w:cs="Times New Roman" w:hint="eastAsia"/>
                      <w:kern w:val="2"/>
                      <w:sz w:val="21"/>
                      <w:szCs w:val="21"/>
                    </w:rPr>
                    <w:t>400-41</w:t>
                  </w:r>
                  <w:r>
                    <w:rPr>
                      <w:rFonts w:ascii="Times New Roman" w:cs="Times New Roman"/>
                      <w:kern w:val="2"/>
                      <w:sz w:val="21"/>
                      <w:szCs w:val="21"/>
                    </w:rPr>
                    <w:t>双轴搅拌机，不使用</w:t>
                  </w:r>
                  <w:r>
                    <w:rPr>
                      <w:rFonts w:ascii="Times New Roman" w:hAnsi="Times New Roman" w:cs="Times New Roman"/>
                      <w:kern w:val="2"/>
                      <w:sz w:val="21"/>
                      <w:szCs w:val="21"/>
                    </w:rPr>
                    <w:t>SJ1580-3000</w:t>
                  </w:r>
                  <w:r>
                    <w:rPr>
                      <w:rFonts w:ascii="Times New Roman" w:cs="Times New Roman"/>
                      <w:kern w:val="2"/>
                      <w:sz w:val="21"/>
                      <w:szCs w:val="21"/>
                    </w:rPr>
                    <w:t>双轴、单轴制砖搅拌机。</w:t>
                  </w:r>
                </w:p>
              </w:tc>
              <w:tc>
                <w:tcPr>
                  <w:tcW w:w="340" w:type="pct"/>
                  <w:vAlign w:val="center"/>
                </w:tcPr>
                <w:p w14:paraId="25B5998C" w14:textId="77777777" w:rsidR="00DA7795" w:rsidRDefault="000115F9">
                  <w:pPr>
                    <w:framePr w:hSpace="180" w:wrap="around" w:vAnchor="text" w:hAnchor="text" w:xAlign="center" w:y="1"/>
                    <w:autoSpaceDE w:val="0"/>
                    <w:adjustRightInd w:val="0"/>
                    <w:snapToGrid w:val="0"/>
                    <w:suppressOverlap/>
                    <w:jc w:val="center"/>
                    <w:rPr>
                      <w:rFonts w:ascii="Times New Roman" w:hAnsi="Times New Roman" w:cs="Times New Roman"/>
                      <w:kern w:val="2"/>
                      <w:sz w:val="21"/>
                      <w:szCs w:val="21"/>
                    </w:rPr>
                  </w:pPr>
                  <w:r>
                    <w:rPr>
                      <w:rFonts w:ascii="Times New Roman" w:cs="Times New Roman"/>
                      <w:kern w:val="2"/>
                      <w:sz w:val="21"/>
                      <w:szCs w:val="21"/>
                    </w:rPr>
                    <w:t>符合</w:t>
                  </w:r>
                </w:p>
              </w:tc>
            </w:tr>
            <w:tr w:rsidR="00DA7795" w14:paraId="445935F2" w14:textId="77777777">
              <w:trPr>
                <w:trHeight w:val="397"/>
                <w:jc w:val="center"/>
              </w:trPr>
              <w:tc>
                <w:tcPr>
                  <w:tcW w:w="909" w:type="pct"/>
                  <w:vMerge/>
                  <w:vAlign w:val="center"/>
                </w:tcPr>
                <w:p w14:paraId="4D2F4F55" w14:textId="77777777" w:rsidR="00DA7795" w:rsidRDefault="00DA7795">
                  <w:pPr>
                    <w:framePr w:hSpace="180" w:wrap="around" w:vAnchor="text" w:hAnchor="text" w:xAlign="center" w:y="1"/>
                    <w:suppressOverlap/>
                    <w:jc w:val="center"/>
                    <w:rPr>
                      <w:rFonts w:ascii="Times New Roman" w:hAnsi="Times New Roman" w:cs="Times New Roman"/>
                      <w:kern w:val="2"/>
                      <w:sz w:val="21"/>
                      <w:szCs w:val="21"/>
                    </w:rPr>
                  </w:pPr>
                </w:p>
              </w:tc>
              <w:tc>
                <w:tcPr>
                  <w:tcW w:w="1802" w:type="pct"/>
                  <w:vAlign w:val="center"/>
                </w:tcPr>
                <w:p w14:paraId="2B03533C" w14:textId="77777777" w:rsidR="00DA7795" w:rsidRDefault="000115F9">
                  <w:pPr>
                    <w:framePr w:hSpace="180" w:wrap="around" w:vAnchor="text" w:hAnchor="text" w:xAlign="center" w:y="1"/>
                    <w:widowControl w:val="0"/>
                    <w:autoSpaceDE w:val="0"/>
                    <w:snapToGrid w:val="0"/>
                    <w:suppressOverlap/>
                    <w:jc w:val="center"/>
                    <w:rPr>
                      <w:rFonts w:ascii="Times New Roman" w:hAnsi="Times New Roman" w:cs="Times New Roman"/>
                      <w:kern w:val="2"/>
                      <w:sz w:val="21"/>
                      <w:szCs w:val="21"/>
                    </w:rPr>
                  </w:pPr>
                  <w:r>
                    <w:rPr>
                      <w:rFonts w:ascii="Times New Roman" w:hAnsi="Times New Roman" w:cs="Times New Roman"/>
                      <w:kern w:val="2"/>
                      <w:sz w:val="21"/>
                      <w:szCs w:val="21"/>
                    </w:rPr>
                    <w:t>SQP400500-700500</w:t>
                  </w:r>
                  <w:r>
                    <w:rPr>
                      <w:rFonts w:ascii="Times New Roman" w:cs="Times New Roman"/>
                      <w:kern w:val="2"/>
                      <w:sz w:val="21"/>
                      <w:szCs w:val="21"/>
                    </w:rPr>
                    <w:t>双辊破碎机</w:t>
                  </w:r>
                </w:p>
              </w:tc>
              <w:tc>
                <w:tcPr>
                  <w:tcW w:w="1947" w:type="pct"/>
                  <w:vAlign w:val="center"/>
                </w:tcPr>
                <w:p w14:paraId="399CF918" w14:textId="77777777" w:rsidR="00DA7795" w:rsidRDefault="000115F9">
                  <w:pPr>
                    <w:framePr w:hSpace="180" w:wrap="around" w:vAnchor="text" w:hAnchor="text" w:xAlign="center" w:y="1"/>
                    <w:widowControl w:val="0"/>
                    <w:autoSpaceDE w:val="0"/>
                    <w:adjustRightInd w:val="0"/>
                    <w:snapToGrid w:val="0"/>
                    <w:suppressOverlap/>
                    <w:jc w:val="center"/>
                    <w:rPr>
                      <w:rFonts w:ascii="Times New Roman" w:hAnsi="Times New Roman" w:cs="Times New Roman"/>
                      <w:kern w:val="2"/>
                      <w:sz w:val="21"/>
                      <w:szCs w:val="21"/>
                    </w:rPr>
                  </w:pPr>
                  <w:r>
                    <w:rPr>
                      <w:rFonts w:ascii="Times New Roman" w:cs="Times New Roman"/>
                      <w:kern w:val="2"/>
                      <w:sz w:val="21"/>
                      <w:szCs w:val="21"/>
                    </w:rPr>
                    <w:t>本项目使用型号为</w:t>
                  </w:r>
                  <w:r>
                    <w:rPr>
                      <w:rFonts w:ascii="Times New Roman" w:hAnsi="Times New Roman" w:cs="Times New Roman" w:hint="eastAsia"/>
                      <w:kern w:val="2"/>
                      <w:sz w:val="21"/>
                      <w:szCs w:val="21"/>
                    </w:rPr>
                    <w:t>CPF1300</w:t>
                  </w:r>
                  <w:r>
                    <w:rPr>
                      <w:rFonts w:ascii="Times New Roman" w:hAnsi="Times New Roman" w:cs="Times New Roman" w:hint="eastAsia"/>
                      <w:kern w:val="2"/>
                      <w:sz w:val="21"/>
                      <w:szCs w:val="21"/>
                    </w:rPr>
                    <w:t>锤式</w:t>
                  </w:r>
                  <w:r>
                    <w:rPr>
                      <w:rFonts w:ascii="Times New Roman" w:cs="Times New Roman"/>
                      <w:kern w:val="2"/>
                      <w:sz w:val="21"/>
                      <w:szCs w:val="21"/>
                    </w:rPr>
                    <w:t>破碎机，不使用</w:t>
                  </w:r>
                  <w:r>
                    <w:rPr>
                      <w:rFonts w:ascii="Times New Roman" w:cs="Times New Roman" w:hint="eastAsia"/>
                      <w:kern w:val="2"/>
                      <w:sz w:val="21"/>
                      <w:szCs w:val="21"/>
                    </w:rPr>
                    <w:t>S</w:t>
                  </w:r>
                  <w:r>
                    <w:rPr>
                      <w:rFonts w:ascii="Times New Roman" w:hAnsi="Times New Roman" w:cs="Times New Roman"/>
                      <w:kern w:val="2"/>
                      <w:sz w:val="21"/>
                      <w:szCs w:val="21"/>
                    </w:rPr>
                    <w:t>QP400500-700500</w:t>
                  </w:r>
                  <w:r>
                    <w:rPr>
                      <w:rFonts w:ascii="Times New Roman" w:cs="Times New Roman"/>
                      <w:kern w:val="2"/>
                      <w:sz w:val="21"/>
                      <w:szCs w:val="21"/>
                    </w:rPr>
                    <w:t>双辊破碎机。</w:t>
                  </w:r>
                </w:p>
              </w:tc>
              <w:tc>
                <w:tcPr>
                  <w:tcW w:w="340" w:type="pct"/>
                  <w:vAlign w:val="center"/>
                </w:tcPr>
                <w:p w14:paraId="560CCE75" w14:textId="77777777" w:rsidR="00DA7795" w:rsidRDefault="000115F9">
                  <w:pPr>
                    <w:framePr w:hSpace="180" w:wrap="around" w:vAnchor="text" w:hAnchor="text" w:xAlign="center" w:y="1"/>
                    <w:autoSpaceDE w:val="0"/>
                    <w:adjustRightInd w:val="0"/>
                    <w:snapToGrid w:val="0"/>
                    <w:suppressOverlap/>
                    <w:jc w:val="center"/>
                    <w:rPr>
                      <w:rFonts w:ascii="Times New Roman" w:hAnsi="Times New Roman" w:cs="Times New Roman"/>
                      <w:kern w:val="2"/>
                      <w:sz w:val="21"/>
                      <w:szCs w:val="21"/>
                    </w:rPr>
                  </w:pPr>
                  <w:r>
                    <w:rPr>
                      <w:rFonts w:ascii="Times New Roman" w:cs="Times New Roman"/>
                      <w:kern w:val="2"/>
                      <w:sz w:val="21"/>
                      <w:szCs w:val="21"/>
                    </w:rPr>
                    <w:t>符合</w:t>
                  </w:r>
                </w:p>
              </w:tc>
            </w:tr>
            <w:tr w:rsidR="00DA7795" w14:paraId="405D6178" w14:textId="77777777">
              <w:trPr>
                <w:trHeight w:val="397"/>
                <w:jc w:val="center"/>
              </w:trPr>
              <w:tc>
                <w:tcPr>
                  <w:tcW w:w="909" w:type="pct"/>
                  <w:vMerge/>
                  <w:vAlign w:val="center"/>
                </w:tcPr>
                <w:p w14:paraId="2D775DC8" w14:textId="77777777" w:rsidR="00DA7795" w:rsidRDefault="00DA7795">
                  <w:pPr>
                    <w:framePr w:hSpace="180" w:wrap="around" w:vAnchor="text" w:hAnchor="text" w:xAlign="center" w:y="1"/>
                    <w:suppressOverlap/>
                    <w:jc w:val="center"/>
                    <w:rPr>
                      <w:rFonts w:ascii="Times New Roman" w:hAnsi="Times New Roman" w:cs="Times New Roman"/>
                      <w:kern w:val="2"/>
                      <w:sz w:val="21"/>
                      <w:szCs w:val="21"/>
                    </w:rPr>
                  </w:pPr>
                </w:p>
              </w:tc>
              <w:tc>
                <w:tcPr>
                  <w:tcW w:w="1802" w:type="pct"/>
                  <w:vAlign w:val="center"/>
                </w:tcPr>
                <w:p w14:paraId="57558577" w14:textId="77777777" w:rsidR="00DA7795" w:rsidRDefault="000115F9">
                  <w:pPr>
                    <w:framePr w:hSpace="180" w:wrap="around" w:vAnchor="text" w:hAnchor="text" w:xAlign="center" w:y="1"/>
                    <w:widowControl w:val="0"/>
                    <w:autoSpaceDE w:val="0"/>
                    <w:snapToGrid w:val="0"/>
                    <w:suppressOverlap/>
                    <w:jc w:val="center"/>
                    <w:rPr>
                      <w:rFonts w:ascii="Times New Roman" w:hAnsi="Times New Roman" w:cs="Times New Roman"/>
                      <w:kern w:val="2"/>
                      <w:sz w:val="21"/>
                      <w:szCs w:val="21"/>
                    </w:rPr>
                  </w:pPr>
                  <w:r>
                    <w:rPr>
                      <w:rFonts w:ascii="Times New Roman" w:cs="Times New Roman"/>
                      <w:kern w:val="2"/>
                      <w:sz w:val="21"/>
                      <w:szCs w:val="21"/>
                    </w:rPr>
                    <w:t>非烧结、非蒸压粉煤灰砖生产线</w:t>
                  </w:r>
                </w:p>
              </w:tc>
              <w:tc>
                <w:tcPr>
                  <w:tcW w:w="1947" w:type="pct"/>
                  <w:vAlign w:val="center"/>
                </w:tcPr>
                <w:p w14:paraId="06EE0ED6" w14:textId="77777777" w:rsidR="00DA7795" w:rsidRDefault="000115F9">
                  <w:pPr>
                    <w:framePr w:hSpace="180" w:wrap="around" w:vAnchor="text" w:hAnchor="text" w:xAlign="center" w:y="1"/>
                    <w:widowControl w:val="0"/>
                    <w:autoSpaceDE w:val="0"/>
                    <w:adjustRightInd w:val="0"/>
                    <w:snapToGrid w:val="0"/>
                    <w:suppressOverlap/>
                    <w:jc w:val="center"/>
                    <w:rPr>
                      <w:rFonts w:ascii="Times New Roman" w:hAnsi="Times New Roman" w:cs="Times New Roman"/>
                      <w:kern w:val="2"/>
                      <w:sz w:val="21"/>
                      <w:szCs w:val="21"/>
                    </w:rPr>
                  </w:pPr>
                  <w:r>
                    <w:rPr>
                      <w:rFonts w:ascii="Times New Roman" w:cs="Times New Roman"/>
                      <w:kern w:val="2"/>
                      <w:sz w:val="21"/>
                      <w:szCs w:val="21"/>
                    </w:rPr>
                    <w:t>本项目设置</w:t>
                  </w:r>
                  <w:r>
                    <w:rPr>
                      <w:rFonts w:ascii="Times New Roman" w:hAnsi="Times New Roman" w:cs="Times New Roman"/>
                      <w:kern w:val="2"/>
                      <w:sz w:val="21"/>
                      <w:szCs w:val="21"/>
                    </w:rPr>
                    <w:t>2</w:t>
                  </w:r>
                  <w:r>
                    <w:rPr>
                      <w:rFonts w:ascii="Times New Roman" w:cs="Times New Roman"/>
                      <w:kern w:val="2"/>
                      <w:sz w:val="21"/>
                      <w:szCs w:val="21"/>
                    </w:rPr>
                    <w:t>条烧结砖生产线，不属于</w:t>
                  </w:r>
                  <w:r>
                    <w:rPr>
                      <w:rFonts w:ascii="Times New Roman" w:hAnsi="Times New Roman" w:cs="Times New Roman"/>
                      <w:kern w:val="2"/>
                      <w:sz w:val="21"/>
                      <w:szCs w:val="21"/>
                    </w:rPr>
                    <w:t>“</w:t>
                  </w:r>
                  <w:r>
                    <w:rPr>
                      <w:rFonts w:ascii="Times New Roman" w:cs="Times New Roman"/>
                      <w:kern w:val="2"/>
                      <w:sz w:val="21"/>
                      <w:szCs w:val="21"/>
                    </w:rPr>
                    <w:t>非烧结、非蒸压</w:t>
                  </w:r>
                  <w:r>
                    <w:rPr>
                      <w:rFonts w:ascii="Times New Roman" w:cs="Times New Roman"/>
                      <w:kern w:val="2"/>
                      <w:sz w:val="21"/>
                      <w:szCs w:val="21"/>
                    </w:rPr>
                    <w:lastRenderedPageBreak/>
                    <w:t>粉煤灰砖生产线</w:t>
                  </w:r>
                  <w:r>
                    <w:rPr>
                      <w:rFonts w:ascii="Times New Roman" w:hAnsi="Times New Roman" w:cs="Times New Roman"/>
                      <w:kern w:val="2"/>
                      <w:sz w:val="21"/>
                      <w:szCs w:val="21"/>
                    </w:rPr>
                    <w:t>”</w:t>
                  </w:r>
                  <w:r>
                    <w:rPr>
                      <w:rFonts w:ascii="Times New Roman" w:cs="Times New Roman"/>
                      <w:kern w:val="2"/>
                      <w:sz w:val="21"/>
                      <w:szCs w:val="21"/>
                    </w:rPr>
                    <w:t>。</w:t>
                  </w:r>
                </w:p>
              </w:tc>
              <w:tc>
                <w:tcPr>
                  <w:tcW w:w="340" w:type="pct"/>
                  <w:vAlign w:val="center"/>
                </w:tcPr>
                <w:p w14:paraId="75BBCABB" w14:textId="77777777" w:rsidR="00DA7795" w:rsidRDefault="000115F9">
                  <w:pPr>
                    <w:framePr w:hSpace="180" w:wrap="around" w:vAnchor="text" w:hAnchor="text" w:xAlign="center" w:y="1"/>
                    <w:autoSpaceDE w:val="0"/>
                    <w:adjustRightInd w:val="0"/>
                    <w:snapToGrid w:val="0"/>
                    <w:suppressOverlap/>
                    <w:jc w:val="center"/>
                    <w:rPr>
                      <w:rFonts w:ascii="Times New Roman" w:hAnsi="Times New Roman" w:cs="Times New Roman"/>
                      <w:kern w:val="2"/>
                      <w:sz w:val="21"/>
                      <w:szCs w:val="21"/>
                    </w:rPr>
                  </w:pPr>
                  <w:r>
                    <w:rPr>
                      <w:rFonts w:ascii="Times New Roman" w:cs="Times New Roman"/>
                      <w:kern w:val="2"/>
                      <w:sz w:val="21"/>
                      <w:szCs w:val="21"/>
                    </w:rPr>
                    <w:lastRenderedPageBreak/>
                    <w:t>符合</w:t>
                  </w:r>
                </w:p>
              </w:tc>
            </w:tr>
            <w:tr w:rsidR="00DA7795" w14:paraId="18CD7D79" w14:textId="77777777">
              <w:trPr>
                <w:trHeight w:val="397"/>
                <w:jc w:val="center"/>
              </w:trPr>
              <w:tc>
                <w:tcPr>
                  <w:tcW w:w="909" w:type="pct"/>
                  <w:vMerge/>
                  <w:vAlign w:val="center"/>
                </w:tcPr>
                <w:p w14:paraId="5971040C" w14:textId="77777777" w:rsidR="00DA7795" w:rsidRDefault="00DA7795">
                  <w:pPr>
                    <w:framePr w:hSpace="180" w:wrap="around" w:vAnchor="text" w:hAnchor="text" w:xAlign="center" w:y="1"/>
                    <w:suppressOverlap/>
                    <w:jc w:val="center"/>
                    <w:rPr>
                      <w:rFonts w:ascii="Times New Roman" w:hAnsi="Times New Roman" w:cs="Times New Roman"/>
                      <w:kern w:val="2"/>
                      <w:sz w:val="21"/>
                      <w:szCs w:val="21"/>
                    </w:rPr>
                  </w:pPr>
                </w:p>
              </w:tc>
              <w:tc>
                <w:tcPr>
                  <w:tcW w:w="1802" w:type="pct"/>
                  <w:vAlign w:val="center"/>
                </w:tcPr>
                <w:p w14:paraId="5FB516D3" w14:textId="77777777" w:rsidR="00DA7795" w:rsidRDefault="000115F9">
                  <w:pPr>
                    <w:framePr w:hSpace="180" w:wrap="around" w:vAnchor="text" w:hAnchor="text" w:xAlign="center" w:y="1"/>
                    <w:widowControl w:val="0"/>
                    <w:autoSpaceDE w:val="0"/>
                    <w:snapToGrid w:val="0"/>
                    <w:suppressOverlap/>
                    <w:jc w:val="center"/>
                    <w:rPr>
                      <w:rFonts w:ascii="Times New Roman" w:hAnsi="Times New Roman" w:cs="Times New Roman"/>
                      <w:kern w:val="2"/>
                      <w:sz w:val="21"/>
                      <w:szCs w:val="21"/>
                    </w:rPr>
                  </w:pPr>
                  <w:r>
                    <w:rPr>
                      <w:rFonts w:ascii="Times New Roman" w:cs="Times New Roman"/>
                      <w:kern w:val="2"/>
                      <w:sz w:val="21"/>
                      <w:szCs w:val="21"/>
                    </w:rPr>
                    <w:t>破坏农田、耕地和破坏环境取土烧制的实心粘土砖生产线</w:t>
                  </w:r>
                </w:p>
              </w:tc>
              <w:tc>
                <w:tcPr>
                  <w:tcW w:w="1947" w:type="pct"/>
                  <w:vAlign w:val="center"/>
                </w:tcPr>
                <w:p w14:paraId="41398E05" w14:textId="77777777" w:rsidR="00DA7795" w:rsidRDefault="000115F9">
                  <w:pPr>
                    <w:pStyle w:val="aa"/>
                    <w:framePr w:hSpace="180" w:wrap="around" w:vAnchor="text" w:hAnchor="text" w:xAlign="center" w:y="1"/>
                    <w:autoSpaceDE w:val="0"/>
                    <w:adjustRightInd w:val="0"/>
                    <w:snapToGrid w:val="0"/>
                    <w:spacing w:before="0" w:beforeAutospacing="0" w:after="0" w:afterAutospacing="0"/>
                    <w:suppressOverlap/>
                    <w:jc w:val="center"/>
                    <w:rPr>
                      <w:rFonts w:ascii="Times New Roman" w:hAnsi="Times New Roman"/>
                      <w:kern w:val="2"/>
                      <w:sz w:val="21"/>
                      <w:szCs w:val="21"/>
                    </w:rPr>
                  </w:pPr>
                  <w:r>
                    <w:rPr>
                      <w:rFonts w:ascii="Times New Roman"/>
                      <w:kern w:val="2"/>
                      <w:sz w:val="21"/>
                      <w:szCs w:val="21"/>
                    </w:rPr>
                    <w:t>项目不使用</w:t>
                  </w:r>
                  <w:r>
                    <w:rPr>
                      <w:rFonts w:ascii="Times New Roman" w:hint="eastAsia"/>
                      <w:kern w:val="2"/>
                      <w:sz w:val="21"/>
                      <w:szCs w:val="21"/>
                    </w:rPr>
                    <w:t>粘土</w:t>
                  </w:r>
                  <w:r>
                    <w:rPr>
                      <w:rFonts w:ascii="Times New Roman"/>
                      <w:kern w:val="2"/>
                      <w:sz w:val="21"/>
                      <w:szCs w:val="21"/>
                    </w:rPr>
                    <w:t>，不属于破坏农田、耕地和破坏环境取土烧制的实心粘土砖生产线。</w:t>
                  </w:r>
                </w:p>
              </w:tc>
              <w:tc>
                <w:tcPr>
                  <w:tcW w:w="340" w:type="pct"/>
                  <w:vAlign w:val="center"/>
                </w:tcPr>
                <w:p w14:paraId="580A28D6" w14:textId="77777777" w:rsidR="00DA7795" w:rsidRDefault="000115F9">
                  <w:pPr>
                    <w:framePr w:hSpace="180" w:wrap="around" w:vAnchor="text" w:hAnchor="text" w:xAlign="center" w:y="1"/>
                    <w:autoSpaceDE w:val="0"/>
                    <w:adjustRightInd w:val="0"/>
                    <w:snapToGrid w:val="0"/>
                    <w:suppressOverlap/>
                    <w:jc w:val="center"/>
                    <w:rPr>
                      <w:rFonts w:ascii="Times New Roman" w:hAnsi="Times New Roman" w:cs="Times New Roman"/>
                      <w:kern w:val="2"/>
                      <w:sz w:val="21"/>
                      <w:szCs w:val="21"/>
                    </w:rPr>
                  </w:pPr>
                  <w:r>
                    <w:rPr>
                      <w:rFonts w:ascii="Times New Roman" w:cs="Times New Roman"/>
                      <w:kern w:val="2"/>
                      <w:sz w:val="21"/>
                      <w:szCs w:val="21"/>
                    </w:rPr>
                    <w:t>符合</w:t>
                  </w:r>
                </w:p>
              </w:tc>
            </w:tr>
          </w:tbl>
          <w:p w14:paraId="1E535BBB" w14:textId="77777777" w:rsidR="00DA7795" w:rsidRDefault="000115F9">
            <w:pPr>
              <w:spacing w:line="360" w:lineRule="auto"/>
              <w:ind w:firstLineChars="200" w:firstLine="482"/>
              <w:rPr>
                <w:rFonts w:ascii="Times New Roman" w:hAnsi="Times New Roman" w:cs="Times New Roman"/>
                <w:kern w:val="2"/>
              </w:rPr>
            </w:pPr>
            <w:r>
              <w:rPr>
                <w:rFonts w:ascii="Times New Roman" w:hAnsi="Times New Roman" w:cs="Times New Roman" w:hint="eastAsia"/>
                <w:b/>
                <w:kern w:val="2"/>
              </w:rPr>
              <w:t>16</w:t>
            </w:r>
            <w:r>
              <w:rPr>
                <w:rFonts w:ascii="Times New Roman" w:hAnsi="Times New Roman" w:cs="Times New Roman" w:hint="eastAsia"/>
                <w:b/>
                <w:kern w:val="2"/>
              </w:rPr>
              <w:t>、与《煤矸石综合利用技术政策要点》的符合性分析</w:t>
            </w:r>
          </w:p>
          <w:p w14:paraId="7EF2E76D" w14:textId="77777777" w:rsidR="00DA7795" w:rsidRDefault="000115F9">
            <w:pPr>
              <w:spacing w:line="360" w:lineRule="auto"/>
              <w:jc w:val="center"/>
              <w:rPr>
                <w:rFonts w:ascii="Times New Roman" w:eastAsia="黑体" w:hAnsi="Times New Roman" w:cs="Times New Roman"/>
                <w:b/>
                <w:kern w:val="2"/>
              </w:rPr>
            </w:pPr>
            <w:r>
              <w:rPr>
                <w:rFonts w:ascii="Times New Roman" w:eastAsia="黑体" w:hAnsi="Times New Roman" w:cs="Times New Roman" w:hint="eastAsia"/>
                <w:kern w:val="2"/>
              </w:rPr>
              <w:t>表</w:t>
            </w:r>
            <w:r>
              <w:rPr>
                <w:rFonts w:ascii="Times New Roman" w:eastAsia="黑体" w:hAnsi="Times New Roman" w:cs="Times New Roman" w:hint="eastAsia"/>
                <w:kern w:val="2"/>
              </w:rPr>
              <w:t xml:space="preserve">1-15  </w:t>
            </w:r>
            <w:r>
              <w:rPr>
                <w:rFonts w:ascii="Times New Roman" w:eastAsia="黑体" w:hAnsi="Times New Roman" w:cs="Times New Roman" w:hint="eastAsia"/>
                <w:kern w:val="2"/>
              </w:rPr>
              <w:t>项目与《煤矸石综合利用技术政策要点》的符合性分析</w:t>
            </w:r>
          </w:p>
          <w:tbl>
            <w:tblPr>
              <w:tblStyle w:val="ad"/>
              <w:tblW w:w="4999" w:type="pct"/>
              <w:jc w:val="center"/>
              <w:tblBorders>
                <w:top w:val="single" w:sz="12" w:space="0" w:color="auto"/>
                <w:left w:val="none" w:sz="0" w:space="0" w:color="auto"/>
                <w:bottom w:val="single" w:sz="12" w:space="0" w:color="auto"/>
                <w:right w:val="none" w:sz="0" w:space="0" w:color="auto"/>
                <w:insideH w:val="single" w:sz="4" w:space="0" w:color="auto"/>
                <w:insideV w:val="single" w:sz="4" w:space="0" w:color="auto"/>
              </w:tblBorders>
              <w:tblLook w:val="04A0" w:firstRow="1" w:lastRow="0" w:firstColumn="1" w:lastColumn="0" w:noHBand="0" w:noVBand="1"/>
            </w:tblPr>
            <w:tblGrid>
              <w:gridCol w:w="822"/>
              <w:gridCol w:w="4350"/>
              <w:gridCol w:w="1453"/>
              <w:gridCol w:w="545"/>
            </w:tblGrid>
            <w:tr w:rsidR="00DA7795" w14:paraId="250ACD8E" w14:textId="77777777">
              <w:trPr>
                <w:jc w:val="center"/>
              </w:trPr>
              <w:tc>
                <w:tcPr>
                  <w:tcW w:w="822" w:type="dxa"/>
                  <w:tcBorders>
                    <w:top w:val="single" w:sz="12" w:space="0" w:color="auto"/>
                    <w:left w:val="nil"/>
                    <w:bottom w:val="single" w:sz="4" w:space="0" w:color="auto"/>
                    <w:right w:val="single" w:sz="4" w:space="0" w:color="auto"/>
                  </w:tcBorders>
                  <w:vAlign w:val="center"/>
                </w:tcPr>
                <w:p w14:paraId="47A54046" w14:textId="77777777" w:rsidR="00DA7795" w:rsidRDefault="000115F9">
                  <w:pPr>
                    <w:pStyle w:val="a4"/>
                    <w:framePr w:hSpace="180" w:wrap="around" w:vAnchor="text" w:hAnchor="text" w:xAlign="center" w:y="1"/>
                    <w:autoSpaceDE w:val="0"/>
                    <w:spacing w:line="276" w:lineRule="auto"/>
                    <w:suppressOverlap/>
                    <w:jc w:val="center"/>
                    <w:rPr>
                      <w:rFonts w:ascii="Times New Roman" w:hint="default"/>
                      <w:b/>
                      <w:kern w:val="2"/>
                      <w:sz w:val="21"/>
                      <w:szCs w:val="21"/>
                    </w:rPr>
                  </w:pPr>
                  <w:r>
                    <w:rPr>
                      <w:rFonts w:ascii="Times New Roman"/>
                      <w:b/>
                      <w:kern w:val="2"/>
                      <w:sz w:val="21"/>
                      <w:szCs w:val="21"/>
                    </w:rPr>
                    <w:t>序号</w:t>
                  </w:r>
                </w:p>
              </w:tc>
              <w:tc>
                <w:tcPr>
                  <w:tcW w:w="4350" w:type="dxa"/>
                  <w:tcBorders>
                    <w:top w:val="single" w:sz="12" w:space="0" w:color="auto"/>
                    <w:left w:val="nil"/>
                    <w:bottom w:val="single" w:sz="4" w:space="0" w:color="auto"/>
                    <w:right w:val="single" w:sz="4" w:space="0" w:color="auto"/>
                  </w:tcBorders>
                  <w:vAlign w:val="center"/>
                </w:tcPr>
                <w:p w14:paraId="299FAB0D" w14:textId="77777777" w:rsidR="00DA7795" w:rsidRDefault="000115F9">
                  <w:pPr>
                    <w:pStyle w:val="a4"/>
                    <w:framePr w:hSpace="180" w:wrap="around" w:vAnchor="text" w:hAnchor="text" w:xAlign="center" w:y="1"/>
                    <w:autoSpaceDE w:val="0"/>
                    <w:spacing w:line="276" w:lineRule="auto"/>
                    <w:suppressOverlap/>
                    <w:jc w:val="center"/>
                    <w:rPr>
                      <w:rFonts w:ascii="Times New Roman" w:hAnsi="Times New Roman" w:hint="default"/>
                      <w:kern w:val="2"/>
                      <w:sz w:val="21"/>
                      <w:szCs w:val="21"/>
                    </w:rPr>
                  </w:pPr>
                  <w:r>
                    <w:rPr>
                      <w:rFonts w:ascii="Times New Roman"/>
                      <w:b/>
                      <w:kern w:val="2"/>
                      <w:sz w:val="21"/>
                      <w:szCs w:val="21"/>
                    </w:rPr>
                    <w:t>相关要求</w:t>
                  </w:r>
                </w:p>
              </w:tc>
              <w:tc>
                <w:tcPr>
                  <w:tcW w:w="1453" w:type="dxa"/>
                  <w:tcBorders>
                    <w:top w:val="single" w:sz="12" w:space="0" w:color="auto"/>
                    <w:left w:val="single" w:sz="4" w:space="0" w:color="auto"/>
                    <w:bottom w:val="single" w:sz="4" w:space="0" w:color="auto"/>
                    <w:right w:val="single" w:sz="4" w:space="0" w:color="auto"/>
                  </w:tcBorders>
                  <w:vAlign w:val="center"/>
                </w:tcPr>
                <w:p w14:paraId="6D71E198" w14:textId="77777777" w:rsidR="00DA7795" w:rsidRDefault="000115F9">
                  <w:pPr>
                    <w:pStyle w:val="a4"/>
                    <w:framePr w:hSpace="180" w:wrap="around" w:vAnchor="text" w:hAnchor="text" w:xAlign="center" w:y="1"/>
                    <w:autoSpaceDE w:val="0"/>
                    <w:spacing w:line="276" w:lineRule="auto"/>
                    <w:suppressOverlap/>
                    <w:jc w:val="center"/>
                    <w:rPr>
                      <w:rFonts w:ascii="Times New Roman" w:hAnsi="Times New Roman" w:hint="default"/>
                      <w:kern w:val="2"/>
                      <w:sz w:val="21"/>
                      <w:szCs w:val="21"/>
                    </w:rPr>
                  </w:pPr>
                  <w:r>
                    <w:rPr>
                      <w:rFonts w:ascii="Times New Roman"/>
                      <w:b/>
                      <w:kern w:val="2"/>
                      <w:sz w:val="21"/>
                      <w:szCs w:val="21"/>
                    </w:rPr>
                    <w:t>符合性分析</w:t>
                  </w:r>
                </w:p>
              </w:tc>
              <w:tc>
                <w:tcPr>
                  <w:tcW w:w="545" w:type="dxa"/>
                  <w:tcBorders>
                    <w:top w:val="single" w:sz="12" w:space="0" w:color="auto"/>
                    <w:left w:val="single" w:sz="4" w:space="0" w:color="auto"/>
                    <w:bottom w:val="single" w:sz="4" w:space="0" w:color="auto"/>
                    <w:right w:val="nil"/>
                  </w:tcBorders>
                  <w:vAlign w:val="center"/>
                </w:tcPr>
                <w:p w14:paraId="44E8762F" w14:textId="77777777" w:rsidR="00DA7795" w:rsidRDefault="000115F9">
                  <w:pPr>
                    <w:pStyle w:val="a4"/>
                    <w:framePr w:hSpace="180" w:wrap="around" w:vAnchor="text" w:hAnchor="text" w:xAlign="center" w:y="1"/>
                    <w:autoSpaceDE w:val="0"/>
                    <w:spacing w:line="276" w:lineRule="auto"/>
                    <w:suppressOverlap/>
                    <w:jc w:val="center"/>
                    <w:rPr>
                      <w:rFonts w:ascii="Times New Roman" w:hAnsi="Times New Roman" w:hint="default"/>
                      <w:kern w:val="2"/>
                      <w:sz w:val="21"/>
                      <w:szCs w:val="21"/>
                    </w:rPr>
                  </w:pPr>
                  <w:r>
                    <w:rPr>
                      <w:rFonts w:ascii="Times New Roman"/>
                      <w:b/>
                      <w:kern w:val="2"/>
                      <w:sz w:val="21"/>
                      <w:szCs w:val="21"/>
                    </w:rPr>
                    <w:t>相符性</w:t>
                  </w:r>
                </w:p>
              </w:tc>
            </w:tr>
            <w:tr w:rsidR="00DA7795" w14:paraId="0955A6E8" w14:textId="77777777">
              <w:trPr>
                <w:jc w:val="center"/>
              </w:trPr>
              <w:tc>
                <w:tcPr>
                  <w:tcW w:w="822" w:type="dxa"/>
                  <w:tcBorders>
                    <w:top w:val="single" w:sz="4" w:space="0" w:color="auto"/>
                    <w:left w:val="nil"/>
                    <w:bottom w:val="single" w:sz="4" w:space="0" w:color="auto"/>
                    <w:right w:val="single" w:sz="4" w:space="0" w:color="auto"/>
                  </w:tcBorders>
                  <w:vAlign w:val="center"/>
                </w:tcPr>
                <w:p w14:paraId="2A7C8A51" w14:textId="77777777" w:rsidR="00DA7795" w:rsidRDefault="000115F9">
                  <w:pPr>
                    <w:framePr w:hSpace="180" w:wrap="around" w:vAnchor="text" w:hAnchor="text" w:xAlign="center" w:y="1"/>
                    <w:autoSpaceDE w:val="0"/>
                    <w:spacing w:line="276" w:lineRule="auto"/>
                    <w:suppressOverlap/>
                    <w:jc w:val="center"/>
                    <w:rPr>
                      <w:rFonts w:ascii="Times New Roman" w:cs="Times New Roman"/>
                      <w:kern w:val="2"/>
                      <w:sz w:val="21"/>
                      <w:szCs w:val="21"/>
                    </w:rPr>
                  </w:pPr>
                  <w:r>
                    <w:rPr>
                      <w:rFonts w:ascii="Times New Roman" w:cs="Times New Roman" w:hint="eastAsia"/>
                      <w:kern w:val="2"/>
                      <w:sz w:val="21"/>
                      <w:szCs w:val="21"/>
                    </w:rPr>
                    <w:t>1</w:t>
                  </w:r>
                </w:p>
              </w:tc>
              <w:tc>
                <w:tcPr>
                  <w:tcW w:w="4350" w:type="dxa"/>
                  <w:tcBorders>
                    <w:top w:val="single" w:sz="4" w:space="0" w:color="auto"/>
                    <w:left w:val="nil"/>
                    <w:bottom w:val="single" w:sz="4" w:space="0" w:color="auto"/>
                    <w:right w:val="single" w:sz="4" w:space="0" w:color="auto"/>
                  </w:tcBorders>
                  <w:vAlign w:val="center"/>
                </w:tcPr>
                <w:p w14:paraId="06D31514" w14:textId="77777777" w:rsidR="00DA7795" w:rsidRDefault="000115F9">
                  <w:pPr>
                    <w:framePr w:hSpace="180" w:wrap="around" w:vAnchor="text" w:hAnchor="text" w:xAlign="center" w:y="1"/>
                    <w:autoSpaceDE w:val="0"/>
                    <w:spacing w:line="276" w:lineRule="auto"/>
                    <w:suppressOverlap/>
                    <w:jc w:val="center"/>
                    <w:rPr>
                      <w:rFonts w:ascii="Times New Roman" w:hAnsi="Times New Roman" w:cs="Times New Roman"/>
                      <w:kern w:val="2"/>
                      <w:sz w:val="21"/>
                      <w:szCs w:val="21"/>
                    </w:rPr>
                  </w:pPr>
                  <w:r>
                    <w:rPr>
                      <w:rFonts w:ascii="Times New Roman" w:hAnsi="Times New Roman" w:cs="Times New Roman" w:hint="eastAsia"/>
                      <w:kern w:val="2"/>
                      <w:sz w:val="21"/>
                      <w:szCs w:val="21"/>
                    </w:rPr>
                    <w:t>利用煤矸石生产建筑材料及制品前，应对所用煤矸石的化学成分、矿物成分、发热量、物理性能等指标进行综合评价，并做小试；原料成分复杂、波动大时，应进行半工业性试验。</w:t>
                  </w:r>
                </w:p>
                <w:p w14:paraId="6ADC56F6" w14:textId="77777777" w:rsidR="00DA7795" w:rsidRDefault="000115F9">
                  <w:pPr>
                    <w:framePr w:hSpace="180" w:wrap="around" w:vAnchor="text" w:hAnchor="text" w:xAlign="center" w:y="1"/>
                    <w:autoSpaceDE w:val="0"/>
                    <w:spacing w:line="276" w:lineRule="auto"/>
                    <w:suppressOverlap/>
                    <w:jc w:val="center"/>
                    <w:rPr>
                      <w:rFonts w:ascii="Times New Roman" w:hAnsi="Times New Roman" w:cs="Times New Roman"/>
                      <w:kern w:val="2"/>
                      <w:sz w:val="21"/>
                      <w:szCs w:val="21"/>
                    </w:rPr>
                  </w:pPr>
                  <w:r>
                    <w:rPr>
                      <w:rFonts w:ascii="Times New Roman" w:hAnsi="Times New Roman" w:cs="Times New Roman" w:hint="eastAsia"/>
                      <w:kern w:val="2"/>
                      <w:sz w:val="21"/>
                      <w:szCs w:val="21"/>
                    </w:rPr>
                    <w:t>利用煤矸石为原料生产的建材产品，产品质量应符合国家或行业标准；对用于生产建材产品的煤矸石应进行放射性测量，原料符合</w:t>
                  </w:r>
                  <w:r>
                    <w:rPr>
                      <w:rFonts w:ascii="Times New Roman" w:hAnsi="Times New Roman" w:cs="Times New Roman" w:hint="eastAsia"/>
                      <w:kern w:val="2"/>
                      <w:sz w:val="21"/>
                      <w:szCs w:val="21"/>
                    </w:rPr>
                    <w:t>GB9l96</w:t>
                  </w:r>
                  <w:r>
                    <w:rPr>
                      <w:rFonts w:ascii="Times New Roman" w:hAnsi="Times New Roman" w:cs="Times New Roman" w:hint="eastAsia"/>
                      <w:kern w:val="2"/>
                      <w:sz w:val="21"/>
                      <w:szCs w:val="21"/>
                    </w:rPr>
                    <w:t>—</w:t>
                  </w:r>
                  <w:r>
                    <w:rPr>
                      <w:rFonts w:ascii="Times New Roman" w:hAnsi="Times New Roman" w:cs="Times New Roman" w:hint="eastAsia"/>
                      <w:kern w:val="2"/>
                      <w:sz w:val="21"/>
                      <w:szCs w:val="21"/>
                    </w:rPr>
                    <w:t>88</w:t>
                  </w:r>
                  <w:r>
                    <w:rPr>
                      <w:rFonts w:ascii="Times New Roman" w:hAnsi="Times New Roman" w:cs="Times New Roman" w:hint="eastAsia"/>
                      <w:kern w:val="2"/>
                      <w:sz w:val="21"/>
                      <w:szCs w:val="21"/>
                    </w:rPr>
                    <w:t>标准，制品中放射性元素含量符合</w:t>
                  </w:r>
                  <w:r>
                    <w:rPr>
                      <w:rFonts w:ascii="Times New Roman" w:hAnsi="Times New Roman" w:cs="Times New Roman" w:hint="eastAsia"/>
                      <w:kern w:val="2"/>
                      <w:sz w:val="21"/>
                      <w:szCs w:val="21"/>
                    </w:rPr>
                    <w:t>GB6763</w:t>
                  </w:r>
                  <w:r>
                    <w:rPr>
                      <w:rFonts w:ascii="Times New Roman" w:hAnsi="Times New Roman" w:cs="Times New Roman" w:hint="eastAsia"/>
                      <w:kern w:val="2"/>
                      <w:sz w:val="21"/>
                      <w:szCs w:val="21"/>
                    </w:rPr>
                    <w:t>—</w:t>
                  </w:r>
                  <w:r>
                    <w:rPr>
                      <w:rFonts w:ascii="Times New Roman" w:hAnsi="Times New Roman" w:cs="Times New Roman" w:hint="eastAsia"/>
                      <w:kern w:val="2"/>
                      <w:sz w:val="21"/>
                      <w:szCs w:val="21"/>
                    </w:rPr>
                    <w:t>86</w:t>
                  </w:r>
                  <w:r>
                    <w:rPr>
                      <w:rFonts w:ascii="Times New Roman" w:hAnsi="Times New Roman" w:cs="Times New Roman" w:hint="eastAsia"/>
                      <w:kern w:val="2"/>
                      <w:sz w:val="21"/>
                      <w:szCs w:val="21"/>
                    </w:rPr>
                    <w:t>标准。</w:t>
                  </w:r>
                </w:p>
              </w:tc>
              <w:tc>
                <w:tcPr>
                  <w:tcW w:w="1453" w:type="dxa"/>
                  <w:tcBorders>
                    <w:top w:val="single" w:sz="4" w:space="0" w:color="auto"/>
                    <w:left w:val="single" w:sz="4" w:space="0" w:color="auto"/>
                    <w:bottom w:val="single" w:sz="4" w:space="0" w:color="auto"/>
                    <w:right w:val="single" w:sz="4" w:space="0" w:color="auto"/>
                  </w:tcBorders>
                  <w:vAlign w:val="center"/>
                </w:tcPr>
                <w:p w14:paraId="22010C23" w14:textId="77777777" w:rsidR="00DA7795" w:rsidRDefault="000115F9">
                  <w:pPr>
                    <w:pStyle w:val="a4"/>
                    <w:framePr w:hSpace="180" w:wrap="around" w:vAnchor="text" w:hAnchor="text" w:xAlign="center" w:y="1"/>
                    <w:autoSpaceDE w:val="0"/>
                    <w:spacing w:line="276" w:lineRule="auto"/>
                    <w:suppressOverlap/>
                    <w:jc w:val="center"/>
                    <w:rPr>
                      <w:rFonts w:ascii="Times New Roman" w:hAnsi="Times New Roman" w:hint="default"/>
                      <w:kern w:val="2"/>
                      <w:sz w:val="21"/>
                      <w:szCs w:val="21"/>
                    </w:rPr>
                  </w:pPr>
                  <w:r>
                    <w:rPr>
                      <w:rFonts w:ascii="Times New Roman"/>
                      <w:kern w:val="2"/>
                      <w:sz w:val="21"/>
                      <w:szCs w:val="21"/>
                    </w:rPr>
                    <w:t>本项目使用煤矸石</w:t>
                  </w:r>
                  <w:r>
                    <w:rPr>
                      <w:rFonts w:ascii="Times New Roman" w:hAnsi="Times New Roman"/>
                      <w:kern w:val="2"/>
                      <w:sz w:val="21"/>
                      <w:szCs w:val="21"/>
                    </w:rPr>
                    <w:t>原料符合</w:t>
                  </w:r>
                  <w:r>
                    <w:rPr>
                      <w:rFonts w:ascii="Times New Roman" w:hAnsi="Times New Roman"/>
                      <w:kern w:val="2"/>
                      <w:sz w:val="21"/>
                      <w:szCs w:val="21"/>
                    </w:rPr>
                    <w:t>GB9l96</w:t>
                  </w:r>
                  <w:r>
                    <w:rPr>
                      <w:rFonts w:ascii="Times New Roman" w:hAnsi="Times New Roman"/>
                      <w:kern w:val="2"/>
                      <w:sz w:val="21"/>
                      <w:szCs w:val="21"/>
                    </w:rPr>
                    <w:t>—</w:t>
                  </w:r>
                  <w:r>
                    <w:rPr>
                      <w:rFonts w:ascii="Times New Roman" w:hAnsi="Times New Roman"/>
                      <w:kern w:val="2"/>
                      <w:sz w:val="21"/>
                      <w:szCs w:val="21"/>
                    </w:rPr>
                    <w:t>88</w:t>
                  </w:r>
                  <w:r>
                    <w:rPr>
                      <w:rFonts w:ascii="Times New Roman" w:hAnsi="Times New Roman"/>
                      <w:kern w:val="2"/>
                      <w:sz w:val="21"/>
                      <w:szCs w:val="21"/>
                    </w:rPr>
                    <w:t>标准，制品中放射性元素含量符合</w:t>
                  </w:r>
                  <w:r>
                    <w:rPr>
                      <w:rFonts w:ascii="Times New Roman" w:hAnsi="Times New Roman"/>
                      <w:kern w:val="2"/>
                      <w:sz w:val="21"/>
                      <w:szCs w:val="21"/>
                    </w:rPr>
                    <w:t>GB6763</w:t>
                  </w:r>
                  <w:r>
                    <w:rPr>
                      <w:rFonts w:ascii="Times New Roman" w:hAnsi="Times New Roman"/>
                      <w:kern w:val="2"/>
                      <w:sz w:val="21"/>
                      <w:szCs w:val="21"/>
                    </w:rPr>
                    <w:t>—</w:t>
                  </w:r>
                  <w:r>
                    <w:rPr>
                      <w:rFonts w:ascii="Times New Roman" w:hAnsi="Times New Roman"/>
                      <w:kern w:val="2"/>
                      <w:sz w:val="21"/>
                      <w:szCs w:val="21"/>
                    </w:rPr>
                    <w:t>86</w:t>
                  </w:r>
                  <w:r>
                    <w:rPr>
                      <w:rFonts w:ascii="Times New Roman" w:hAnsi="Times New Roman"/>
                      <w:kern w:val="2"/>
                      <w:sz w:val="21"/>
                      <w:szCs w:val="21"/>
                    </w:rPr>
                    <w:t>标准，并在制品前对煤矸石进行小试</w:t>
                  </w:r>
                </w:p>
              </w:tc>
              <w:tc>
                <w:tcPr>
                  <w:tcW w:w="545" w:type="dxa"/>
                  <w:tcBorders>
                    <w:top w:val="single" w:sz="4" w:space="0" w:color="auto"/>
                    <w:left w:val="single" w:sz="4" w:space="0" w:color="auto"/>
                    <w:bottom w:val="single" w:sz="4" w:space="0" w:color="auto"/>
                    <w:right w:val="nil"/>
                  </w:tcBorders>
                  <w:vAlign w:val="center"/>
                </w:tcPr>
                <w:p w14:paraId="1D3B5C6E" w14:textId="77777777" w:rsidR="00DA7795" w:rsidRDefault="000115F9">
                  <w:pPr>
                    <w:framePr w:hSpace="180" w:wrap="around" w:vAnchor="text" w:hAnchor="text" w:xAlign="center" w:y="1"/>
                    <w:autoSpaceDE w:val="0"/>
                    <w:spacing w:line="276" w:lineRule="auto"/>
                    <w:suppressOverlap/>
                    <w:jc w:val="center"/>
                    <w:rPr>
                      <w:rFonts w:ascii="Times New Roman" w:hAnsi="Times New Roman" w:cs="Times New Roman"/>
                      <w:kern w:val="2"/>
                      <w:sz w:val="21"/>
                      <w:szCs w:val="21"/>
                    </w:rPr>
                  </w:pPr>
                  <w:r>
                    <w:rPr>
                      <w:rFonts w:ascii="Times New Roman" w:cs="Times New Roman"/>
                      <w:kern w:val="2"/>
                      <w:sz w:val="21"/>
                      <w:szCs w:val="21"/>
                    </w:rPr>
                    <w:t>符合</w:t>
                  </w:r>
                </w:p>
              </w:tc>
            </w:tr>
            <w:tr w:rsidR="00DA7795" w14:paraId="3B03F840" w14:textId="77777777">
              <w:trPr>
                <w:jc w:val="center"/>
              </w:trPr>
              <w:tc>
                <w:tcPr>
                  <w:tcW w:w="822" w:type="dxa"/>
                  <w:tcBorders>
                    <w:top w:val="single" w:sz="4" w:space="0" w:color="auto"/>
                    <w:left w:val="nil"/>
                    <w:bottom w:val="single" w:sz="4" w:space="0" w:color="auto"/>
                    <w:right w:val="single" w:sz="4" w:space="0" w:color="auto"/>
                  </w:tcBorders>
                  <w:vAlign w:val="center"/>
                </w:tcPr>
                <w:p w14:paraId="35F0B593" w14:textId="77777777" w:rsidR="00DA7795" w:rsidRDefault="000115F9">
                  <w:pPr>
                    <w:framePr w:hSpace="180" w:wrap="around" w:vAnchor="text" w:hAnchor="text" w:xAlign="center" w:y="1"/>
                    <w:autoSpaceDE w:val="0"/>
                    <w:spacing w:line="276" w:lineRule="auto"/>
                    <w:suppressOverlap/>
                    <w:jc w:val="center"/>
                    <w:rPr>
                      <w:rFonts w:ascii="Times New Roman" w:cs="Times New Roman"/>
                      <w:kern w:val="2"/>
                      <w:sz w:val="21"/>
                      <w:szCs w:val="21"/>
                    </w:rPr>
                  </w:pPr>
                  <w:r>
                    <w:rPr>
                      <w:rFonts w:ascii="Times New Roman" w:cs="Times New Roman" w:hint="eastAsia"/>
                      <w:kern w:val="2"/>
                      <w:sz w:val="21"/>
                      <w:szCs w:val="21"/>
                    </w:rPr>
                    <w:t>2</w:t>
                  </w:r>
                </w:p>
              </w:tc>
              <w:tc>
                <w:tcPr>
                  <w:tcW w:w="4350" w:type="dxa"/>
                  <w:tcBorders>
                    <w:top w:val="single" w:sz="4" w:space="0" w:color="auto"/>
                    <w:left w:val="nil"/>
                    <w:bottom w:val="single" w:sz="4" w:space="0" w:color="auto"/>
                    <w:right w:val="single" w:sz="4" w:space="0" w:color="auto"/>
                  </w:tcBorders>
                  <w:vAlign w:val="center"/>
                </w:tcPr>
                <w:p w14:paraId="6E729115" w14:textId="77777777" w:rsidR="00DA7795" w:rsidRDefault="000115F9">
                  <w:pPr>
                    <w:framePr w:hSpace="180" w:wrap="around" w:vAnchor="text" w:hAnchor="text" w:xAlign="center" w:y="1"/>
                    <w:autoSpaceDE w:val="0"/>
                    <w:spacing w:line="276" w:lineRule="auto"/>
                    <w:suppressOverlap/>
                    <w:jc w:val="center"/>
                    <w:rPr>
                      <w:rFonts w:ascii="Times New Roman" w:cs="Times New Roman"/>
                      <w:kern w:val="2"/>
                      <w:sz w:val="21"/>
                      <w:szCs w:val="21"/>
                    </w:rPr>
                  </w:pPr>
                  <w:r>
                    <w:rPr>
                      <w:rFonts w:ascii="Times New Roman" w:cs="Times New Roman" w:hint="eastAsia"/>
                      <w:kern w:val="2"/>
                      <w:sz w:val="21"/>
                      <w:szCs w:val="21"/>
                    </w:rPr>
                    <w:t>积极推广使用新型建筑材料，大力发展煤矸石空心砖等新型建筑材料，在煤矸石贮存、排放的周边地区，鼓励现有粘土（页岩）烧结砖生产企业，通过改进生产工艺与装备提高煤矸石的掺加量，限制和逐步淘汰实心粘土砖</w:t>
                  </w:r>
                </w:p>
              </w:tc>
              <w:tc>
                <w:tcPr>
                  <w:tcW w:w="1453" w:type="dxa"/>
                  <w:vMerge w:val="restart"/>
                  <w:tcBorders>
                    <w:top w:val="single" w:sz="4" w:space="0" w:color="auto"/>
                    <w:left w:val="single" w:sz="4" w:space="0" w:color="auto"/>
                    <w:right w:val="single" w:sz="4" w:space="0" w:color="auto"/>
                  </w:tcBorders>
                  <w:vAlign w:val="center"/>
                </w:tcPr>
                <w:p w14:paraId="3C34B3D0" w14:textId="77777777" w:rsidR="00DA7795" w:rsidRDefault="000115F9" w:rsidP="000A0129">
                  <w:pPr>
                    <w:pStyle w:val="a4"/>
                    <w:framePr w:hSpace="180" w:wrap="around" w:vAnchor="text" w:hAnchor="text" w:xAlign="center" w:y="1"/>
                    <w:autoSpaceDE w:val="0"/>
                    <w:spacing w:line="276" w:lineRule="auto"/>
                    <w:suppressOverlap/>
                    <w:jc w:val="center"/>
                    <w:rPr>
                      <w:rFonts w:ascii="Times New Roman" w:hint="default"/>
                      <w:kern w:val="2"/>
                      <w:sz w:val="21"/>
                      <w:szCs w:val="21"/>
                    </w:rPr>
                  </w:pPr>
                  <w:r>
                    <w:rPr>
                      <w:rFonts w:ascii="Times New Roman"/>
                      <w:kern w:val="2"/>
                      <w:sz w:val="21"/>
                      <w:szCs w:val="21"/>
                    </w:rPr>
                    <w:t>本项目使用煤矸石、建筑弃土</w:t>
                  </w:r>
                  <w:del w:id="96" w:author="ASUS" w:date="2026-06-17T14:53:00Z">
                    <w:r w:rsidDel="000A0129">
                      <w:rPr>
                        <w:rFonts w:ascii="Times New Roman"/>
                        <w:kern w:val="2"/>
                        <w:sz w:val="21"/>
                        <w:szCs w:val="21"/>
                      </w:rPr>
                      <w:delText>、</w:delText>
                    </w:r>
                  </w:del>
                  <w:ins w:id="97" w:author="ASUS" w:date="2026-06-17T14:53:00Z">
                    <w:r w:rsidR="000A0129">
                      <w:rPr>
                        <w:rFonts w:ascii="Times New Roman"/>
                        <w:kern w:val="2"/>
                        <w:sz w:val="21"/>
                        <w:szCs w:val="21"/>
                      </w:rPr>
                      <w:t>和</w:t>
                    </w:r>
                  </w:ins>
                  <w:r>
                    <w:rPr>
                      <w:kern w:val="2"/>
                      <w:sz w:val="21"/>
                      <w:szCs w:val="21"/>
                    </w:rPr>
                    <w:t>城镇生活污水处理厂污泥</w:t>
                  </w:r>
                  <w:del w:id="98" w:author="ASUS" w:date="2026-06-17T14:53:00Z">
                    <w:r w:rsidDel="000A0129">
                      <w:rPr>
                        <w:rFonts w:ascii="Times New Roman"/>
                        <w:kern w:val="2"/>
                        <w:sz w:val="21"/>
                        <w:szCs w:val="21"/>
                      </w:rPr>
                      <w:delText>和粉煤灰</w:delText>
                    </w:r>
                  </w:del>
                  <w:r>
                    <w:rPr>
                      <w:rFonts w:ascii="Times New Roman"/>
                      <w:kern w:val="2"/>
                      <w:sz w:val="21"/>
                      <w:szCs w:val="21"/>
                    </w:rPr>
                    <w:t>进行煤矸石烧结砖的生产，项目工艺利用砖窑余热干燥砖坯</w:t>
                  </w:r>
                </w:p>
              </w:tc>
              <w:tc>
                <w:tcPr>
                  <w:tcW w:w="545" w:type="dxa"/>
                  <w:vMerge w:val="restart"/>
                  <w:tcBorders>
                    <w:top w:val="single" w:sz="4" w:space="0" w:color="auto"/>
                    <w:left w:val="single" w:sz="4" w:space="0" w:color="auto"/>
                    <w:right w:val="nil"/>
                  </w:tcBorders>
                  <w:vAlign w:val="center"/>
                </w:tcPr>
                <w:p w14:paraId="4CE2FCAB" w14:textId="77777777" w:rsidR="00DA7795" w:rsidRDefault="000115F9">
                  <w:pPr>
                    <w:framePr w:hSpace="180" w:wrap="around" w:vAnchor="text" w:hAnchor="text" w:xAlign="center" w:y="1"/>
                    <w:autoSpaceDE w:val="0"/>
                    <w:spacing w:line="276" w:lineRule="auto"/>
                    <w:suppressOverlap/>
                    <w:jc w:val="center"/>
                    <w:rPr>
                      <w:rFonts w:ascii="Times New Roman" w:cs="Times New Roman"/>
                      <w:kern w:val="2"/>
                      <w:sz w:val="21"/>
                      <w:szCs w:val="21"/>
                    </w:rPr>
                  </w:pPr>
                  <w:r>
                    <w:rPr>
                      <w:rFonts w:ascii="Times New Roman" w:cs="Times New Roman"/>
                      <w:kern w:val="2"/>
                      <w:sz w:val="21"/>
                      <w:szCs w:val="21"/>
                    </w:rPr>
                    <w:t>符合</w:t>
                  </w:r>
                </w:p>
              </w:tc>
            </w:tr>
            <w:tr w:rsidR="00DA7795" w14:paraId="36904DDE" w14:textId="77777777">
              <w:trPr>
                <w:jc w:val="center"/>
              </w:trPr>
              <w:tc>
                <w:tcPr>
                  <w:tcW w:w="822" w:type="dxa"/>
                  <w:tcBorders>
                    <w:top w:val="single" w:sz="4" w:space="0" w:color="auto"/>
                    <w:left w:val="nil"/>
                    <w:bottom w:val="single" w:sz="4" w:space="0" w:color="auto"/>
                    <w:right w:val="single" w:sz="4" w:space="0" w:color="auto"/>
                  </w:tcBorders>
                  <w:vAlign w:val="center"/>
                </w:tcPr>
                <w:p w14:paraId="225777B5" w14:textId="77777777" w:rsidR="00DA7795" w:rsidRDefault="000115F9">
                  <w:pPr>
                    <w:framePr w:hSpace="180" w:wrap="around" w:vAnchor="text" w:hAnchor="text" w:xAlign="center" w:y="1"/>
                    <w:autoSpaceDE w:val="0"/>
                    <w:spacing w:line="276" w:lineRule="auto"/>
                    <w:suppressOverlap/>
                    <w:jc w:val="center"/>
                    <w:rPr>
                      <w:rFonts w:ascii="Times New Roman" w:cs="Times New Roman"/>
                      <w:kern w:val="2"/>
                      <w:sz w:val="21"/>
                      <w:szCs w:val="21"/>
                    </w:rPr>
                  </w:pPr>
                  <w:r>
                    <w:rPr>
                      <w:rFonts w:ascii="Times New Roman" w:cs="Times New Roman" w:hint="eastAsia"/>
                      <w:kern w:val="2"/>
                      <w:sz w:val="21"/>
                      <w:szCs w:val="21"/>
                    </w:rPr>
                    <w:t>3</w:t>
                  </w:r>
                </w:p>
              </w:tc>
              <w:tc>
                <w:tcPr>
                  <w:tcW w:w="4350" w:type="dxa"/>
                  <w:tcBorders>
                    <w:top w:val="single" w:sz="4" w:space="0" w:color="auto"/>
                    <w:left w:val="nil"/>
                    <w:bottom w:val="single" w:sz="4" w:space="0" w:color="auto"/>
                    <w:right w:val="single" w:sz="4" w:space="0" w:color="auto"/>
                  </w:tcBorders>
                  <w:vAlign w:val="center"/>
                </w:tcPr>
                <w:p w14:paraId="10982709" w14:textId="77777777" w:rsidR="00DA7795" w:rsidRDefault="000115F9">
                  <w:pPr>
                    <w:framePr w:hSpace="180" w:wrap="around" w:vAnchor="text" w:hAnchor="text" w:xAlign="center" w:y="1"/>
                    <w:autoSpaceDE w:val="0"/>
                    <w:spacing w:line="276" w:lineRule="auto"/>
                    <w:suppressOverlap/>
                    <w:jc w:val="center"/>
                    <w:rPr>
                      <w:rFonts w:ascii="Times New Roman" w:cs="Times New Roman"/>
                      <w:kern w:val="2"/>
                      <w:sz w:val="21"/>
                      <w:szCs w:val="21"/>
                    </w:rPr>
                  </w:pPr>
                  <w:r>
                    <w:rPr>
                      <w:rFonts w:ascii="Times New Roman" w:cs="Times New Roman" w:hint="eastAsia"/>
                      <w:kern w:val="2"/>
                      <w:sz w:val="21"/>
                      <w:szCs w:val="21"/>
                    </w:rPr>
                    <w:t>煤矸石砖生产以烧结砖为主，重点推广全煤矸石承重多孔砖和非承重空心砖，要向高技术方向发展，主要是发展高掺量、多孔洞率、高保温性能、高强度的承重多孔砖，或带有外饰面的清水墙砖。为此要加强原料的均化处理，逐步改造软塑成型、自然干燥工艺，利用砖窑余热干燥砖坯，推广有余热利用系统的节能型轮窑和隧道窑；积极发展硬塑、半硬塑成型和隧道窑干燥与焙烧连续作业的全内燃一次码烧工艺，提高机械化和半自动化水平</w:t>
                  </w:r>
                </w:p>
              </w:tc>
              <w:tc>
                <w:tcPr>
                  <w:tcW w:w="1453" w:type="dxa"/>
                  <w:vMerge/>
                  <w:tcBorders>
                    <w:left w:val="single" w:sz="4" w:space="0" w:color="auto"/>
                    <w:bottom w:val="single" w:sz="4" w:space="0" w:color="auto"/>
                    <w:right w:val="single" w:sz="4" w:space="0" w:color="auto"/>
                  </w:tcBorders>
                  <w:vAlign w:val="center"/>
                </w:tcPr>
                <w:p w14:paraId="381E344D" w14:textId="77777777" w:rsidR="00DA7795" w:rsidRDefault="00DA7795">
                  <w:pPr>
                    <w:pStyle w:val="a4"/>
                    <w:framePr w:hSpace="180" w:wrap="around" w:vAnchor="text" w:hAnchor="text" w:xAlign="center" w:y="1"/>
                    <w:autoSpaceDE w:val="0"/>
                    <w:spacing w:line="276" w:lineRule="auto"/>
                    <w:suppressOverlap/>
                    <w:jc w:val="center"/>
                    <w:rPr>
                      <w:rFonts w:ascii="Times New Roman" w:hint="default"/>
                      <w:kern w:val="2"/>
                      <w:sz w:val="21"/>
                      <w:szCs w:val="21"/>
                    </w:rPr>
                  </w:pPr>
                </w:p>
              </w:tc>
              <w:tc>
                <w:tcPr>
                  <w:tcW w:w="545" w:type="dxa"/>
                  <w:vMerge/>
                  <w:tcBorders>
                    <w:left w:val="single" w:sz="4" w:space="0" w:color="auto"/>
                    <w:bottom w:val="single" w:sz="4" w:space="0" w:color="auto"/>
                    <w:right w:val="nil"/>
                  </w:tcBorders>
                  <w:vAlign w:val="center"/>
                </w:tcPr>
                <w:p w14:paraId="79C93201" w14:textId="77777777" w:rsidR="00DA7795" w:rsidRDefault="00DA7795">
                  <w:pPr>
                    <w:framePr w:hSpace="180" w:wrap="around" w:vAnchor="text" w:hAnchor="text" w:xAlign="center" w:y="1"/>
                    <w:autoSpaceDE w:val="0"/>
                    <w:spacing w:line="276" w:lineRule="auto"/>
                    <w:suppressOverlap/>
                    <w:jc w:val="center"/>
                    <w:rPr>
                      <w:rFonts w:ascii="Times New Roman" w:cs="Times New Roman"/>
                      <w:kern w:val="2"/>
                      <w:sz w:val="21"/>
                      <w:szCs w:val="21"/>
                    </w:rPr>
                  </w:pPr>
                </w:p>
              </w:tc>
            </w:tr>
            <w:tr w:rsidR="00DA7795" w14:paraId="2230F3C1" w14:textId="77777777">
              <w:trPr>
                <w:jc w:val="center"/>
              </w:trPr>
              <w:tc>
                <w:tcPr>
                  <w:tcW w:w="822" w:type="dxa"/>
                  <w:tcBorders>
                    <w:top w:val="single" w:sz="4" w:space="0" w:color="auto"/>
                    <w:left w:val="nil"/>
                    <w:bottom w:val="single" w:sz="12" w:space="0" w:color="auto"/>
                    <w:right w:val="single" w:sz="4" w:space="0" w:color="auto"/>
                  </w:tcBorders>
                  <w:vAlign w:val="center"/>
                </w:tcPr>
                <w:p w14:paraId="59082114" w14:textId="77777777" w:rsidR="00DA7795" w:rsidRDefault="000115F9">
                  <w:pPr>
                    <w:framePr w:hSpace="180" w:wrap="around" w:vAnchor="text" w:hAnchor="text" w:xAlign="center" w:y="1"/>
                    <w:autoSpaceDE w:val="0"/>
                    <w:spacing w:line="276" w:lineRule="auto"/>
                    <w:suppressOverlap/>
                    <w:jc w:val="center"/>
                    <w:rPr>
                      <w:rFonts w:ascii="Times New Roman" w:cs="Times New Roman"/>
                      <w:kern w:val="2"/>
                      <w:sz w:val="21"/>
                      <w:szCs w:val="21"/>
                    </w:rPr>
                  </w:pPr>
                  <w:r>
                    <w:rPr>
                      <w:rFonts w:ascii="Times New Roman" w:cs="Times New Roman" w:hint="eastAsia"/>
                      <w:kern w:val="2"/>
                      <w:sz w:val="21"/>
                      <w:szCs w:val="21"/>
                    </w:rPr>
                    <w:t>4</w:t>
                  </w:r>
                </w:p>
              </w:tc>
              <w:tc>
                <w:tcPr>
                  <w:tcW w:w="4350" w:type="dxa"/>
                  <w:tcBorders>
                    <w:top w:val="single" w:sz="4" w:space="0" w:color="auto"/>
                    <w:left w:val="nil"/>
                    <w:bottom w:val="single" w:sz="12" w:space="0" w:color="auto"/>
                    <w:right w:val="single" w:sz="4" w:space="0" w:color="auto"/>
                  </w:tcBorders>
                  <w:vAlign w:val="center"/>
                </w:tcPr>
                <w:p w14:paraId="27E9D788" w14:textId="77777777" w:rsidR="00DA7795" w:rsidRDefault="000115F9">
                  <w:pPr>
                    <w:framePr w:hSpace="180" w:wrap="around" w:vAnchor="text" w:hAnchor="text" w:xAlign="center" w:y="1"/>
                    <w:autoSpaceDE w:val="0"/>
                    <w:spacing w:line="276" w:lineRule="auto"/>
                    <w:suppressOverlap/>
                    <w:jc w:val="center"/>
                    <w:rPr>
                      <w:rFonts w:ascii="Times New Roman" w:cs="Times New Roman"/>
                      <w:kern w:val="2"/>
                      <w:sz w:val="21"/>
                      <w:szCs w:val="21"/>
                    </w:rPr>
                  </w:pPr>
                  <w:r>
                    <w:rPr>
                      <w:rFonts w:ascii="Times New Roman" w:cs="Times New Roman" w:hint="eastAsia"/>
                      <w:kern w:val="2"/>
                      <w:sz w:val="21"/>
                      <w:szCs w:val="21"/>
                    </w:rPr>
                    <w:t>鼓励消化吸收国外先进制砖技术和设备，提高</w:t>
                  </w:r>
                  <w:r>
                    <w:rPr>
                      <w:rFonts w:ascii="Times New Roman" w:cs="Times New Roman" w:hint="eastAsia"/>
                      <w:kern w:val="2"/>
                      <w:sz w:val="21"/>
                      <w:szCs w:val="21"/>
                    </w:rPr>
                    <w:lastRenderedPageBreak/>
                    <w:t>利废建材的技术装备水平。改进原料的中、细碎设备，发展高挤出力、高真空度挤出机；完善开发高质量的外承重装饰砖和广场、道路砖。</w:t>
                  </w:r>
                </w:p>
                <w:p w14:paraId="50FE3906" w14:textId="77777777" w:rsidR="00DA7795" w:rsidRDefault="000115F9">
                  <w:pPr>
                    <w:framePr w:hSpace="180" w:wrap="around" w:vAnchor="text" w:hAnchor="text" w:xAlign="center" w:y="1"/>
                    <w:autoSpaceDE w:val="0"/>
                    <w:spacing w:line="276" w:lineRule="auto"/>
                    <w:suppressOverlap/>
                    <w:jc w:val="center"/>
                    <w:rPr>
                      <w:rFonts w:ascii="Times New Roman" w:cs="Times New Roman"/>
                      <w:kern w:val="2"/>
                      <w:sz w:val="21"/>
                      <w:szCs w:val="21"/>
                    </w:rPr>
                  </w:pPr>
                  <w:r>
                    <w:rPr>
                      <w:rFonts w:ascii="Times New Roman" w:cs="Times New Roman" w:hint="eastAsia"/>
                      <w:kern w:val="2"/>
                      <w:sz w:val="21"/>
                      <w:szCs w:val="21"/>
                    </w:rPr>
                    <w:t>煤矸石烧结空心砖和空心砌块执行</w:t>
                  </w:r>
                  <w:r>
                    <w:rPr>
                      <w:rFonts w:ascii="Times New Roman" w:cs="Times New Roman" w:hint="eastAsia"/>
                      <w:kern w:val="2"/>
                      <w:sz w:val="21"/>
                      <w:szCs w:val="21"/>
                    </w:rPr>
                    <w:t>GB13545</w:t>
                  </w:r>
                  <w:r>
                    <w:rPr>
                      <w:rFonts w:ascii="Times New Roman" w:cs="Times New Roman" w:hint="eastAsia"/>
                      <w:kern w:val="2"/>
                      <w:sz w:val="21"/>
                      <w:szCs w:val="21"/>
                    </w:rPr>
                    <w:t>—</w:t>
                  </w:r>
                  <w:r>
                    <w:rPr>
                      <w:rFonts w:ascii="Times New Roman" w:cs="Times New Roman" w:hint="eastAsia"/>
                      <w:kern w:val="2"/>
                      <w:sz w:val="21"/>
                      <w:szCs w:val="21"/>
                    </w:rPr>
                    <w:t>92</w:t>
                  </w:r>
                  <w:r>
                    <w:rPr>
                      <w:rFonts w:ascii="Times New Roman" w:cs="Times New Roman" w:hint="eastAsia"/>
                      <w:kern w:val="2"/>
                      <w:sz w:val="21"/>
                      <w:szCs w:val="21"/>
                    </w:rPr>
                    <w:t>标准</w:t>
                  </w:r>
                </w:p>
              </w:tc>
              <w:tc>
                <w:tcPr>
                  <w:tcW w:w="1453" w:type="dxa"/>
                  <w:tcBorders>
                    <w:top w:val="single" w:sz="4" w:space="0" w:color="auto"/>
                    <w:left w:val="single" w:sz="4" w:space="0" w:color="auto"/>
                    <w:bottom w:val="single" w:sz="12" w:space="0" w:color="auto"/>
                    <w:right w:val="single" w:sz="4" w:space="0" w:color="auto"/>
                  </w:tcBorders>
                  <w:vAlign w:val="center"/>
                </w:tcPr>
                <w:p w14:paraId="43DE72FF" w14:textId="77777777" w:rsidR="00DA7795" w:rsidRDefault="000115F9">
                  <w:pPr>
                    <w:pStyle w:val="a4"/>
                    <w:framePr w:hSpace="180" w:wrap="around" w:vAnchor="text" w:hAnchor="text" w:xAlign="center" w:y="1"/>
                    <w:autoSpaceDE w:val="0"/>
                    <w:spacing w:line="276" w:lineRule="auto"/>
                    <w:suppressOverlap/>
                    <w:jc w:val="center"/>
                    <w:rPr>
                      <w:rFonts w:ascii="Times New Roman" w:hint="default"/>
                      <w:kern w:val="2"/>
                      <w:sz w:val="21"/>
                      <w:szCs w:val="21"/>
                    </w:rPr>
                  </w:pPr>
                  <w:r>
                    <w:rPr>
                      <w:rFonts w:ascii="Times New Roman" w:hAnsi="Times New Roman"/>
                      <w:kern w:val="2"/>
                      <w:sz w:val="21"/>
                      <w:szCs w:val="21"/>
                    </w:rPr>
                    <w:lastRenderedPageBreak/>
                    <w:t>本项目使用</w:t>
                  </w:r>
                  <w:r>
                    <w:rPr>
                      <w:rFonts w:ascii="Times New Roman" w:hAnsi="Times New Roman"/>
                      <w:kern w:val="2"/>
                      <w:sz w:val="21"/>
                      <w:szCs w:val="21"/>
                    </w:rPr>
                    <w:lastRenderedPageBreak/>
                    <w:t>CPF1300</w:t>
                  </w:r>
                  <w:r>
                    <w:rPr>
                      <w:rFonts w:ascii="Times New Roman" w:hAnsi="Times New Roman"/>
                      <w:kern w:val="2"/>
                      <w:sz w:val="21"/>
                      <w:szCs w:val="21"/>
                    </w:rPr>
                    <w:t>锤式</w:t>
                  </w:r>
                  <w:r>
                    <w:rPr>
                      <w:rFonts w:ascii="Times New Roman"/>
                      <w:kern w:val="2"/>
                      <w:sz w:val="21"/>
                      <w:szCs w:val="21"/>
                    </w:rPr>
                    <w:t>破碎机、双级真空挤砖机等先进设备，煤矸石烧结空心砖产品均符合</w:t>
                  </w:r>
                  <w:r>
                    <w:rPr>
                      <w:rFonts w:ascii="Times New Roman"/>
                      <w:kern w:val="2"/>
                      <w:sz w:val="21"/>
                      <w:szCs w:val="21"/>
                    </w:rPr>
                    <w:t>GB13545</w:t>
                  </w:r>
                  <w:r>
                    <w:rPr>
                      <w:rFonts w:ascii="Times New Roman"/>
                      <w:kern w:val="2"/>
                      <w:sz w:val="21"/>
                      <w:szCs w:val="21"/>
                    </w:rPr>
                    <w:t>—</w:t>
                  </w:r>
                  <w:r>
                    <w:rPr>
                      <w:rFonts w:ascii="Times New Roman"/>
                      <w:kern w:val="2"/>
                      <w:sz w:val="21"/>
                      <w:szCs w:val="21"/>
                    </w:rPr>
                    <w:t>92</w:t>
                  </w:r>
                  <w:r>
                    <w:rPr>
                      <w:rFonts w:ascii="Times New Roman"/>
                      <w:kern w:val="2"/>
                      <w:sz w:val="21"/>
                      <w:szCs w:val="21"/>
                    </w:rPr>
                    <w:t>标准</w:t>
                  </w:r>
                </w:p>
              </w:tc>
              <w:tc>
                <w:tcPr>
                  <w:tcW w:w="545" w:type="dxa"/>
                  <w:tcBorders>
                    <w:top w:val="single" w:sz="4" w:space="0" w:color="auto"/>
                    <w:left w:val="single" w:sz="4" w:space="0" w:color="auto"/>
                    <w:bottom w:val="single" w:sz="12" w:space="0" w:color="auto"/>
                    <w:right w:val="nil"/>
                  </w:tcBorders>
                  <w:vAlign w:val="center"/>
                </w:tcPr>
                <w:p w14:paraId="47EE75FB" w14:textId="77777777" w:rsidR="00DA7795" w:rsidRDefault="000115F9">
                  <w:pPr>
                    <w:framePr w:hSpace="180" w:wrap="around" w:vAnchor="text" w:hAnchor="text" w:xAlign="center" w:y="1"/>
                    <w:autoSpaceDE w:val="0"/>
                    <w:spacing w:line="276" w:lineRule="auto"/>
                    <w:suppressOverlap/>
                    <w:jc w:val="center"/>
                    <w:rPr>
                      <w:rFonts w:ascii="Times New Roman" w:cs="Times New Roman"/>
                      <w:kern w:val="2"/>
                      <w:sz w:val="21"/>
                      <w:szCs w:val="21"/>
                    </w:rPr>
                  </w:pPr>
                  <w:r>
                    <w:rPr>
                      <w:rFonts w:ascii="Times New Roman" w:cs="Times New Roman"/>
                      <w:kern w:val="2"/>
                      <w:sz w:val="21"/>
                      <w:szCs w:val="21"/>
                    </w:rPr>
                    <w:lastRenderedPageBreak/>
                    <w:t>符</w:t>
                  </w:r>
                  <w:r>
                    <w:rPr>
                      <w:rFonts w:ascii="Times New Roman" w:cs="Times New Roman"/>
                      <w:kern w:val="2"/>
                      <w:sz w:val="21"/>
                      <w:szCs w:val="21"/>
                    </w:rPr>
                    <w:lastRenderedPageBreak/>
                    <w:t>合</w:t>
                  </w:r>
                </w:p>
              </w:tc>
            </w:tr>
          </w:tbl>
          <w:p w14:paraId="4B03F739" w14:textId="77777777" w:rsidR="00DA7795" w:rsidRDefault="000115F9">
            <w:pPr>
              <w:spacing w:line="360" w:lineRule="auto"/>
              <w:ind w:leftChars="200" w:left="480"/>
              <w:rPr>
                <w:rFonts w:ascii="Times New Roman" w:hAnsi="Times New Roman" w:cs="Times New Roman"/>
                <w:b/>
                <w:kern w:val="2"/>
              </w:rPr>
            </w:pPr>
            <w:r>
              <w:rPr>
                <w:rFonts w:ascii="Times New Roman" w:hAnsi="Times New Roman" w:cs="Times New Roman" w:hint="eastAsia"/>
                <w:b/>
                <w:kern w:val="2"/>
              </w:rPr>
              <w:lastRenderedPageBreak/>
              <w:t>17</w:t>
            </w:r>
            <w:r>
              <w:rPr>
                <w:rFonts w:ascii="Times New Roman" w:hAnsi="Times New Roman" w:cs="Times New Roman" w:hint="eastAsia"/>
                <w:b/>
                <w:kern w:val="2"/>
              </w:rPr>
              <w:t>、与</w:t>
            </w:r>
            <w:r>
              <w:rPr>
                <w:b/>
                <w:bCs/>
                <w:spacing w:val="-2"/>
                <w:kern w:val="2"/>
              </w:rPr>
              <w:t>《关于加强二噁英污染防治的指导意见》（环</w:t>
            </w:r>
            <w:r>
              <w:rPr>
                <w:rFonts w:ascii="Times New Roman" w:hAnsi="Times New Roman" w:cs="Times New Roman"/>
                <w:b/>
                <w:bCs/>
                <w:spacing w:val="-2"/>
                <w:kern w:val="2"/>
              </w:rPr>
              <w:t>发〔</w:t>
            </w:r>
            <w:r>
              <w:rPr>
                <w:rFonts w:ascii="Times New Roman" w:hAnsi="Times New Roman" w:cs="Times New Roman"/>
                <w:b/>
                <w:bCs/>
                <w:spacing w:val="-2"/>
                <w:kern w:val="2"/>
              </w:rPr>
              <w:t>2010</w:t>
            </w:r>
            <w:r>
              <w:rPr>
                <w:rFonts w:ascii="Times New Roman" w:hAnsi="Times New Roman" w:cs="Times New Roman"/>
                <w:b/>
                <w:bCs/>
                <w:spacing w:val="-2"/>
                <w:kern w:val="2"/>
              </w:rPr>
              <w:t>〕</w:t>
            </w:r>
            <w:r>
              <w:rPr>
                <w:rFonts w:ascii="Times New Roman" w:hAnsi="Times New Roman" w:cs="Times New Roman"/>
                <w:b/>
                <w:bCs/>
                <w:spacing w:val="-2"/>
                <w:kern w:val="2"/>
              </w:rPr>
              <w:t>123</w:t>
            </w:r>
            <w:r>
              <w:rPr>
                <w:rFonts w:ascii="Times New Roman" w:hAnsi="Times New Roman" w:cs="Times New Roman"/>
                <w:b/>
                <w:bCs/>
                <w:spacing w:val="-2"/>
                <w:kern w:val="2"/>
              </w:rPr>
              <w:t>号</w:t>
            </w:r>
            <w:r>
              <w:rPr>
                <w:b/>
                <w:bCs/>
                <w:spacing w:val="-2"/>
                <w:kern w:val="2"/>
              </w:rPr>
              <w:t>）</w:t>
            </w:r>
            <w:r>
              <w:rPr>
                <w:rFonts w:ascii="Times New Roman" w:hAnsi="Times New Roman" w:cs="Times New Roman" w:hint="eastAsia"/>
                <w:b/>
                <w:kern w:val="2"/>
              </w:rPr>
              <w:t>的符合性分析</w:t>
            </w:r>
          </w:p>
          <w:p w14:paraId="723023D0" w14:textId="77777777" w:rsidR="00DA7795" w:rsidRDefault="000115F9">
            <w:pPr>
              <w:spacing w:line="360" w:lineRule="auto"/>
              <w:jc w:val="center"/>
              <w:rPr>
                <w:rFonts w:ascii="Times New Roman" w:eastAsia="黑体" w:hAnsi="Times New Roman" w:cs="Times New Roman"/>
                <w:b/>
                <w:kern w:val="2"/>
              </w:rPr>
            </w:pPr>
            <w:r>
              <w:rPr>
                <w:rFonts w:ascii="Times New Roman" w:eastAsia="黑体" w:hAnsi="Times New Roman" w:cs="Times New Roman" w:hint="eastAsia"/>
                <w:kern w:val="2"/>
              </w:rPr>
              <w:t>表</w:t>
            </w:r>
            <w:r>
              <w:rPr>
                <w:rFonts w:ascii="Times New Roman" w:eastAsia="黑体" w:hAnsi="Times New Roman" w:cs="Times New Roman" w:hint="eastAsia"/>
                <w:kern w:val="2"/>
              </w:rPr>
              <w:t xml:space="preserve">1-16  </w:t>
            </w:r>
            <w:r>
              <w:rPr>
                <w:rFonts w:ascii="Times New Roman" w:eastAsia="黑体" w:hAnsi="Times New Roman" w:cs="Times New Roman" w:hint="eastAsia"/>
                <w:kern w:val="2"/>
              </w:rPr>
              <w:t>项目与《关于加强二噁英污染防治的指导意见》（环发〔</w:t>
            </w:r>
            <w:r>
              <w:rPr>
                <w:rFonts w:ascii="Times New Roman" w:eastAsia="黑体" w:hAnsi="Times New Roman" w:cs="Times New Roman" w:hint="eastAsia"/>
                <w:kern w:val="2"/>
              </w:rPr>
              <w:t>2010</w:t>
            </w:r>
            <w:r>
              <w:rPr>
                <w:rFonts w:ascii="Times New Roman" w:eastAsia="黑体" w:hAnsi="Times New Roman" w:cs="Times New Roman" w:hint="eastAsia"/>
                <w:kern w:val="2"/>
              </w:rPr>
              <w:t>〕</w:t>
            </w:r>
            <w:r>
              <w:rPr>
                <w:rFonts w:ascii="Times New Roman" w:eastAsia="黑体" w:hAnsi="Times New Roman" w:cs="Times New Roman" w:hint="eastAsia"/>
                <w:kern w:val="2"/>
              </w:rPr>
              <w:t>123</w:t>
            </w:r>
            <w:r>
              <w:rPr>
                <w:rFonts w:ascii="Times New Roman" w:eastAsia="黑体" w:hAnsi="Times New Roman" w:cs="Times New Roman" w:hint="eastAsia"/>
                <w:kern w:val="2"/>
              </w:rPr>
              <w:t>号）的符合性分析</w:t>
            </w:r>
          </w:p>
          <w:tbl>
            <w:tblPr>
              <w:tblStyle w:val="ad"/>
              <w:tblW w:w="4999" w:type="pct"/>
              <w:jc w:val="center"/>
              <w:tblBorders>
                <w:top w:val="single" w:sz="12" w:space="0" w:color="auto"/>
                <w:left w:val="none" w:sz="0" w:space="0" w:color="auto"/>
                <w:bottom w:val="single" w:sz="12" w:space="0" w:color="auto"/>
                <w:right w:val="none" w:sz="0" w:space="0" w:color="auto"/>
                <w:insideH w:val="single" w:sz="4" w:space="0" w:color="auto"/>
                <w:insideV w:val="single" w:sz="4" w:space="0" w:color="auto"/>
              </w:tblBorders>
              <w:tblLook w:val="04A0" w:firstRow="1" w:lastRow="0" w:firstColumn="1" w:lastColumn="0" w:noHBand="0" w:noVBand="1"/>
            </w:tblPr>
            <w:tblGrid>
              <w:gridCol w:w="784"/>
              <w:gridCol w:w="4027"/>
              <w:gridCol w:w="1826"/>
              <w:gridCol w:w="533"/>
            </w:tblGrid>
            <w:tr w:rsidR="00DA7795" w14:paraId="0A4D2F90" w14:textId="77777777">
              <w:trPr>
                <w:jc w:val="center"/>
              </w:trPr>
              <w:tc>
                <w:tcPr>
                  <w:tcW w:w="822" w:type="dxa"/>
                  <w:tcBorders>
                    <w:top w:val="single" w:sz="12" w:space="0" w:color="auto"/>
                    <w:left w:val="nil"/>
                    <w:bottom w:val="single" w:sz="4" w:space="0" w:color="auto"/>
                    <w:right w:val="single" w:sz="4" w:space="0" w:color="auto"/>
                  </w:tcBorders>
                  <w:vAlign w:val="center"/>
                </w:tcPr>
                <w:p w14:paraId="3BDAE829" w14:textId="77777777" w:rsidR="00DA7795" w:rsidRDefault="000115F9">
                  <w:pPr>
                    <w:pStyle w:val="a4"/>
                    <w:framePr w:hSpace="180" w:wrap="around" w:vAnchor="text" w:hAnchor="text" w:xAlign="center" w:y="1"/>
                    <w:autoSpaceDE w:val="0"/>
                    <w:spacing w:line="276" w:lineRule="auto"/>
                    <w:suppressOverlap/>
                    <w:jc w:val="center"/>
                    <w:rPr>
                      <w:rFonts w:ascii="Times New Roman" w:hint="default"/>
                      <w:b/>
                      <w:kern w:val="2"/>
                      <w:sz w:val="21"/>
                      <w:szCs w:val="21"/>
                    </w:rPr>
                  </w:pPr>
                  <w:r>
                    <w:rPr>
                      <w:rFonts w:ascii="Times New Roman"/>
                      <w:b/>
                      <w:kern w:val="2"/>
                      <w:sz w:val="21"/>
                      <w:szCs w:val="21"/>
                    </w:rPr>
                    <w:t>序号</w:t>
                  </w:r>
                </w:p>
              </w:tc>
              <w:tc>
                <w:tcPr>
                  <w:tcW w:w="4350" w:type="dxa"/>
                  <w:tcBorders>
                    <w:top w:val="single" w:sz="12" w:space="0" w:color="auto"/>
                    <w:left w:val="nil"/>
                    <w:bottom w:val="single" w:sz="4" w:space="0" w:color="auto"/>
                    <w:right w:val="single" w:sz="4" w:space="0" w:color="auto"/>
                  </w:tcBorders>
                  <w:vAlign w:val="center"/>
                </w:tcPr>
                <w:p w14:paraId="580941A3" w14:textId="77777777" w:rsidR="00DA7795" w:rsidRDefault="000115F9">
                  <w:pPr>
                    <w:pStyle w:val="a4"/>
                    <w:framePr w:hSpace="180" w:wrap="around" w:vAnchor="text" w:hAnchor="text" w:xAlign="center" w:y="1"/>
                    <w:autoSpaceDE w:val="0"/>
                    <w:spacing w:line="276" w:lineRule="auto"/>
                    <w:suppressOverlap/>
                    <w:jc w:val="center"/>
                    <w:rPr>
                      <w:rFonts w:ascii="Times New Roman" w:hAnsi="Times New Roman" w:hint="default"/>
                      <w:kern w:val="2"/>
                      <w:sz w:val="21"/>
                      <w:szCs w:val="21"/>
                    </w:rPr>
                  </w:pPr>
                  <w:r>
                    <w:rPr>
                      <w:rFonts w:ascii="Times New Roman"/>
                      <w:b/>
                      <w:kern w:val="2"/>
                      <w:sz w:val="21"/>
                      <w:szCs w:val="21"/>
                    </w:rPr>
                    <w:t>相关要求</w:t>
                  </w:r>
                </w:p>
              </w:tc>
              <w:tc>
                <w:tcPr>
                  <w:tcW w:w="1453" w:type="dxa"/>
                  <w:tcBorders>
                    <w:top w:val="single" w:sz="12" w:space="0" w:color="auto"/>
                    <w:left w:val="single" w:sz="4" w:space="0" w:color="auto"/>
                    <w:bottom w:val="single" w:sz="4" w:space="0" w:color="auto"/>
                    <w:right w:val="single" w:sz="4" w:space="0" w:color="auto"/>
                  </w:tcBorders>
                  <w:vAlign w:val="center"/>
                </w:tcPr>
                <w:p w14:paraId="7627F4C3" w14:textId="77777777" w:rsidR="00DA7795" w:rsidRDefault="000115F9">
                  <w:pPr>
                    <w:pStyle w:val="a4"/>
                    <w:framePr w:hSpace="180" w:wrap="around" w:vAnchor="text" w:hAnchor="text" w:xAlign="center" w:y="1"/>
                    <w:autoSpaceDE w:val="0"/>
                    <w:spacing w:line="276" w:lineRule="auto"/>
                    <w:suppressOverlap/>
                    <w:jc w:val="center"/>
                    <w:rPr>
                      <w:rFonts w:ascii="Times New Roman" w:hAnsi="Times New Roman" w:hint="default"/>
                      <w:kern w:val="2"/>
                      <w:sz w:val="21"/>
                      <w:szCs w:val="21"/>
                    </w:rPr>
                  </w:pPr>
                  <w:r>
                    <w:rPr>
                      <w:rFonts w:ascii="Times New Roman"/>
                      <w:b/>
                      <w:kern w:val="2"/>
                      <w:sz w:val="21"/>
                      <w:szCs w:val="21"/>
                    </w:rPr>
                    <w:t>符合性分析</w:t>
                  </w:r>
                </w:p>
              </w:tc>
              <w:tc>
                <w:tcPr>
                  <w:tcW w:w="545" w:type="dxa"/>
                  <w:tcBorders>
                    <w:top w:val="single" w:sz="12" w:space="0" w:color="auto"/>
                    <w:left w:val="single" w:sz="4" w:space="0" w:color="auto"/>
                    <w:bottom w:val="single" w:sz="4" w:space="0" w:color="auto"/>
                    <w:right w:val="nil"/>
                  </w:tcBorders>
                  <w:vAlign w:val="center"/>
                </w:tcPr>
                <w:p w14:paraId="75E5C1EA" w14:textId="77777777" w:rsidR="00DA7795" w:rsidRDefault="000115F9">
                  <w:pPr>
                    <w:pStyle w:val="a4"/>
                    <w:framePr w:hSpace="180" w:wrap="around" w:vAnchor="text" w:hAnchor="text" w:xAlign="center" w:y="1"/>
                    <w:autoSpaceDE w:val="0"/>
                    <w:spacing w:line="276" w:lineRule="auto"/>
                    <w:suppressOverlap/>
                    <w:jc w:val="center"/>
                    <w:rPr>
                      <w:rFonts w:ascii="Times New Roman" w:hAnsi="Times New Roman" w:hint="default"/>
                      <w:kern w:val="2"/>
                      <w:sz w:val="21"/>
                      <w:szCs w:val="21"/>
                    </w:rPr>
                  </w:pPr>
                  <w:r>
                    <w:rPr>
                      <w:rFonts w:ascii="Times New Roman"/>
                      <w:b/>
                      <w:kern w:val="2"/>
                      <w:sz w:val="21"/>
                      <w:szCs w:val="21"/>
                    </w:rPr>
                    <w:t>相符性</w:t>
                  </w:r>
                </w:p>
              </w:tc>
            </w:tr>
            <w:tr w:rsidR="00DA7795" w14:paraId="5144F0AE" w14:textId="77777777">
              <w:trPr>
                <w:jc w:val="center"/>
              </w:trPr>
              <w:tc>
                <w:tcPr>
                  <w:tcW w:w="822" w:type="dxa"/>
                  <w:tcBorders>
                    <w:top w:val="single" w:sz="4" w:space="0" w:color="auto"/>
                    <w:left w:val="nil"/>
                    <w:bottom w:val="single" w:sz="4" w:space="0" w:color="auto"/>
                    <w:right w:val="single" w:sz="4" w:space="0" w:color="auto"/>
                  </w:tcBorders>
                  <w:vAlign w:val="center"/>
                </w:tcPr>
                <w:p w14:paraId="4E265D09" w14:textId="77777777" w:rsidR="00DA7795" w:rsidRDefault="000115F9">
                  <w:pPr>
                    <w:framePr w:hSpace="180" w:wrap="around" w:vAnchor="text" w:hAnchor="text" w:xAlign="center" w:y="1"/>
                    <w:autoSpaceDE w:val="0"/>
                    <w:spacing w:line="276" w:lineRule="auto"/>
                    <w:suppressOverlap/>
                    <w:jc w:val="center"/>
                    <w:rPr>
                      <w:rFonts w:ascii="Times New Roman" w:cs="Times New Roman"/>
                      <w:kern w:val="2"/>
                      <w:sz w:val="21"/>
                      <w:szCs w:val="21"/>
                    </w:rPr>
                  </w:pPr>
                  <w:r>
                    <w:rPr>
                      <w:rFonts w:ascii="Times New Roman" w:cs="Times New Roman" w:hint="eastAsia"/>
                      <w:kern w:val="2"/>
                      <w:sz w:val="21"/>
                      <w:szCs w:val="21"/>
                    </w:rPr>
                    <w:t>1</w:t>
                  </w:r>
                </w:p>
              </w:tc>
              <w:tc>
                <w:tcPr>
                  <w:tcW w:w="4350" w:type="dxa"/>
                  <w:tcBorders>
                    <w:top w:val="single" w:sz="4" w:space="0" w:color="auto"/>
                    <w:left w:val="nil"/>
                    <w:bottom w:val="single" w:sz="4" w:space="0" w:color="auto"/>
                    <w:right w:val="single" w:sz="4" w:space="0" w:color="auto"/>
                  </w:tcBorders>
                  <w:vAlign w:val="center"/>
                </w:tcPr>
                <w:p w14:paraId="30CC052D" w14:textId="77777777" w:rsidR="00DA7795" w:rsidRDefault="000115F9">
                  <w:pPr>
                    <w:framePr w:hSpace="180" w:wrap="around" w:vAnchor="text" w:hAnchor="text" w:xAlign="center" w:y="1"/>
                    <w:autoSpaceDE w:val="0"/>
                    <w:spacing w:line="276" w:lineRule="auto"/>
                    <w:suppressOverlap/>
                    <w:jc w:val="center"/>
                    <w:rPr>
                      <w:rFonts w:ascii="Times New Roman" w:cs="Times New Roman"/>
                      <w:kern w:val="2"/>
                      <w:sz w:val="21"/>
                      <w:szCs w:val="21"/>
                    </w:rPr>
                  </w:pPr>
                  <w:r>
                    <w:rPr>
                      <w:rFonts w:ascii="Times New Roman" w:cs="Times New Roman" w:hint="eastAsia"/>
                      <w:kern w:val="2"/>
                      <w:sz w:val="21"/>
                      <w:szCs w:val="21"/>
                    </w:rPr>
                    <w:t>淘汰落后产能。严格落实《国务院关于进一步加强淘汰落后产能工作的通知》（国发〔</w:t>
                  </w:r>
                  <w:r>
                    <w:rPr>
                      <w:rFonts w:ascii="Times New Roman" w:cs="Times New Roman" w:hint="eastAsia"/>
                      <w:kern w:val="2"/>
                      <w:sz w:val="21"/>
                      <w:szCs w:val="21"/>
                    </w:rPr>
                    <w:t>2010</w:t>
                  </w:r>
                  <w:r>
                    <w:rPr>
                      <w:rFonts w:ascii="Times New Roman" w:cs="Times New Roman" w:hint="eastAsia"/>
                      <w:kern w:val="2"/>
                      <w:sz w:val="21"/>
                      <w:szCs w:val="21"/>
                    </w:rPr>
                    <w:t>〕</w:t>
                  </w:r>
                  <w:r>
                    <w:rPr>
                      <w:rFonts w:ascii="Times New Roman" w:cs="Times New Roman" w:hint="eastAsia"/>
                      <w:kern w:val="2"/>
                      <w:sz w:val="21"/>
                      <w:szCs w:val="21"/>
                    </w:rPr>
                    <w:t>7</w:t>
                  </w:r>
                  <w:r>
                    <w:rPr>
                      <w:rFonts w:ascii="Times New Roman" w:cs="Times New Roman" w:hint="eastAsia"/>
                      <w:kern w:val="2"/>
                      <w:sz w:val="21"/>
                      <w:szCs w:val="21"/>
                    </w:rPr>
                    <w:t>号），加大落后产能淘汰力度，加速淘汰二恶英污染严重、削减和控制无经济可行性的落后产能。</w:t>
                  </w:r>
                </w:p>
              </w:tc>
              <w:tc>
                <w:tcPr>
                  <w:tcW w:w="1453" w:type="dxa"/>
                  <w:tcBorders>
                    <w:top w:val="single" w:sz="4" w:space="0" w:color="auto"/>
                    <w:left w:val="single" w:sz="4" w:space="0" w:color="auto"/>
                    <w:bottom w:val="single" w:sz="4" w:space="0" w:color="auto"/>
                    <w:right w:val="single" w:sz="4" w:space="0" w:color="auto"/>
                  </w:tcBorders>
                  <w:vAlign w:val="center"/>
                </w:tcPr>
                <w:p w14:paraId="1DEF6033" w14:textId="77777777" w:rsidR="00DA7795" w:rsidRDefault="000115F9">
                  <w:pPr>
                    <w:framePr w:hSpace="180" w:wrap="around" w:vAnchor="text" w:hAnchor="text" w:xAlign="center" w:y="1"/>
                    <w:autoSpaceDE w:val="0"/>
                    <w:spacing w:line="276" w:lineRule="auto"/>
                    <w:suppressOverlap/>
                    <w:jc w:val="center"/>
                    <w:rPr>
                      <w:rFonts w:ascii="Times New Roman" w:cs="Times New Roman"/>
                      <w:kern w:val="2"/>
                      <w:sz w:val="21"/>
                      <w:szCs w:val="21"/>
                    </w:rPr>
                  </w:pPr>
                  <w:r>
                    <w:rPr>
                      <w:rFonts w:ascii="Times New Roman" w:cs="Times New Roman" w:hint="eastAsia"/>
                      <w:kern w:val="2"/>
                      <w:sz w:val="21"/>
                      <w:szCs w:val="21"/>
                    </w:rPr>
                    <w:t>本项目依托现有生产线，不属于落后产能，且隧道窑协同处置固体废物过程中高温、碱性环境具有天然抑制二噁英生成的优势。</w:t>
                  </w:r>
                </w:p>
              </w:tc>
              <w:tc>
                <w:tcPr>
                  <w:tcW w:w="545" w:type="dxa"/>
                  <w:tcBorders>
                    <w:top w:val="single" w:sz="4" w:space="0" w:color="auto"/>
                    <w:left w:val="single" w:sz="4" w:space="0" w:color="auto"/>
                    <w:bottom w:val="single" w:sz="4" w:space="0" w:color="auto"/>
                    <w:right w:val="nil"/>
                  </w:tcBorders>
                  <w:vAlign w:val="center"/>
                </w:tcPr>
                <w:p w14:paraId="034A37A2" w14:textId="77777777" w:rsidR="00DA7795" w:rsidRDefault="000115F9">
                  <w:pPr>
                    <w:framePr w:hSpace="180" w:wrap="around" w:vAnchor="text" w:hAnchor="text" w:xAlign="center" w:y="1"/>
                    <w:autoSpaceDE w:val="0"/>
                    <w:spacing w:line="276" w:lineRule="auto"/>
                    <w:suppressOverlap/>
                    <w:jc w:val="center"/>
                    <w:rPr>
                      <w:rFonts w:ascii="Times New Roman" w:hAnsi="Times New Roman" w:cs="Times New Roman"/>
                      <w:kern w:val="2"/>
                      <w:sz w:val="21"/>
                      <w:szCs w:val="21"/>
                    </w:rPr>
                  </w:pPr>
                  <w:r>
                    <w:rPr>
                      <w:rFonts w:ascii="Times New Roman" w:cs="Times New Roman"/>
                      <w:kern w:val="2"/>
                      <w:sz w:val="21"/>
                      <w:szCs w:val="21"/>
                    </w:rPr>
                    <w:t>符合</w:t>
                  </w:r>
                </w:p>
              </w:tc>
            </w:tr>
            <w:tr w:rsidR="00DA7795" w14:paraId="3D34BDD2" w14:textId="77777777">
              <w:trPr>
                <w:jc w:val="center"/>
              </w:trPr>
              <w:tc>
                <w:tcPr>
                  <w:tcW w:w="822" w:type="dxa"/>
                  <w:tcBorders>
                    <w:top w:val="single" w:sz="4" w:space="0" w:color="auto"/>
                    <w:left w:val="nil"/>
                    <w:bottom w:val="single" w:sz="4" w:space="0" w:color="auto"/>
                    <w:right w:val="single" w:sz="4" w:space="0" w:color="auto"/>
                  </w:tcBorders>
                  <w:vAlign w:val="center"/>
                </w:tcPr>
                <w:p w14:paraId="5CD23135" w14:textId="77777777" w:rsidR="00DA7795" w:rsidRDefault="000115F9">
                  <w:pPr>
                    <w:framePr w:hSpace="180" w:wrap="around" w:vAnchor="text" w:hAnchor="text" w:xAlign="center" w:y="1"/>
                    <w:autoSpaceDE w:val="0"/>
                    <w:spacing w:line="276" w:lineRule="auto"/>
                    <w:suppressOverlap/>
                    <w:jc w:val="center"/>
                    <w:rPr>
                      <w:rFonts w:ascii="Times New Roman" w:cs="Times New Roman"/>
                      <w:kern w:val="2"/>
                      <w:sz w:val="21"/>
                      <w:szCs w:val="21"/>
                    </w:rPr>
                  </w:pPr>
                  <w:r>
                    <w:rPr>
                      <w:rFonts w:ascii="Times New Roman" w:cs="Times New Roman" w:hint="eastAsia"/>
                      <w:kern w:val="2"/>
                      <w:sz w:val="21"/>
                      <w:szCs w:val="21"/>
                    </w:rPr>
                    <w:t>2</w:t>
                  </w:r>
                </w:p>
              </w:tc>
              <w:tc>
                <w:tcPr>
                  <w:tcW w:w="4350" w:type="dxa"/>
                  <w:tcBorders>
                    <w:top w:val="single" w:sz="4" w:space="0" w:color="auto"/>
                    <w:left w:val="nil"/>
                    <w:bottom w:val="single" w:sz="4" w:space="0" w:color="auto"/>
                    <w:right w:val="single" w:sz="4" w:space="0" w:color="auto"/>
                  </w:tcBorders>
                  <w:vAlign w:val="center"/>
                </w:tcPr>
                <w:p w14:paraId="06B6A19D" w14:textId="77777777" w:rsidR="00DA7795" w:rsidRDefault="000115F9">
                  <w:pPr>
                    <w:framePr w:hSpace="180" w:wrap="around" w:vAnchor="text" w:hAnchor="text" w:xAlign="center" w:y="1"/>
                    <w:autoSpaceDE w:val="0"/>
                    <w:spacing w:line="276" w:lineRule="auto"/>
                    <w:suppressOverlap/>
                    <w:jc w:val="center"/>
                    <w:rPr>
                      <w:rFonts w:ascii="Times New Roman" w:cs="Times New Roman"/>
                      <w:kern w:val="2"/>
                      <w:sz w:val="21"/>
                      <w:szCs w:val="21"/>
                    </w:rPr>
                  </w:pPr>
                  <w:r>
                    <w:rPr>
                      <w:rFonts w:ascii="Times New Roman" w:cs="Times New Roman" w:hint="eastAsia"/>
                      <w:kern w:val="2"/>
                      <w:sz w:val="21"/>
                      <w:szCs w:val="21"/>
                    </w:rPr>
                    <w:t>严格环境准入条件。进一步完善环境影响评价制度，在审批建设项目环境影响评价文件时要充分考虑二恶英削减和控制要求，将二恶英作为主要特征污染物逐步纳入有关行业的环境影响评价中。加强新建、改建、扩建项目竣工环境保护验收中二恶英排放监测，确保按要求达标排放，从源头控制二恶英产生。在京津冀、长三角、珠三角等重点区域开展二恶英排放总量控制试点工作。</w:t>
                  </w:r>
                </w:p>
              </w:tc>
              <w:tc>
                <w:tcPr>
                  <w:tcW w:w="1453" w:type="dxa"/>
                  <w:tcBorders>
                    <w:top w:val="single" w:sz="4" w:space="0" w:color="auto"/>
                    <w:left w:val="single" w:sz="4" w:space="0" w:color="auto"/>
                    <w:right w:val="single" w:sz="4" w:space="0" w:color="auto"/>
                  </w:tcBorders>
                  <w:vAlign w:val="center"/>
                </w:tcPr>
                <w:p w14:paraId="2762B1F8" w14:textId="77777777" w:rsidR="00DA7795" w:rsidRDefault="000115F9">
                  <w:pPr>
                    <w:framePr w:hSpace="180" w:wrap="around" w:vAnchor="text" w:hAnchor="text" w:xAlign="center" w:y="1"/>
                    <w:autoSpaceDE w:val="0"/>
                    <w:spacing w:line="276" w:lineRule="auto"/>
                    <w:suppressOverlap/>
                    <w:jc w:val="center"/>
                    <w:rPr>
                      <w:rFonts w:ascii="Times New Roman" w:cs="Times New Roman"/>
                      <w:kern w:val="2"/>
                      <w:sz w:val="21"/>
                      <w:szCs w:val="21"/>
                    </w:rPr>
                  </w:pPr>
                  <w:r>
                    <w:rPr>
                      <w:rFonts w:ascii="Times New Roman" w:cs="Times New Roman" w:hint="eastAsia"/>
                      <w:kern w:val="2"/>
                      <w:sz w:val="21"/>
                      <w:szCs w:val="21"/>
                    </w:rPr>
                    <w:t>本次环评中充分考虑了二噁英的影响，确保按要求达标排放。</w:t>
                  </w:r>
                </w:p>
              </w:tc>
              <w:tc>
                <w:tcPr>
                  <w:tcW w:w="545" w:type="dxa"/>
                  <w:vMerge w:val="restart"/>
                  <w:tcBorders>
                    <w:top w:val="single" w:sz="4" w:space="0" w:color="auto"/>
                    <w:left w:val="single" w:sz="4" w:space="0" w:color="auto"/>
                    <w:right w:val="nil"/>
                  </w:tcBorders>
                  <w:vAlign w:val="center"/>
                </w:tcPr>
                <w:p w14:paraId="105237D6" w14:textId="77777777" w:rsidR="00DA7795" w:rsidRDefault="000115F9">
                  <w:pPr>
                    <w:framePr w:hSpace="180" w:wrap="around" w:vAnchor="text" w:hAnchor="text" w:xAlign="center" w:y="1"/>
                    <w:autoSpaceDE w:val="0"/>
                    <w:spacing w:line="276" w:lineRule="auto"/>
                    <w:suppressOverlap/>
                    <w:jc w:val="center"/>
                    <w:rPr>
                      <w:rFonts w:ascii="Times New Roman" w:cs="Times New Roman"/>
                      <w:kern w:val="2"/>
                      <w:sz w:val="21"/>
                      <w:szCs w:val="21"/>
                    </w:rPr>
                  </w:pPr>
                  <w:r>
                    <w:rPr>
                      <w:rFonts w:ascii="Times New Roman" w:cs="Times New Roman"/>
                      <w:kern w:val="2"/>
                      <w:sz w:val="21"/>
                      <w:szCs w:val="21"/>
                    </w:rPr>
                    <w:t>符合</w:t>
                  </w:r>
                </w:p>
              </w:tc>
            </w:tr>
            <w:tr w:rsidR="00DA7795" w14:paraId="1CA748C6" w14:textId="77777777">
              <w:trPr>
                <w:jc w:val="center"/>
              </w:trPr>
              <w:tc>
                <w:tcPr>
                  <w:tcW w:w="822" w:type="dxa"/>
                  <w:tcBorders>
                    <w:top w:val="single" w:sz="4" w:space="0" w:color="auto"/>
                    <w:left w:val="nil"/>
                    <w:bottom w:val="single" w:sz="4" w:space="0" w:color="auto"/>
                    <w:right w:val="single" w:sz="4" w:space="0" w:color="auto"/>
                  </w:tcBorders>
                  <w:vAlign w:val="center"/>
                </w:tcPr>
                <w:p w14:paraId="2B62FA28" w14:textId="77777777" w:rsidR="00DA7795" w:rsidRDefault="000115F9">
                  <w:pPr>
                    <w:framePr w:hSpace="180" w:wrap="around" w:vAnchor="text" w:hAnchor="text" w:xAlign="center" w:y="1"/>
                    <w:autoSpaceDE w:val="0"/>
                    <w:spacing w:line="276" w:lineRule="auto"/>
                    <w:suppressOverlap/>
                    <w:jc w:val="center"/>
                    <w:rPr>
                      <w:rFonts w:ascii="Times New Roman" w:cs="Times New Roman"/>
                      <w:kern w:val="2"/>
                      <w:sz w:val="21"/>
                      <w:szCs w:val="21"/>
                    </w:rPr>
                  </w:pPr>
                  <w:r>
                    <w:rPr>
                      <w:rFonts w:ascii="Times New Roman" w:cs="Times New Roman" w:hint="eastAsia"/>
                      <w:kern w:val="2"/>
                      <w:sz w:val="21"/>
                      <w:szCs w:val="21"/>
                    </w:rPr>
                    <w:t>3</w:t>
                  </w:r>
                </w:p>
              </w:tc>
              <w:tc>
                <w:tcPr>
                  <w:tcW w:w="4350" w:type="dxa"/>
                  <w:tcBorders>
                    <w:top w:val="single" w:sz="4" w:space="0" w:color="auto"/>
                    <w:left w:val="nil"/>
                    <w:bottom w:val="single" w:sz="4" w:space="0" w:color="auto"/>
                    <w:right w:val="single" w:sz="4" w:space="0" w:color="auto"/>
                  </w:tcBorders>
                  <w:vAlign w:val="center"/>
                </w:tcPr>
                <w:p w14:paraId="0F239458" w14:textId="77777777" w:rsidR="00DA7795" w:rsidRDefault="000115F9">
                  <w:pPr>
                    <w:framePr w:hSpace="180" w:wrap="around" w:vAnchor="text" w:hAnchor="text" w:xAlign="center" w:y="1"/>
                    <w:autoSpaceDE w:val="0"/>
                    <w:spacing w:line="276" w:lineRule="auto"/>
                    <w:suppressOverlap/>
                    <w:jc w:val="center"/>
                    <w:rPr>
                      <w:rFonts w:ascii="Times New Roman" w:cs="Times New Roman"/>
                      <w:kern w:val="2"/>
                      <w:sz w:val="21"/>
                      <w:szCs w:val="21"/>
                    </w:rPr>
                  </w:pPr>
                  <w:r>
                    <w:rPr>
                      <w:rFonts w:ascii="Times New Roman" w:cs="Times New Roman" w:hint="eastAsia"/>
                      <w:kern w:val="2"/>
                      <w:sz w:val="21"/>
                      <w:szCs w:val="21"/>
                    </w:rPr>
                    <w:t>推进高标准废弃物焚烧设施建设。结合落</w:t>
                  </w:r>
                  <w:r>
                    <w:rPr>
                      <w:rFonts w:ascii="Times New Roman" w:cs="Times New Roman" w:hint="eastAsia"/>
                      <w:kern w:val="2"/>
                      <w:sz w:val="21"/>
                      <w:szCs w:val="21"/>
                    </w:rPr>
                    <w:lastRenderedPageBreak/>
                    <w:t>实《全国城镇生活垃圾处理设施建设规划》、《危险废物和医疗废物集中处置设施建设规划》，加快淘汰污染严重、工艺落后的废弃物焚烧设施，推进高标准集中处置设施建设，减少二恶英排放。加强废弃物焚烧设施运行管理，严格落实《生活垃圾焚烧污染控制标准》、《危险废物焚烧污染控制标准》技术要求。新建焚烧设施，应优先选用成熟技术，审慎采用目前尚未得到实际应用验证的焚烧炉型。建立企业环境信息公开制度，废弃物焚烧企业应当向社会发布年度环境报告书。主要工艺指标及硫氧化物、氮氧化物、氯化氢等污染因子应实施在线监测，并与当地环保部门联网。污染物排放应每季度采样检测一次。应在厂区明显位置设置显示屏，将炉温、烟气停留时间、烟气出口温度、一氧化碳等数据向社会公布，接受社会监督。</w:t>
                  </w:r>
                </w:p>
              </w:tc>
              <w:tc>
                <w:tcPr>
                  <w:tcW w:w="1453" w:type="dxa"/>
                  <w:tcBorders>
                    <w:left w:val="single" w:sz="4" w:space="0" w:color="auto"/>
                    <w:bottom w:val="single" w:sz="4" w:space="0" w:color="auto"/>
                    <w:right w:val="single" w:sz="4" w:space="0" w:color="auto"/>
                  </w:tcBorders>
                  <w:vAlign w:val="center"/>
                </w:tcPr>
                <w:p w14:paraId="62FEB634" w14:textId="77777777" w:rsidR="00DA7795" w:rsidRDefault="000115F9">
                  <w:pPr>
                    <w:pStyle w:val="a4"/>
                    <w:framePr w:hSpace="180" w:wrap="around" w:vAnchor="text" w:hAnchor="text" w:xAlign="center" w:y="1"/>
                    <w:autoSpaceDE w:val="0"/>
                    <w:spacing w:line="276" w:lineRule="auto"/>
                    <w:suppressOverlap/>
                    <w:jc w:val="center"/>
                    <w:rPr>
                      <w:rFonts w:ascii="Times New Roman" w:hint="default"/>
                      <w:kern w:val="2"/>
                      <w:sz w:val="21"/>
                      <w:szCs w:val="21"/>
                    </w:rPr>
                  </w:pPr>
                  <w:r>
                    <w:rPr>
                      <w:rFonts w:ascii="Times New Roman"/>
                      <w:kern w:val="2"/>
                      <w:sz w:val="21"/>
                      <w:szCs w:val="21"/>
                    </w:rPr>
                    <w:lastRenderedPageBreak/>
                    <w:t>本项目在不改变</w:t>
                  </w:r>
                  <w:r>
                    <w:rPr>
                      <w:rFonts w:ascii="Times New Roman"/>
                      <w:kern w:val="2"/>
                      <w:sz w:val="21"/>
                      <w:szCs w:val="21"/>
                    </w:rPr>
                    <w:lastRenderedPageBreak/>
                    <w:t>原有工艺基础上，依托现有生产设施，掺烧其他符合《生活垃圾</w:t>
                  </w:r>
                </w:p>
                <w:p w14:paraId="60A0D89B" w14:textId="77777777" w:rsidR="00DA7795" w:rsidRDefault="000115F9">
                  <w:pPr>
                    <w:pStyle w:val="a4"/>
                    <w:framePr w:hSpace="180" w:wrap="around" w:vAnchor="text" w:hAnchor="text" w:xAlign="center" w:y="1"/>
                    <w:autoSpaceDE w:val="0"/>
                    <w:spacing w:line="276" w:lineRule="auto"/>
                    <w:suppressOverlap/>
                    <w:jc w:val="center"/>
                    <w:rPr>
                      <w:rFonts w:ascii="Times New Roman" w:hint="default"/>
                      <w:kern w:val="2"/>
                      <w:sz w:val="21"/>
                      <w:szCs w:val="21"/>
                    </w:rPr>
                  </w:pPr>
                  <w:r>
                    <w:rPr>
                      <w:rFonts w:ascii="Times New Roman"/>
                      <w:kern w:val="2"/>
                      <w:sz w:val="21"/>
                      <w:szCs w:val="21"/>
                    </w:rPr>
                    <w:t>焚烧大气污染控制标准》</w:t>
                  </w:r>
                  <w:r>
                    <w:rPr>
                      <w:rFonts w:ascii="Times New Roman"/>
                      <w:kern w:val="2"/>
                      <w:sz w:val="21"/>
                      <w:szCs w:val="21"/>
                    </w:rPr>
                    <w:t>(DB13/5325-2021)</w:t>
                  </w:r>
                  <w:r>
                    <w:rPr>
                      <w:rFonts w:ascii="Times New Roman"/>
                      <w:kern w:val="2"/>
                      <w:sz w:val="21"/>
                      <w:szCs w:val="21"/>
                    </w:rPr>
                    <w:t>入炉要求的一般固体废物，处置量不变。本项目建成后，企业将定期公开与协同处置项目相关的环境信息，窑尾排气筒已设有颗粒物、</w:t>
                  </w:r>
                  <w:r>
                    <w:rPr>
                      <w:rFonts w:ascii="Times New Roman"/>
                      <w:kern w:val="2"/>
                      <w:sz w:val="21"/>
                      <w:szCs w:val="21"/>
                    </w:rPr>
                    <w:t>SO2</w:t>
                  </w:r>
                  <w:r>
                    <w:rPr>
                      <w:rFonts w:ascii="Times New Roman"/>
                      <w:kern w:val="2"/>
                      <w:sz w:val="21"/>
                      <w:szCs w:val="21"/>
                    </w:rPr>
                    <w:t>、</w:t>
                  </w:r>
                  <w:r>
                    <w:rPr>
                      <w:rFonts w:ascii="Times New Roman"/>
                      <w:kern w:val="2"/>
                      <w:sz w:val="21"/>
                      <w:szCs w:val="21"/>
                    </w:rPr>
                    <w:t>NOx</w:t>
                  </w:r>
                  <w:r>
                    <w:rPr>
                      <w:rFonts w:ascii="Times New Roman"/>
                      <w:kern w:val="2"/>
                      <w:sz w:val="21"/>
                      <w:szCs w:val="21"/>
                    </w:rPr>
                    <w:t>在线监测系统，并与当地环保部门联网。窑尾排气筒每季度进行一次监测</w:t>
                  </w:r>
                </w:p>
              </w:tc>
              <w:tc>
                <w:tcPr>
                  <w:tcW w:w="545" w:type="dxa"/>
                  <w:vMerge/>
                  <w:tcBorders>
                    <w:left w:val="single" w:sz="4" w:space="0" w:color="auto"/>
                    <w:bottom w:val="single" w:sz="4" w:space="0" w:color="auto"/>
                    <w:right w:val="nil"/>
                  </w:tcBorders>
                  <w:vAlign w:val="center"/>
                </w:tcPr>
                <w:p w14:paraId="15A2ABD8" w14:textId="77777777" w:rsidR="00DA7795" w:rsidRDefault="00DA7795">
                  <w:pPr>
                    <w:framePr w:hSpace="180" w:wrap="around" w:vAnchor="text" w:hAnchor="text" w:xAlign="center" w:y="1"/>
                    <w:autoSpaceDE w:val="0"/>
                    <w:spacing w:line="276" w:lineRule="auto"/>
                    <w:suppressOverlap/>
                    <w:jc w:val="center"/>
                    <w:rPr>
                      <w:rFonts w:ascii="Times New Roman" w:cs="Times New Roman"/>
                      <w:kern w:val="2"/>
                      <w:sz w:val="21"/>
                      <w:szCs w:val="21"/>
                    </w:rPr>
                  </w:pPr>
                </w:p>
              </w:tc>
            </w:tr>
            <w:tr w:rsidR="00DA7795" w14:paraId="55F8F4C7" w14:textId="77777777">
              <w:trPr>
                <w:jc w:val="center"/>
              </w:trPr>
              <w:tc>
                <w:tcPr>
                  <w:tcW w:w="822" w:type="dxa"/>
                  <w:tcBorders>
                    <w:top w:val="single" w:sz="4" w:space="0" w:color="auto"/>
                    <w:left w:val="nil"/>
                    <w:bottom w:val="single" w:sz="4" w:space="0" w:color="auto"/>
                    <w:right w:val="single" w:sz="4" w:space="0" w:color="auto"/>
                  </w:tcBorders>
                  <w:vAlign w:val="center"/>
                </w:tcPr>
                <w:p w14:paraId="589F9C76" w14:textId="77777777" w:rsidR="00DA7795" w:rsidRDefault="000115F9">
                  <w:pPr>
                    <w:framePr w:hSpace="180" w:wrap="around" w:vAnchor="text" w:hAnchor="text" w:xAlign="center" w:y="1"/>
                    <w:autoSpaceDE w:val="0"/>
                    <w:spacing w:line="276" w:lineRule="auto"/>
                    <w:suppressOverlap/>
                    <w:jc w:val="center"/>
                    <w:rPr>
                      <w:rFonts w:ascii="Times New Roman" w:cs="Times New Roman"/>
                      <w:kern w:val="2"/>
                      <w:sz w:val="21"/>
                      <w:szCs w:val="21"/>
                    </w:rPr>
                  </w:pPr>
                  <w:r>
                    <w:rPr>
                      <w:rFonts w:ascii="Times New Roman" w:cs="Times New Roman" w:hint="eastAsia"/>
                      <w:kern w:val="2"/>
                      <w:sz w:val="21"/>
                      <w:szCs w:val="21"/>
                    </w:rPr>
                    <w:t>4</w:t>
                  </w:r>
                </w:p>
              </w:tc>
              <w:tc>
                <w:tcPr>
                  <w:tcW w:w="4350" w:type="dxa"/>
                  <w:tcBorders>
                    <w:top w:val="single" w:sz="4" w:space="0" w:color="auto"/>
                    <w:left w:val="nil"/>
                    <w:bottom w:val="single" w:sz="4" w:space="0" w:color="auto"/>
                    <w:right w:val="single" w:sz="4" w:space="0" w:color="auto"/>
                  </w:tcBorders>
                  <w:vAlign w:val="center"/>
                </w:tcPr>
                <w:p w14:paraId="7E422E1C" w14:textId="77777777" w:rsidR="00DA7795" w:rsidDel="000115F9" w:rsidRDefault="000115F9" w:rsidP="000115F9">
                  <w:pPr>
                    <w:framePr w:hSpace="180" w:wrap="around" w:vAnchor="text" w:hAnchor="text" w:xAlign="center" w:y="1"/>
                    <w:autoSpaceDE w:val="0"/>
                    <w:spacing w:line="276" w:lineRule="auto"/>
                    <w:suppressOverlap/>
                    <w:jc w:val="center"/>
                    <w:rPr>
                      <w:del w:id="99" w:author="ASUS" w:date="2026-06-17T14:47:00Z"/>
                      <w:rFonts w:ascii="Times New Roman" w:cs="Times New Roman"/>
                      <w:kern w:val="2"/>
                      <w:sz w:val="21"/>
                      <w:szCs w:val="21"/>
                    </w:rPr>
                  </w:pPr>
                  <w:r>
                    <w:rPr>
                      <w:rFonts w:ascii="Times New Roman" w:cs="Times New Roman" w:hint="eastAsia"/>
                      <w:kern w:val="2"/>
                      <w:sz w:val="21"/>
                      <w:szCs w:val="21"/>
                    </w:rPr>
                    <w:t>严格环境监管。加强对二恶英重点排放源的监</w:t>
                  </w:r>
                </w:p>
                <w:p w14:paraId="4BEFE0CE" w14:textId="77777777" w:rsidR="00DA7795" w:rsidRDefault="000115F9">
                  <w:pPr>
                    <w:framePr w:hSpace="180" w:wrap="around" w:vAnchor="text" w:hAnchor="text" w:xAlign="center" w:y="1"/>
                    <w:autoSpaceDE w:val="0"/>
                    <w:spacing w:line="276" w:lineRule="auto"/>
                    <w:suppressOverlap/>
                    <w:jc w:val="center"/>
                    <w:rPr>
                      <w:rFonts w:ascii="Times New Roman" w:cs="Times New Roman"/>
                      <w:kern w:val="2"/>
                      <w:sz w:val="21"/>
                      <w:szCs w:val="21"/>
                    </w:rPr>
                  </w:pPr>
                  <w:r>
                    <w:rPr>
                      <w:rFonts w:ascii="Times New Roman" w:cs="Times New Roman" w:hint="eastAsia"/>
                      <w:kern w:val="2"/>
                      <w:sz w:val="21"/>
                      <w:szCs w:val="21"/>
                    </w:rPr>
                    <w:t>督性监测和监管核查，对未按规定和要求实施控制措施的排放源，限期整改。所在地环保部门应对废弃物焚烧装置排放情况每二个月开展一次监督性监测，对二恶英的监督性监测应至少每年开展一次。不符合产业政策的重污染企业应报请当地政府取缔关闭；超标排污企业，应依法责令限期治理并处罚款。逾期未完成治理任务的，应提请当地政府关闭；存在环境安全隐患的企业，应责令改正。加强对废弃物产生单位的环境保护监管力度，促使有关单位和企业及时将危险废弃物交由有资质的处置单位进行规范的无害化处置。各级环保部门应全面掌握污染源的基本情况，建立健全各类重点污染源档案和污染源信息数</w:t>
                  </w:r>
                  <w:r>
                    <w:rPr>
                      <w:rFonts w:ascii="Times New Roman" w:cs="Times New Roman" w:hint="eastAsia"/>
                      <w:kern w:val="2"/>
                      <w:sz w:val="21"/>
                      <w:szCs w:val="21"/>
                    </w:rPr>
                    <w:lastRenderedPageBreak/>
                    <w:t>据库，完善重点排放源二恶英排放清单。加强二恶英监测能力建设，完善二恶英监测制度，配齐监测装置，加强人员培训，切实提高二恶英监测技术水平，满足监管核查需要。</w:t>
                  </w:r>
                </w:p>
              </w:tc>
              <w:tc>
                <w:tcPr>
                  <w:tcW w:w="1453" w:type="dxa"/>
                  <w:tcBorders>
                    <w:top w:val="single" w:sz="4" w:space="0" w:color="auto"/>
                    <w:left w:val="single" w:sz="4" w:space="0" w:color="auto"/>
                    <w:bottom w:val="single" w:sz="4" w:space="0" w:color="auto"/>
                    <w:right w:val="single" w:sz="4" w:space="0" w:color="auto"/>
                  </w:tcBorders>
                  <w:vAlign w:val="center"/>
                </w:tcPr>
                <w:p w14:paraId="4C9029C2" w14:textId="77777777" w:rsidR="00DA7795" w:rsidRDefault="000115F9">
                  <w:pPr>
                    <w:framePr w:hSpace="180" w:wrap="around" w:vAnchor="text" w:hAnchor="text" w:xAlign="center" w:y="1"/>
                    <w:autoSpaceDE w:val="0"/>
                    <w:spacing w:line="276" w:lineRule="auto"/>
                    <w:suppressOverlap/>
                    <w:jc w:val="center"/>
                    <w:rPr>
                      <w:rFonts w:ascii="Times New Roman" w:cs="Times New Roman"/>
                      <w:kern w:val="2"/>
                      <w:sz w:val="21"/>
                      <w:szCs w:val="21"/>
                    </w:rPr>
                  </w:pPr>
                  <w:r>
                    <w:rPr>
                      <w:rFonts w:ascii="Times New Roman" w:cs="Times New Roman" w:hint="eastAsia"/>
                      <w:kern w:val="2"/>
                      <w:sz w:val="21"/>
                      <w:szCs w:val="21"/>
                    </w:rPr>
                    <w:lastRenderedPageBreak/>
                    <w:t>本项目建成后将建立健全各项档案及数据库，并按规定进行二噁英监测</w:t>
                  </w:r>
                </w:p>
              </w:tc>
              <w:tc>
                <w:tcPr>
                  <w:tcW w:w="545" w:type="dxa"/>
                  <w:tcBorders>
                    <w:top w:val="single" w:sz="4" w:space="0" w:color="auto"/>
                    <w:left w:val="single" w:sz="4" w:space="0" w:color="auto"/>
                    <w:bottom w:val="single" w:sz="4" w:space="0" w:color="auto"/>
                    <w:right w:val="nil"/>
                  </w:tcBorders>
                  <w:vAlign w:val="center"/>
                </w:tcPr>
                <w:p w14:paraId="519ED908" w14:textId="77777777" w:rsidR="00DA7795" w:rsidRDefault="000115F9">
                  <w:pPr>
                    <w:framePr w:hSpace="180" w:wrap="around" w:vAnchor="text" w:hAnchor="text" w:xAlign="center" w:y="1"/>
                    <w:autoSpaceDE w:val="0"/>
                    <w:spacing w:line="276" w:lineRule="auto"/>
                    <w:suppressOverlap/>
                    <w:jc w:val="center"/>
                    <w:rPr>
                      <w:rFonts w:ascii="Times New Roman" w:cs="Times New Roman"/>
                      <w:kern w:val="2"/>
                      <w:sz w:val="21"/>
                      <w:szCs w:val="21"/>
                    </w:rPr>
                  </w:pPr>
                  <w:r>
                    <w:rPr>
                      <w:rFonts w:ascii="Times New Roman" w:cs="Times New Roman"/>
                      <w:kern w:val="2"/>
                      <w:sz w:val="21"/>
                      <w:szCs w:val="21"/>
                    </w:rPr>
                    <w:t>符合</w:t>
                  </w:r>
                </w:p>
              </w:tc>
            </w:tr>
            <w:tr w:rsidR="00DA7795" w14:paraId="7ED59910" w14:textId="77777777">
              <w:trPr>
                <w:jc w:val="center"/>
              </w:trPr>
              <w:tc>
                <w:tcPr>
                  <w:tcW w:w="822" w:type="dxa"/>
                  <w:tcBorders>
                    <w:top w:val="single" w:sz="4" w:space="0" w:color="auto"/>
                    <w:left w:val="nil"/>
                    <w:bottom w:val="single" w:sz="12" w:space="0" w:color="auto"/>
                    <w:right w:val="single" w:sz="4" w:space="0" w:color="auto"/>
                  </w:tcBorders>
                  <w:vAlign w:val="center"/>
                </w:tcPr>
                <w:p w14:paraId="4AD34D36" w14:textId="77777777" w:rsidR="00DA7795" w:rsidRDefault="000115F9">
                  <w:pPr>
                    <w:framePr w:hSpace="180" w:wrap="around" w:vAnchor="text" w:hAnchor="text" w:xAlign="center" w:y="1"/>
                    <w:autoSpaceDE w:val="0"/>
                    <w:spacing w:line="276" w:lineRule="auto"/>
                    <w:suppressOverlap/>
                    <w:jc w:val="center"/>
                    <w:rPr>
                      <w:rFonts w:ascii="Times New Roman" w:cs="Times New Roman"/>
                      <w:kern w:val="2"/>
                      <w:sz w:val="21"/>
                      <w:szCs w:val="21"/>
                    </w:rPr>
                  </w:pPr>
                  <w:r>
                    <w:rPr>
                      <w:rFonts w:ascii="Times New Roman" w:cs="Times New Roman" w:hint="eastAsia"/>
                      <w:kern w:val="2"/>
                      <w:sz w:val="21"/>
                      <w:szCs w:val="21"/>
                    </w:rPr>
                    <w:t>5</w:t>
                  </w:r>
                </w:p>
              </w:tc>
              <w:tc>
                <w:tcPr>
                  <w:tcW w:w="4350" w:type="dxa"/>
                  <w:tcBorders>
                    <w:top w:val="single" w:sz="4" w:space="0" w:color="auto"/>
                    <w:left w:val="nil"/>
                    <w:bottom w:val="single" w:sz="12" w:space="0" w:color="auto"/>
                    <w:right w:val="single" w:sz="4" w:space="0" w:color="auto"/>
                  </w:tcBorders>
                  <w:vAlign w:val="center"/>
                </w:tcPr>
                <w:p w14:paraId="2745DF12" w14:textId="77777777" w:rsidR="00DA7795" w:rsidRDefault="000115F9">
                  <w:pPr>
                    <w:framePr w:hSpace="180" w:wrap="around" w:vAnchor="text" w:hAnchor="text" w:xAlign="center" w:y="1"/>
                    <w:autoSpaceDE w:val="0"/>
                    <w:spacing w:line="276" w:lineRule="auto"/>
                    <w:suppressOverlap/>
                    <w:jc w:val="center"/>
                    <w:rPr>
                      <w:rFonts w:ascii="Times New Roman" w:cs="Times New Roman"/>
                      <w:kern w:val="2"/>
                      <w:sz w:val="21"/>
                      <w:szCs w:val="21"/>
                    </w:rPr>
                  </w:pPr>
                  <w:r>
                    <w:rPr>
                      <w:rFonts w:ascii="Times New Roman" w:cs="Times New Roman" w:hint="eastAsia"/>
                      <w:kern w:val="2"/>
                      <w:sz w:val="21"/>
                      <w:szCs w:val="21"/>
                    </w:rPr>
                    <w:t>健全排放源动态监控和数据上报机制。完善二恶英排放申报登记和信息上报制度。排放二恶英的企业和单位应至少每年开展一次二恶英排放监测，并将数据上报地方环保部门备案。各级环保部门应逐步开展环境介质二恶英监测工作，重点是排放源周边的敏感区域。建立二恶英排放源动态监控与信息上报系统，分析排放变化情况，对二恶英削减和控制过程及效果进行综合评估。</w:t>
                  </w:r>
                </w:p>
              </w:tc>
              <w:tc>
                <w:tcPr>
                  <w:tcW w:w="1453" w:type="dxa"/>
                  <w:tcBorders>
                    <w:top w:val="single" w:sz="4" w:space="0" w:color="auto"/>
                    <w:left w:val="single" w:sz="4" w:space="0" w:color="auto"/>
                    <w:bottom w:val="single" w:sz="12" w:space="0" w:color="auto"/>
                    <w:right w:val="single" w:sz="4" w:space="0" w:color="auto"/>
                  </w:tcBorders>
                  <w:vAlign w:val="center"/>
                </w:tcPr>
                <w:p w14:paraId="3E8B6FD5" w14:textId="77777777" w:rsidR="00DA7795" w:rsidRDefault="000115F9">
                  <w:pPr>
                    <w:framePr w:hSpace="180" w:wrap="around" w:vAnchor="text" w:hAnchor="text" w:xAlign="center" w:y="1"/>
                    <w:autoSpaceDE w:val="0"/>
                    <w:spacing w:line="276" w:lineRule="auto"/>
                    <w:suppressOverlap/>
                    <w:jc w:val="center"/>
                    <w:rPr>
                      <w:rFonts w:ascii="Times New Roman" w:cs="Times New Roman"/>
                      <w:kern w:val="2"/>
                      <w:sz w:val="21"/>
                      <w:szCs w:val="21"/>
                    </w:rPr>
                  </w:pPr>
                  <w:r>
                    <w:rPr>
                      <w:rFonts w:ascii="Times New Roman" w:cs="Times New Roman" w:hint="eastAsia"/>
                      <w:kern w:val="2"/>
                      <w:sz w:val="21"/>
                      <w:szCs w:val="21"/>
                    </w:rPr>
                    <w:t>企业每年均开展二噁英监测，并将数据上报地方环保部门备案</w:t>
                  </w:r>
                </w:p>
              </w:tc>
              <w:tc>
                <w:tcPr>
                  <w:tcW w:w="545" w:type="dxa"/>
                  <w:tcBorders>
                    <w:top w:val="single" w:sz="4" w:space="0" w:color="auto"/>
                    <w:left w:val="single" w:sz="4" w:space="0" w:color="auto"/>
                    <w:bottom w:val="single" w:sz="12" w:space="0" w:color="auto"/>
                    <w:right w:val="nil"/>
                  </w:tcBorders>
                  <w:vAlign w:val="center"/>
                </w:tcPr>
                <w:p w14:paraId="064E245C" w14:textId="77777777" w:rsidR="00DA7795" w:rsidRDefault="000115F9">
                  <w:pPr>
                    <w:framePr w:hSpace="180" w:wrap="around" w:vAnchor="text" w:hAnchor="text" w:xAlign="center" w:y="1"/>
                    <w:autoSpaceDE w:val="0"/>
                    <w:spacing w:line="276" w:lineRule="auto"/>
                    <w:suppressOverlap/>
                    <w:jc w:val="center"/>
                    <w:rPr>
                      <w:rFonts w:ascii="Times New Roman" w:cs="Times New Roman"/>
                      <w:kern w:val="2"/>
                      <w:sz w:val="21"/>
                      <w:szCs w:val="21"/>
                    </w:rPr>
                  </w:pPr>
                  <w:r>
                    <w:rPr>
                      <w:rFonts w:ascii="Times New Roman" w:cs="Times New Roman"/>
                      <w:kern w:val="2"/>
                      <w:sz w:val="21"/>
                      <w:szCs w:val="21"/>
                    </w:rPr>
                    <w:t>符合</w:t>
                  </w:r>
                </w:p>
              </w:tc>
            </w:tr>
          </w:tbl>
          <w:p w14:paraId="635DEB21" w14:textId="77777777" w:rsidR="00DA7795" w:rsidRDefault="000115F9">
            <w:pPr>
              <w:numPr>
                <w:ilvl w:val="0"/>
                <w:numId w:val="1"/>
              </w:numPr>
              <w:spacing w:line="360" w:lineRule="auto"/>
              <w:ind w:firstLineChars="200" w:firstLine="482"/>
              <w:rPr>
                <w:kern w:val="2"/>
              </w:rPr>
            </w:pPr>
            <w:r>
              <w:rPr>
                <w:rFonts w:ascii="Times New Roman" w:hAnsi="Times New Roman" w:cs="Times New Roman" w:hint="eastAsia"/>
                <w:b/>
                <w:kern w:val="2"/>
              </w:rPr>
              <w:t>生态环境分区管控符合性分析</w:t>
            </w:r>
          </w:p>
          <w:p w14:paraId="2512359E" w14:textId="77777777" w:rsidR="00DA7795" w:rsidRDefault="000115F9">
            <w:pPr>
              <w:spacing w:line="360" w:lineRule="auto"/>
              <w:ind w:firstLineChars="200" w:firstLine="480"/>
              <w:rPr>
                <w:rFonts w:ascii="Times New Roman" w:hAnsi="Times New Roman" w:cs="Times New Roman"/>
                <w:kern w:val="2"/>
              </w:rPr>
            </w:pPr>
            <w:r>
              <w:rPr>
                <w:rFonts w:ascii="Times New Roman" w:hAnsi="Times New Roman" w:cs="Times New Roman"/>
                <w:kern w:val="2"/>
              </w:rPr>
              <w:t>根据原环境保护部《关于以改善环境质量为核心加强环境影响评价管理的通知》（环环评〔</w:t>
            </w:r>
            <w:r>
              <w:rPr>
                <w:rFonts w:ascii="Times New Roman" w:hAnsi="Times New Roman" w:cs="Times New Roman"/>
                <w:kern w:val="2"/>
              </w:rPr>
              <w:t>2016</w:t>
            </w:r>
            <w:r>
              <w:rPr>
                <w:rFonts w:ascii="Times New Roman" w:hAnsi="Times New Roman" w:cs="Times New Roman"/>
                <w:kern w:val="2"/>
              </w:rPr>
              <w:t>〕</w:t>
            </w:r>
            <w:r>
              <w:rPr>
                <w:rFonts w:ascii="Times New Roman" w:hAnsi="Times New Roman" w:cs="Times New Roman"/>
                <w:kern w:val="2"/>
              </w:rPr>
              <w:t>150</w:t>
            </w:r>
            <w:r>
              <w:rPr>
                <w:rFonts w:ascii="Times New Roman" w:hAnsi="Times New Roman" w:cs="Times New Roman"/>
                <w:kern w:val="2"/>
              </w:rPr>
              <w:t>号）、</w:t>
            </w:r>
            <w:r>
              <w:rPr>
                <w:rFonts w:ascii="Times New Roman" w:hAnsi="Times New Roman" w:cs="Times New Roman" w:hint="eastAsia"/>
                <w:kern w:val="2"/>
              </w:rPr>
              <w:t>淮南市</w:t>
            </w:r>
            <w:r>
              <w:rPr>
                <w:rFonts w:ascii="Times New Roman" w:hAnsi="Times New Roman" w:cs="Times New Roman"/>
                <w:kern w:val="2"/>
              </w:rPr>
              <w:t>“</w:t>
            </w:r>
            <w:r>
              <w:rPr>
                <w:rFonts w:ascii="Times New Roman" w:hAnsi="Times New Roman" w:cs="Times New Roman"/>
                <w:kern w:val="2"/>
              </w:rPr>
              <w:t>三线一单</w:t>
            </w:r>
            <w:r>
              <w:rPr>
                <w:rFonts w:ascii="Times New Roman" w:hAnsi="Times New Roman" w:cs="Times New Roman"/>
                <w:kern w:val="2"/>
              </w:rPr>
              <w:t>”</w:t>
            </w:r>
            <w:r>
              <w:rPr>
                <w:rFonts w:ascii="Times New Roman" w:hAnsi="Times New Roman" w:cs="Times New Roman"/>
                <w:kern w:val="2"/>
              </w:rPr>
              <w:t>技术成果，项目生态环境分区管控符合性分析见下表。</w:t>
            </w:r>
          </w:p>
          <w:p w14:paraId="469FC611" w14:textId="77777777" w:rsidR="00DA7795" w:rsidRDefault="000115F9">
            <w:pPr>
              <w:spacing w:line="360" w:lineRule="auto"/>
              <w:jc w:val="center"/>
              <w:rPr>
                <w:rFonts w:ascii="Times New Roman" w:eastAsia="黑体" w:hAnsi="Times New Roman" w:cs="Times New Roman"/>
                <w:kern w:val="2"/>
              </w:rPr>
            </w:pPr>
            <w:r>
              <w:rPr>
                <w:rFonts w:ascii="Times New Roman" w:eastAsia="黑体" w:hAnsi="Times New Roman" w:cs="Times New Roman"/>
                <w:kern w:val="2"/>
              </w:rPr>
              <w:t>表</w:t>
            </w:r>
            <w:r>
              <w:rPr>
                <w:rFonts w:ascii="Times New Roman" w:eastAsia="黑体" w:hAnsi="Times New Roman" w:cs="Times New Roman"/>
                <w:kern w:val="2"/>
              </w:rPr>
              <w:t>1-</w:t>
            </w:r>
            <w:r>
              <w:rPr>
                <w:rFonts w:ascii="Times New Roman" w:eastAsia="黑体" w:hAnsi="Times New Roman" w:cs="Times New Roman" w:hint="eastAsia"/>
                <w:kern w:val="2"/>
              </w:rPr>
              <w:t xml:space="preserve">17  </w:t>
            </w:r>
            <w:r>
              <w:rPr>
                <w:rFonts w:ascii="Times New Roman" w:eastAsia="黑体" w:hAnsi="Times New Roman" w:cs="Times New Roman"/>
                <w:kern w:val="2"/>
              </w:rPr>
              <w:t>项目与生态环境分区管控符合性分析</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3697"/>
              <w:gridCol w:w="3474"/>
            </w:tblGrid>
            <w:tr w:rsidR="00DA7795" w14:paraId="125DB6EA" w14:textId="77777777">
              <w:trPr>
                <w:trHeight w:val="340"/>
                <w:jc w:val="center"/>
              </w:trPr>
              <w:tc>
                <w:tcPr>
                  <w:tcW w:w="2578" w:type="pct"/>
                  <w:vAlign w:val="center"/>
                </w:tcPr>
                <w:p w14:paraId="7A7E4194" w14:textId="77777777" w:rsidR="00DA7795" w:rsidRDefault="000115F9">
                  <w:pPr>
                    <w:framePr w:hSpace="180" w:wrap="around" w:vAnchor="text" w:hAnchor="text" w:xAlign="center" w:y="1"/>
                    <w:spacing w:line="276" w:lineRule="auto"/>
                    <w:suppressOverlap/>
                    <w:jc w:val="center"/>
                    <w:rPr>
                      <w:rFonts w:ascii="Times New Roman" w:hAnsi="Times New Roman" w:cs="Times New Roman"/>
                      <w:b/>
                      <w:kern w:val="2"/>
                      <w:sz w:val="21"/>
                      <w:szCs w:val="21"/>
                    </w:rPr>
                  </w:pPr>
                  <w:r>
                    <w:rPr>
                      <w:rFonts w:ascii="Times New Roman" w:cs="Times New Roman"/>
                      <w:b/>
                      <w:kern w:val="2"/>
                      <w:sz w:val="21"/>
                      <w:szCs w:val="21"/>
                    </w:rPr>
                    <w:t>环环评</w:t>
                  </w:r>
                  <w:r>
                    <w:rPr>
                      <w:rFonts w:ascii="Times New Roman" w:cs="Times New Roman" w:hint="eastAsia"/>
                      <w:b/>
                      <w:kern w:val="2"/>
                      <w:sz w:val="21"/>
                      <w:szCs w:val="21"/>
                    </w:rPr>
                    <w:t>〔</w:t>
                  </w:r>
                  <w:r>
                    <w:rPr>
                      <w:rFonts w:ascii="Times New Roman" w:cs="Times New Roman" w:hint="eastAsia"/>
                      <w:b/>
                      <w:kern w:val="2"/>
                      <w:sz w:val="21"/>
                      <w:szCs w:val="21"/>
                    </w:rPr>
                    <w:t>2016</w:t>
                  </w:r>
                  <w:r>
                    <w:rPr>
                      <w:rFonts w:ascii="Times New Roman" w:cs="Times New Roman" w:hint="eastAsia"/>
                      <w:b/>
                      <w:kern w:val="2"/>
                      <w:sz w:val="21"/>
                      <w:szCs w:val="21"/>
                    </w:rPr>
                    <w:t>〕</w:t>
                  </w:r>
                  <w:r>
                    <w:rPr>
                      <w:rFonts w:ascii="Times New Roman" w:cs="Times New Roman" w:hint="eastAsia"/>
                      <w:b/>
                      <w:kern w:val="2"/>
                      <w:sz w:val="21"/>
                      <w:szCs w:val="21"/>
                    </w:rPr>
                    <w:t>150</w:t>
                  </w:r>
                  <w:r>
                    <w:rPr>
                      <w:rFonts w:ascii="Times New Roman" w:cs="Times New Roman" w:hint="eastAsia"/>
                      <w:b/>
                      <w:kern w:val="2"/>
                      <w:sz w:val="21"/>
                      <w:szCs w:val="21"/>
                    </w:rPr>
                    <w:t>号</w:t>
                  </w:r>
                </w:p>
              </w:tc>
              <w:tc>
                <w:tcPr>
                  <w:tcW w:w="2422" w:type="pct"/>
                  <w:vAlign w:val="center"/>
                </w:tcPr>
                <w:p w14:paraId="58A6CEF0" w14:textId="77777777" w:rsidR="00DA7795" w:rsidRDefault="000115F9">
                  <w:pPr>
                    <w:framePr w:hSpace="180" w:wrap="around" w:vAnchor="text" w:hAnchor="text" w:xAlign="center" w:y="1"/>
                    <w:spacing w:line="276" w:lineRule="auto"/>
                    <w:suppressOverlap/>
                    <w:jc w:val="center"/>
                    <w:rPr>
                      <w:rFonts w:ascii="Times New Roman" w:hAnsi="Times New Roman" w:cs="Times New Roman"/>
                      <w:b/>
                      <w:kern w:val="2"/>
                      <w:sz w:val="21"/>
                      <w:szCs w:val="21"/>
                    </w:rPr>
                  </w:pPr>
                  <w:r>
                    <w:rPr>
                      <w:rFonts w:ascii="Times New Roman" w:hAnsi="Times New Roman" w:cs="Times New Roman"/>
                      <w:b/>
                      <w:kern w:val="2"/>
                      <w:sz w:val="21"/>
                      <w:szCs w:val="21"/>
                    </w:rPr>
                    <w:t>项目符合性分析</w:t>
                  </w:r>
                </w:p>
              </w:tc>
            </w:tr>
            <w:tr w:rsidR="00DA7795" w14:paraId="167661BA" w14:textId="77777777">
              <w:trPr>
                <w:trHeight w:val="340"/>
                <w:jc w:val="center"/>
              </w:trPr>
              <w:tc>
                <w:tcPr>
                  <w:tcW w:w="2578" w:type="pct"/>
                  <w:vAlign w:val="center"/>
                </w:tcPr>
                <w:p w14:paraId="303EEDCD" w14:textId="77777777" w:rsidR="00DA7795" w:rsidRDefault="000115F9">
                  <w:pPr>
                    <w:framePr w:hSpace="180" w:wrap="around" w:vAnchor="text" w:hAnchor="text" w:xAlign="center" w:y="1"/>
                    <w:spacing w:line="276" w:lineRule="auto"/>
                    <w:suppressOverlap/>
                    <w:jc w:val="center"/>
                    <w:rPr>
                      <w:kern w:val="2"/>
                      <w:sz w:val="21"/>
                      <w:szCs w:val="21"/>
                    </w:rPr>
                  </w:pPr>
                  <w:r>
                    <w:rPr>
                      <w:kern w:val="2"/>
                      <w:sz w:val="21"/>
                      <w:szCs w:val="21"/>
                    </w:rPr>
                    <w:t>生态保护红线是生态空间范围内具有特殊重要生态功能必须实行强制性严格保护的区域。相关规划环评应将生态空间管控作为重要内容，规划区域设计生态保护红线的，在规划环评结论和审查意见中应落实生态保护红线的管理要求，提出相应对策措施。除受自然条件限制、确实无法避让的铁路、公路、航道、防洪、管道、干渠、通讯、输变电等重要基础设施项目外，在生态保护红线范围内，严控各类开发建设活动，依法不予审批新建工业项目和矿产开发项目的环评文件</w:t>
                  </w:r>
                </w:p>
              </w:tc>
              <w:tc>
                <w:tcPr>
                  <w:tcW w:w="2422" w:type="pct"/>
                  <w:vAlign w:val="center"/>
                </w:tcPr>
                <w:p w14:paraId="79358D30" w14:textId="77777777" w:rsidR="00DA7795" w:rsidRDefault="000115F9">
                  <w:pPr>
                    <w:framePr w:hSpace="180" w:wrap="around" w:vAnchor="text" w:hAnchor="text" w:xAlign="center" w:y="1"/>
                    <w:spacing w:line="276" w:lineRule="auto"/>
                    <w:suppressOverlap/>
                    <w:jc w:val="center"/>
                    <w:rPr>
                      <w:kern w:val="2"/>
                      <w:sz w:val="21"/>
                      <w:szCs w:val="21"/>
                    </w:rPr>
                  </w:pPr>
                  <w:r>
                    <w:rPr>
                      <w:kern w:val="2"/>
                      <w:sz w:val="21"/>
                      <w:szCs w:val="21"/>
                    </w:rPr>
                    <w:t>本项目位于</w:t>
                  </w:r>
                  <w:r>
                    <w:rPr>
                      <w:rFonts w:hint="eastAsia"/>
                      <w:kern w:val="2"/>
                      <w:sz w:val="21"/>
                      <w:szCs w:val="21"/>
                    </w:rPr>
                    <w:t>安徽省淮南市潘集区古沟乡顾圩村</w:t>
                  </w:r>
                  <w:r>
                    <w:rPr>
                      <w:kern w:val="2"/>
                      <w:sz w:val="21"/>
                      <w:szCs w:val="21"/>
                    </w:rPr>
                    <w:t>，本次为改</w:t>
                  </w:r>
                  <w:r>
                    <w:rPr>
                      <w:rFonts w:hint="eastAsia"/>
                      <w:kern w:val="2"/>
                      <w:sz w:val="21"/>
                      <w:szCs w:val="21"/>
                    </w:rPr>
                    <w:t>扩</w:t>
                  </w:r>
                  <w:r>
                    <w:rPr>
                      <w:kern w:val="2"/>
                      <w:sz w:val="21"/>
                      <w:szCs w:val="21"/>
                    </w:rPr>
                    <w:t>建项目，在现有项目厂区范围内改</w:t>
                  </w:r>
                  <w:r>
                    <w:rPr>
                      <w:rFonts w:hint="eastAsia"/>
                      <w:kern w:val="2"/>
                      <w:sz w:val="21"/>
                      <w:szCs w:val="21"/>
                    </w:rPr>
                    <w:t>扩</w:t>
                  </w:r>
                  <w:r>
                    <w:rPr>
                      <w:kern w:val="2"/>
                      <w:sz w:val="21"/>
                      <w:szCs w:val="21"/>
                    </w:rPr>
                    <w:t>建，不新增用地</w:t>
                  </w:r>
                  <w:r>
                    <w:rPr>
                      <w:rFonts w:hint="eastAsia"/>
                      <w:kern w:val="2"/>
                      <w:sz w:val="21"/>
                      <w:szCs w:val="21"/>
                    </w:rPr>
                    <w:t>，根</w:t>
                  </w:r>
                  <w:r>
                    <w:rPr>
                      <w:kern w:val="2"/>
                      <w:sz w:val="21"/>
                      <w:szCs w:val="21"/>
                    </w:rPr>
                    <w:t>据</w:t>
                  </w:r>
                  <w:r>
                    <w:rPr>
                      <w:rFonts w:hint="eastAsia"/>
                      <w:kern w:val="2"/>
                      <w:sz w:val="21"/>
                      <w:szCs w:val="21"/>
                    </w:rPr>
                    <w:t>淮南</w:t>
                  </w:r>
                  <w:r>
                    <w:rPr>
                      <w:kern w:val="2"/>
                      <w:sz w:val="21"/>
                      <w:szCs w:val="21"/>
                    </w:rPr>
                    <w:t>市生态保护红线图，本项目不在生态保护红线范围内，且不在当地饮用水源、风景区、自然保护区等生态保护区内，项目的建设不涉及生态保护红线</w:t>
                  </w:r>
                </w:p>
              </w:tc>
            </w:tr>
            <w:tr w:rsidR="00DA7795" w14:paraId="0DA53DAE" w14:textId="77777777">
              <w:trPr>
                <w:trHeight w:val="340"/>
                <w:jc w:val="center"/>
              </w:trPr>
              <w:tc>
                <w:tcPr>
                  <w:tcW w:w="2578" w:type="pct"/>
                  <w:vAlign w:val="center"/>
                </w:tcPr>
                <w:p w14:paraId="568FD6A4"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lang w:val="zh-CN"/>
                    </w:rPr>
                  </w:pPr>
                  <w:r>
                    <w:rPr>
                      <w:rFonts w:ascii="Times New Roman" w:hAnsi="Times New Roman" w:cs="Times New Roman"/>
                      <w:kern w:val="2"/>
                      <w:sz w:val="21"/>
                      <w:szCs w:val="21"/>
                    </w:rPr>
                    <w:t>环境质量底线是国家和地方设置的大</w:t>
                  </w:r>
                  <w:r>
                    <w:rPr>
                      <w:rFonts w:ascii="Times New Roman" w:hAnsi="Times New Roman" w:cs="Times New Roman"/>
                      <w:kern w:val="2"/>
                      <w:sz w:val="21"/>
                      <w:szCs w:val="21"/>
                    </w:rPr>
                    <w:lastRenderedPageBreak/>
                    <w:t>气、水和土壤环境质量目标，也是改善环境质量的基准线。有关规划环评应落实区域环境质量目标管理要求，提出区域或者行业污染物排放总量管控建议以及优化区域或行业发展布局、结构和规模的对策措施。项目环评应对照区域环境质量目标，深入分析预测项目建设对环境质量的影响，强化污染防治措施和污染物排放控制要求</w:t>
                  </w:r>
                </w:p>
              </w:tc>
              <w:tc>
                <w:tcPr>
                  <w:tcW w:w="2422" w:type="pct"/>
                  <w:vAlign w:val="center"/>
                </w:tcPr>
                <w:p w14:paraId="672A22A6" w14:textId="77777777" w:rsidR="00DA7795" w:rsidRDefault="000115F9">
                  <w:pPr>
                    <w:framePr w:hSpace="180" w:wrap="around" w:vAnchor="text" w:hAnchor="text" w:xAlign="center" w:y="1"/>
                    <w:spacing w:line="276" w:lineRule="auto"/>
                    <w:suppressOverlap/>
                    <w:rPr>
                      <w:rFonts w:ascii="Times New Roman" w:hAnsi="Times New Roman" w:cs="Times New Roman"/>
                      <w:kern w:val="2"/>
                      <w:sz w:val="21"/>
                    </w:rPr>
                  </w:pPr>
                  <w:r>
                    <w:rPr>
                      <w:rFonts w:ascii="Times New Roman" w:hAnsi="Times New Roman" w:cs="Times New Roman"/>
                      <w:kern w:val="2"/>
                      <w:sz w:val="21"/>
                      <w:szCs w:val="21"/>
                    </w:rPr>
                    <w:lastRenderedPageBreak/>
                    <w:t>根据</w:t>
                  </w:r>
                  <w:r>
                    <w:rPr>
                      <w:rFonts w:ascii="Times New Roman" w:cs="Times New Roman"/>
                      <w:kern w:val="2"/>
                      <w:sz w:val="21"/>
                    </w:rPr>
                    <w:t>《</w:t>
                  </w:r>
                  <w:r>
                    <w:rPr>
                      <w:rFonts w:ascii="Times New Roman" w:hAnsi="Times New Roman" w:cs="Times New Roman"/>
                      <w:kern w:val="2"/>
                      <w:sz w:val="21"/>
                    </w:rPr>
                    <w:t>202</w:t>
                  </w:r>
                  <w:r>
                    <w:rPr>
                      <w:rFonts w:ascii="Times New Roman" w:hAnsi="Times New Roman" w:cs="Times New Roman" w:hint="eastAsia"/>
                      <w:kern w:val="2"/>
                      <w:sz w:val="21"/>
                    </w:rPr>
                    <w:t>4</w:t>
                  </w:r>
                  <w:r>
                    <w:rPr>
                      <w:rFonts w:ascii="Times New Roman" w:cs="Times New Roman"/>
                      <w:kern w:val="2"/>
                      <w:sz w:val="21"/>
                    </w:rPr>
                    <w:t>年淮南市环境质量状况</w:t>
                  </w:r>
                  <w:r>
                    <w:rPr>
                      <w:rFonts w:ascii="Times New Roman" w:cs="Times New Roman"/>
                      <w:kern w:val="2"/>
                      <w:sz w:val="21"/>
                    </w:rPr>
                    <w:lastRenderedPageBreak/>
                    <w:t>公报》，项目所在区域环境空气质量</w:t>
                  </w:r>
                  <w:bookmarkStart w:id="100" w:name="OLE_LINK53"/>
                  <w:bookmarkStart w:id="101" w:name="OLE_LINK54"/>
                  <w:r>
                    <w:rPr>
                      <w:rFonts w:ascii="Times New Roman" w:hAnsi="Times New Roman" w:cs="Times New Roman"/>
                      <w:kern w:val="2"/>
                      <w:sz w:val="21"/>
                    </w:rPr>
                    <w:t>PM</w:t>
                  </w:r>
                  <w:r>
                    <w:rPr>
                      <w:rFonts w:ascii="Times New Roman" w:hAnsi="Times New Roman" w:cs="Times New Roman"/>
                      <w:kern w:val="2"/>
                      <w:sz w:val="21"/>
                      <w:vertAlign w:val="subscript"/>
                    </w:rPr>
                    <w:t>2.5</w:t>
                  </w:r>
                  <w:bookmarkEnd w:id="100"/>
                  <w:bookmarkEnd w:id="101"/>
                  <w:r>
                    <w:rPr>
                      <w:rFonts w:ascii="Times New Roman" w:cs="Times New Roman"/>
                      <w:kern w:val="2"/>
                      <w:sz w:val="21"/>
                    </w:rPr>
                    <w:t>、</w:t>
                  </w:r>
                  <w:r>
                    <w:rPr>
                      <w:rFonts w:ascii="Times New Roman" w:hAnsi="Times New Roman" w:cs="Times New Roman"/>
                      <w:kern w:val="2"/>
                      <w:sz w:val="21"/>
                    </w:rPr>
                    <w:t>PM</w:t>
                  </w:r>
                  <w:r>
                    <w:rPr>
                      <w:rFonts w:ascii="Times New Roman" w:hAnsi="Times New Roman" w:cs="Times New Roman" w:hint="eastAsia"/>
                      <w:kern w:val="2"/>
                      <w:sz w:val="21"/>
                      <w:vertAlign w:val="subscript"/>
                    </w:rPr>
                    <w:t>10</w:t>
                  </w:r>
                  <w:r>
                    <w:rPr>
                      <w:rFonts w:ascii="Times New Roman" w:cs="Times New Roman"/>
                      <w:kern w:val="2"/>
                      <w:sz w:val="21"/>
                    </w:rPr>
                    <w:t>不满足《环境空气质量标准》（</w:t>
                  </w:r>
                  <w:r>
                    <w:rPr>
                      <w:rFonts w:ascii="Times New Roman" w:hAnsi="Times New Roman" w:cs="Times New Roman"/>
                      <w:kern w:val="2"/>
                      <w:sz w:val="21"/>
                    </w:rPr>
                    <w:t>GB3095—20</w:t>
                  </w:r>
                  <w:r>
                    <w:rPr>
                      <w:rFonts w:ascii="Times New Roman" w:hAnsi="Times New Roman" w:cs="Times New Roman" w:hint="eastAsia"/>
                      <w:kern w:val="2"/>
                      <w:sz w:val="21"/>
                    </w:rPr>
                    <w:t>26</w:t>
                  </w:r>
                  <w:r>
                    <w:rPr>
                      <w:rFonts w:ascii="Times New Roman" w:cs="Times New Roman"/>
                      <w:kern w:val="2"/>
                      <w:sz w:val="21"/>
                    </w:rPr>
                    <w:t>）过渡阶段二级</w:t>
                  </w:r>
                  <w:r>
                    <w:rPr>
                      <w:rFonts w:ascii="Times New Roman" w:cs="Times New Roman" w:hint="eastAsia"/>
                      <w:kern w:val="2"/>
                      <w:sz w:val="21"/>
                    </w:rPr>
                    <w:t>限值</w:t>
                  </w:r>
                  <w:r>
                    <w:rPr>
                      <w:rFonts w:ascii="Times New Roman" w:cs="Times New Roman"/>
                      <w:kern w:val="2"/>
                      <w:sz w:val="21"/>
                    </w:rPr>
                    <w:t>要求，项目所在区域为不达标区。淮南市生态环境局就空气质量不达标提出一系列举措，</w:t>
                  </w:r>
                  <w:r>
                    <w:rPr>
                      <w:rFonts w:ascii="Times New Roman" w:hAnsi="Times New Roman" w:cs="Times New Roman"/>
                      <w:kern w:val="2"/>
                      <w:sz w:val="21"/>
                      <w:szCs w:val="21"/>
                    </w:rPr>
                    <w:t>为确保淮南市大气污染防治工作有效推进，目前，淮南市已制订《淮南市</w:t>
                  </w:r>
                  <w:r>
                    <w:rPr>
                      <w:rFonts w:ascii="Times New Roman" w:hAnsi="Times New Roman" w:cs="Times New Roman"/>
                      <w:kern w:val="2"/>
                      <w:sz w:val="21"/>
                      <w:szCs w:val="21"/>
                    </w:rPr>
                    <w:t>“</w:t>
                  </w:r>
                  <w:r>
                    <w:rPr>
                      <w:rFonts w:ascii="Times New Roman" w:hAnsi="Times New Roman" w:cs="Times New Roman"/>
                      <w:kern w:val="2"/>
                      <w:sz w:val="21"/>
                      <w:szCs w:val="21"/>
                    </w:rPr>
                    <w:t>十四五</w:t>
                  </w:r>
                  <w:r>
                    <w:rPr>
                      <w:rFonts w:ascii="Times New Roman" w:hAnsi="Times New Roman" w:cs="Times New Roman"/>
                      <w:kern w:val="2"/>
                      <w:sz w:val="21"/>
                      <w:szCs w:val="21"/>
                    </w:rPr>
                    <w:t>”</w:t>
                  </w:r>
                  <w:r>
                    <w:rPr>
                      <w:rFonts w:ascii="Times New Roman" w:hAnsi="Times New Roman" w:cs="Times New Roman"/>
                      <w:kern w:val="2"/>
                      <w:sz w:val="21"/>
                      <w:szCs w:val="21"/>
                    </w:rPr>
                    <w:t>大气污染防治规划（</w:t>
                  </w:r>
                  <w:r>
                    <w:rPr>
                      <w:rFonts w:ascii="Times New Roman" w:hAnsi="Times New Roman" w:cs="Times New Roman"/>
                      <w:kern w:val="2"/>
                      <w:sz w:val="21"/>
                      <w:szCs w:val="21"/>
                    </w:rPr>
                    <w:t>2021</w:t>
                  </w:r>
                  <w:r>
                    <w:rPr>
                      <w:rFonts w:ascii="Times New Roman" w:hAnsi="Times New Roman" w:cs="Times New Roman" w:hint="eastAsia"/>
                      <w:kern w:val="2"/>
                      <w:sz w:val="21"/>
                      <w:szCs w:val="21"/>
                    </w:rPr>
                    <w:t>—</w:t>
                  </w:r>
                  <w:r>
                    <w:rPr>
                      <w:rFonts w:ascii="Times New Roman" w:hAnsi="Times New Roman" w:cs="Times New Roman"/>
                      <w:kern w:val="2"/>
                      <w:sz w:val="21"/>
                      <w:szCs w:val="21"/>
                    </w:rPr>
                    <w:t>2025</w:t>
                  </w:r>
                  <w:r>
                    <w:rPr>
                      <w:rFonts w:ascii="Times New Roman" w:hAnsi="Times New Roman" w:cs="Times New Roman"/>
                      <w:kern w:val="2"/>
                      <w:sz w:val="21"/>
                      <w:szCs w:val="21"/>
                    </w:rPr>
                    <w:t>年）》，围绕工业大气污染治理、扬（烟）尘污染防治等开展专项治理活动，进一步削减大气污染物排放</w:t>
                  </w:r>
                  <w:r>
                    <w:rPr>
                      <w:rFonts w:ascii="Times New Roman" w:cs="Times New Roman"/>
                      <w:kern w:val="2"/>
                      <w:sz w:val="21"/>
                      <w:szCs w:val="21"/>
                    </w:rPr>
                    <w:t>。根据《</w:t>
                  </w:r>
                  <w:r>
                    <w:rPr>
                      <w:rFonts w:ascii="Times New Roman" w:hAnsi="Times New Roman" w:cs="Times New Roman"/>
                      <w:kern w:val="2"/>
                      <w:sz w:val="21"/>
                      <w:szCs w:val="21"/>
                    </w:rPr>
                    <w:t>202</w:t>
                  </w:r>
                  <w:r>
                    <w:rPr>
                      <w:rFonts w:ascii="Times New Roman" w:hAnsi="Times New Roman" w:cs="Times New Roman" w:hint="eastAsia"/>
                      <w:kern w:val="2"/>
                      <w:sz w:val="21"/>
                      <w:szCs w:val="21"/>
                    </w:rPr>
                    <w:t>5</w:t>
                  </w:r>
                  <w:r>
                    <w:rPr>
                      <w:rFonts w:ascii="Times New Roman" w:cs="Times New Roman"/>
                      <w:kern w:val="2"/>
                      <w:sz w:val="21"/>
                      <w:szCs w:val="21"/>
                    </w:rPr>
                    <w:t>年</w:t>
                  </w:r>
                  <w:r>
                    <w:rPr>
                      <w:rFonts w:ascii="Times New Roman" w:hAnsi="Times New Roman" w:cs="Times New Roman" w:hint="eastAsia"/>
                      <w:kern w:val="2"/>
                      <w:sz w:val="21"/>
                      <w:szCs w:val="21"/>
                    </w:rPr>
                    <w:t>12</w:t>
                  </w:r>
                  <w:r>
                    <w:rPr>
                      <w:rFonts w:ascii="Times New Roman" w:cs="Times New Roman"/>
                      <w:kern w:val="2"/>
                      <w:sz w:val="21"/>
                      <w:szCs w:val="21"/>
                    </w:rPr>
                    <w:t>月份</w:t>
                  </w:r>
                  <w:r>
                    <w:rPr>
                      <w:rFonts w:ascii="Times New Roman" w:cs="Times New Roman" w:hint="eastAsia"/>
                      <w:bCs/>
                      <w:kern w:val="2"/>
                      <w:sz w:val="21"/>
                      <w:szCs w:val="21"/>
                    </w:rPr>
                    <w:t>环境质量月报</w:t>
                  </w:r>
                  <w:r>
                    <w:rPr>
                      <w:rFonts w:ascii="Times New Roman" w:cs="Times New Roman"/>
                      <w:kern w:val="2"/>
                      <w:sz w:val="21"/>
                      <w:szCs w:val="21"/>
                    </w:rPr>
                    <w:t>》，</w:t>
                  </w:r>
                  <w:r>
                    <w:rPr>
                      <w:rFonts w:ascii="Times New Roman" w:cs="Times New Roman" w:hint="eastAsia"/>
                      <w:kern w:val="2"/>
                      <w:sz w:val="21"/>
                      <w:szCs w:val="21"/>
                    </w:rPr>
                    <w:t>泥河</w:t>
                  </w:r>
                  <w:r>
                    <w:rPr>
                      <w:rFonts w:ascii="Times New Roman" w:cs="Times New Roman"/>
                      <w:bCs/>
                      <w:kern w:val="2"/>
                      <w:sz w:val="21"/>
                      <w:szCs w:val="21"/>
                    </w:rPr>
                    <w:t>水环境质量现状满足《地表水环境质量标准》（</w:t>
                  </w:r>
                  <w:r>
                    <w:rPr>
                      <w:rFonts w:ascii="Times New Roman" w:cs="Times New Roman"/>
                      <w:bCs/>
                      <w:kern w:val="2"/>
                      <w:sz w:val="21"/>
                      <w:szCs w:val="21"/>
                    </w:rPr>
                    <w:t>GB3838-2002</w:t>
                  </w:r>
                  <w:r>
                    <w:rPr>
                      <w:rFonts w:ascii="Times New Roman" w:cs="Times New Roman"/>
                      <w:bCs/>
                      <w:kern w:val="2"/>
                      <w:sz w:val="21"/>
                      <w:szCs w:val="21"/>
                    </w:rPr>
                    <w:t>）中</w:t>
                  </w:r>
                  <w:r>
                    <w:rPr>
                      <w:rFonts w:ascii="Times New Roman" w:hAnsi="Times New Roman" w:cs="Times New Roman"/>
                      <w:bCs/>
                      <w:kern w:val="2"/>
                      <w:sz w:val="21"/>
                      <w:szCs w:val="21"/>
                    </w:rPr>
                    <w:t>Ⅲ</w:t>
                  </w:r>
                  <w:r>
                    <w:rPr>
                      <w:rFonts w:ascii="Times New Roman" w:cs="Times New Roman"/>
                      <w:bCs/>
                      <w:kern w:val="2"/>
                      <w:sz w:val="21"/>
                      <w:szCs w:val="21"/>
                    </w:rPr>
                    <w:t>类水质标准，地表水环境质量现状水质较好。</w:t>
                  </w:r>
                </w:p>
                <w:p w14:paraId="568028AC"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cs="Times New Roman"/>
                      <w:kern w:val="2"/>
                      <w:sz w:val="21"/>
                      <w:szCs w:val="21"/>
                    </w:rPr>
                    <w:t>本项目废水、废气均得到合理处置，不会突破项目所在地的环境质量底线。因此项目的建设符合环境质量底线标准</w:t>
                  </w:r>
                </w:p>
              </w:tc>
            </w:tr>
            <w:tr w:rsidR="00DA7795" w14:paraId="6E462702" w14:textId="77777777">
              <w:trPr>
                <w:trHeight w:val="690"/>
                <w:jc w:val="center"/>
              </w:trPr>
              <w:tc>
                <w:tcPr>
                  <w:tcW w:w="2578" w:type="pct"/>
                  <w:vAlign w:val="center"/>
                </w:tcPr>
                <w:p w14:paraId="173C04F8"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hAnsi="Times New Roman" w:cs="Times New Roman"/>
                      <w:kern w:val="2"/>
                      <w:sz w:val="21"/>
                      <w:szCs w:val="21"/>
                    </w:rPr>
                    <w:lastRenderedPageBreak/>
                    <w:t>资源是环境的载体，资源利用上线是各地区能源、水、土地等资源消耗不得突破的</w:t>
                  </w:r>
                  <w:r>
                    <w:rPr>
                      <w:rFonts w:ascii="Times New Roman" w:hAnsi="Times New Roman" w:cs="Times New Roman"/>
                      <w:kern w:val="2"/>
                      <w:sz w:val="21"/>
                      <w:szCs w:val="21"/>
                    </w:rPr>
                    <w:t>“</w:t>
                  </w:r>
                  <w:r>
                    <w:rPr>
                      <w:rFonts w:ascii="Times New Roman" w:hAnsi="Times New Roman" w:cs="Times New Roman"/>
                      <w:kern w:val="2"/>
                      <w:sz w:val="21"/>
                      <w:szCs w:val="21"/>
                    </w:rPr>
                    <w:t>天花板</w:t>
                  </w:r>
                  <w:r>
                    <w:rPr>
                      <w:rFonts w:ascii="Times New Roman" w:hAnsi="Times New Roman" w:cs="Times New Roman"/>
                      <w:kern w:val="2"/>
                      <w:sz w:val="21"/>
                      <w:szCs w:val="21"/>
                    </w:rPr>
                    <w:t>”</w:t>
                  </w:r>
                  <w:r>
                    <w:rPr>
                      <w:rFonts w:ascii="Times New Roman" w:hAnsi="Times New Roman" w:cs="Times New Roman"/>
                      <w:kern w:val="2"/>
                      <w:sz w:val="21"/>
                      <w:szCs w:val="21"/>
                    </w:rPr>
                    <w:t>。相关规划环评应依据有关资源利用上线，对规划实施以及规划内项目的资源开发利用，区分不同行业，从能源资源开发等量或减量替代、开采方式和规模控制、利用效率和保护措施等方面提出建议，为规划编制和审批决策提供重要依据</w:t>
                  </w:r>
                </w:p>
              </w:tc>
              <w:tc>
                <w:tcPr>
                  <w:tcW w:w="2422" w:type="pct"/>
                  <w:vAlign w:val="center"/>
                </w:tcPr>
                <w:p w14:paraId="74975FE1"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hAnsi="Times New Roman" w:cs="Times New Roman" w:hint="eastAsia"/>
                      <w:kern w:val="2"/>
                      <w:sz w:val="21"/>
                      <w:szCs w:val="21"/>
                    </w:rPr>
                    <w:t>本项目用水来自市政供水，能够满足本项目新鲜用水的使用要求；用电由市政供电，可满足使用电量要求；</w:t>
                  </w:r>
                  <w:r>
                    <w:rPr>
                      <w:kern w:val="2"/>
                      <w:sz w:val="21"/>
                      <w:szCs w:val="21"/>
                    </w:rPr>
                    <w:t>本项目位于</w:t>
                  </w:r>
                  <w:r>
                    <w:rPr>
                      <w:rFonts w:hint="eastAsia"/>
                      <w:kern w:val="2"/>
                      <w:sz w:val="21"/>
                      <w:szCs w:val="21"/>
                    </w:rPr>
                    <w:t>安徽省淮南市潘集区古沟乡顾圩村</w:t>
                  </w:r>
                  <w:r>
                    <w:rPr>
                      <w:kern w:val="2"/>
                      <w:sz w:val="21"/>
                      <w:szCs w:val="21"/>
                    </w:rPr>
                    <w:t>，本次为</w:t>
                  </w:r>
                  <w:r>
                    <w:rPr>
                      <w:rFonts w:hint="eastAsia"/>
                      <w:kern w:val="2"/>
                      <w:sz w:val="21"/>
                      <w:szCs w:val="21"/>
                    </w:rPr>
                    <w:t>改扩建</w:t>
                  </w:r>
                  <w:r>
                    <w:rPr>
                      <w:kern w:val="2"/>
                      <w:sz w:val="21"/>
                      <w:szCs w:val="21"/>
                    </w:rPr>
                    <w:t>项目，在</w:t>
                  </w:r>
                  <w:r>
                    <w:rPr>
                      <w:rFonts w:hint="eastAsia"/>
                      <w:kern w:val="2"/>
                      <w:sz w:val="21"/>
                      <w:szCs w:val="21"/>
                    </w:rPr>
                    <w:t>现有</w:t>
                  </w:r>
                  <w:r>
                    <w:rPr>
                      <w:kern w:val="2"/>
                      <w:sz w:val="21"/>
                      <w:szCs w:val="21"/>
                    </w:rPr>
                    <w:t>项目厂界范围内进行</w:t>
                  </w:r>
                  <w:r>
                    <w:rPr>
                      <w:rFonts w:hint="eastAsia"/>
                      <w:kern w:val="2"/>
                      <w:sz w:val="21"/>
                      <w:szCs w:val="21"/>
                    </w:rPr>
                    <w:t>改扩建</w:t>
                  </w:r>
                  <w:r>
                    <w:rPr>
                      <w:kern w:val="2"/>
                      <w:sz w:val="21"/>
                      <w:szCs w:val="21"/>
                    </w:rPr>
                    <w:t>，不新增用地</w:t>
                  </w:r>
                  <w:r>
                    <w:rPr>
                      <w:rFonts w:ascii="Times New Roman" w:hAnsi="Times New Roman" w:cs="Times New Roman" w:hint="eastAsia"/>
                      <w:kern w:val="2"/>
                      <w:sz w:val="21"/>
                      <w:szCs w:val="21"/>
                    </w:rPr>
                    <w:t>。因此，拟建项目建设不会突破资源利用上线</w:t>
                  </w:r>
                </w:p>
              </w:tc>
            </w:tr>
            <w:tr w:rsidR="00DA7795" w14:paraId="3D399E22" w14:textId="77777777">
              <w:trPr>
                <w:trHeight w:val="340"/>
                <w:jc w:val="center"/>
              </w:trPr>
              <w:tc>
                <w:tcPr>
                  <w:tcW w:w="2578" w:type="pct"/>
                  <w:vAlign w:val="center"/>
                </w:tcPr>
                <w:p w14:paraId="145363B4"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hAnsi="Times New Roman" w:cs="Times New Roman"/>
                      <w:kern w:val="2"/>
                      <w:sz w:val="21"/>
                      <w:szCs w:val="21"/>
                    </w:rPr>
                    <w:t>环境准入负面清单是基于生态保护红线、环境质量底线、资源利用上线，以清单方式列出的</w:t>
                  </w:r>
                  <w:r>
                    <w:rPr>
                      <w:rFonts w:ascii="Times New Roman" w:hAnsi="Times New Roman" w:cs="Times New Roman" w:hint="eastAsia"/>
                      <w:kern w:val="2"/>
                      <w:sz w:val="21"/>
                      <w:szCs w:val="21"/>
                    </w:rPr>
                    <w:t>禁止、</w:t>
                  </w:r>
                  <w:r>
                    <w:rPr>
                      <w:rFonts w:ascii="Times New Roman" w:hAnsi="Times New Roman" w:cs="Times New Roman"/>
                      <w:kern w:val="2"/>
                      <w:sz w:val="21"/>
                      <w:szCs w:val="21"/>
                    </w:rPr>
                    <w:t>限值等差别化环境准入条件和要求。要在规划环评清单式管理试点的基础上，从布局选址、资源利用效率、资源配置方式等方面入手，制定环境准入负面清单，充分发挥负面清单对产业发展和项目准入的指</w:t>
                  </w:r>
                  <w:r>
                    <w:rPr>
                      <w:rFonts w:ascii="Times New Roman" w:hAnsi="Times New Roman" w:cs="Times New Roman"/>
                      <w:kern w:val="2"/>
                      <w:sz w:val="21"/>
                      <w:szCs w:val="21"/>
                    </w:rPr>
                    <w:lastRenderedPageBreak/>
                    <w:t>导和约束作用</w:t>
                  </w:r>
                </w:p>
              </w:tc>
              <w:tc>
                <w:tcPr>
                  <w:tcW w:w="2422" w:type="pct"/>
                  <w:vAlign w:val="center"/>
                </w:tcPr>
                <w:p w14:paraId="5E249A20" w14:textId="77777777" w:rsidR="00DA7795" w:rsidRDefault="000115F9">
                  <w:pPr>
                    <w:framePr w:hSpace="180" w:wrap="around" w:vAnchor="text" w:hAnchor="text" w:xAlign="center" w:y="1"/>
                    <w:spacing w:line="276" w:lineRule="auto"/>
                    <w:suppressOverlap/>
                    <w:jc w:val="center"/>
                    <w:rPr>
                      <w:rFonts w:ascii="Times New Roman" w:hAnsi="Times New Roman" w:cs="Times New Roman"/>
                      <w:kern w:val="2"/>
                      <w:sz w:val="21"/>
                      <w:szCs w:val="21"/>
                    </w:rPr>
                  </w:pPr>
                  <w:r>
                    <w:rPr>
                      <w:rFonts w:ascii="Times New Roman" w:hAnsi="Times New Roman" w:cs="Times New Roman"/>
                      <w:kern w:val="2"/>
                      <w:sz w:val="21"/>
                      <w:szCs w:val="21"/>
                    </w:rPr>
                    <w:lastRenderedPageBreak/>
                    <w:t>本项目生产</w:t>
                  </w:r>
                  <w:r>
                    <w:rPr>
                      <w:rFonts w:ascii="Times New Roman" w:hAnsi="Times New Roman" w:cs="Times New Roman" w:hint="eastAsia"/>
                      <w:kern w:val="2"/>
                      <w:sz w:val="21"/>
                      <w:szCs w:val="21"/>
                    </w:rPr>
                    <w:t>煤矸石烧结砖</w:t>
                  </w:r>
                  <w:r>
                    <w:rPr>
                      <w:rFonts w:ascii="Times New Roman" w:hAnsi="Times New Roman" w:cs="Times New Roman"/>
                      <w:kern w:val="2"/>
                      <w:sz w:val="21"/>
                      <w:szCs w:val="21"/>
                    </w:rPr>
                    <w:t>，属于</w:t>
                  </w:r>
                  <w:r>
                    <w:rPr>
                      <w:rFonts w:ascii="Times New Roman" w:hAnsi="Times New Roman" w:cs="Times New Roman" w:hint="eastAsia"/>
                      <w:kern w:val="2"/>
                      <w:sz w:val="21"/>
                      <w:szCs w:val="21"/>
                    </w:rPr>
                    <w:t>C3031</w:t>
                  </w:r>
                  <w:r>
                    <w:rPr>
                      <w:rFonts w:ascii="Times New Roman" w:hAnsi="Times New Roman" w:cs="Times New Roman" w:hint="eastAsia"/>
                      <w:kern w:val="2"/>
                      <w:sz w:val="21"/>
                      <w:szCs w:val="21"/>
                    </w:rPr>
                    <w:t>粘土砖瓦及建筑砌块制造、</w:t>
                  </w:r>
                  <w:r>
                    <w:rPr>
                      <w:rFonts w:ascii="Times New Roman" w:hAnsi="Times New Roman" w:cs="Times New Roman" w:hint="eastAsia"/>
                      <w:kern w:val="2"/>
                      <w:sz w:val="21"/>
                      <w:szCs w:val="21"/>
                    </w:rPr>
                    <w:t>N7820</w:t>
                  </w:r>
                  <w:r>
                    <w:rPr>
                      <w:rFonts w:ascii="Times New Roman" w:hAnsi="Times New Roman" w:cs="Times New Roman" w:hint="eastAsia"/>
                      <w:kern w:val="2"/>
                      <w:sz w:val="21"/>
                      <w:szCs w:val="21"/>
                    </w:rPr>
                    <w:t>环境卫生管理，</w:t>
                  </w:r>
                  <w:r>
                    <w:rPr>
                      <w:rFonts w:ascii="Times New Roman" w:hAnsi="Times New Roman" w:cs="Times New Roman"/>
                      <w:kern w:val="2"/>
                      <w:sz w:val="21"/>
                      <w:szCs w:val="21"/>
                    </w:rPr>
                    <w:t>经查阅《产业结构调整指导目录（</w:t>
                  </w:r>
                  <w:r>
                    <w:rPr>
                      <w:rFonts w:ascii="Times New Roman" w:hAnsi="Times New Roman" w:cs="Times New Roman"/>
                      <w:kern w:val="2"/>
                      <w:sz w:val="21"/>
                      <w:szCs w:val="21"/>
                    </w:rPr>
                    <w:t>20</w:t>
                  </w:r>
                  <w:r>
                    <w:rPr>
                      <w:rFonts w:ascii="Times New Roman" w:hAnsi="Times New Roman" w:cs="Times New Roman" w:hint="eastAsia"/>
                      <w:kern w:val="2"/>
                      <w:sz w:val="21"/>
                      <w:szCs w:val="21"/>
                    </w:rPr>
                    <w:t>24</w:t>
                  </w:r>
                  <w:r>
                    <w:rPr>
                      <w:rFonts w:ascii="Times New Roman" w:hAnsi="Times New Roman" w:cs="Times New Roman"/>
                      <w:kern w:val="2"/>
                      <w:sz w:val="21"/>
                      <w:szCs w:val="21"/>
                    </w:rPr>
                    <w:t>年本）》，本项目属于</w:t>
                  </w:r>
                  <w:r>
                    <w:rPr>
                      <w:rFonts w:ascii="Times New Roman" w:hAnsi="Times New Roman" w:cs="Times New Roman" w:hint="eastAsia"/>
                      <w:kern w:val="2"/>
                      <w:sz w:val="21"/>
                      <w:szCs w:val="21"/>
                    </w:rPr>
                    <w:t>鼓励</w:t>
                  </w:r>
                  <w:r>
                    <w:rPr>
                      <w:rFonts w:ascii="Times New Roman" w:hAnsi="Times New Roman" w:cs="Times New Roman"/>
                      <w:kern w:val="2"/>
                      <w:sz w:val="21"/>
                      <w:szCs w:val="21"/>
                    </w:rPr>
                    <w:t>类项目，同时，</w:t>
                  </w:r>
                  <w:r>
                    <w:rPr>
                      <w:rFonts w:ascii="Times New Roman" w:hAnsi="Times New Roman" w:cs="Times New Roman" w:hint="eastAsia"/>
                      <w:kern w:val="2"/>
                      <w:sz w:val="21"/>
                      <w:szCs w:val="21"/>
                    </w:rPr>
                    <w:t>本项目已通过淮南市潘集区科技工业信息化局立项</w:t>
                  </w:r>
                  <w:r>
                    <w:rPr>
                      <w:rFonts w:ascii="Times New Roman" w:hAnsi="Times New Roman" w:cs="Times New Roman"/>
                      <w:kern w:val="2"/>
                      <w:sz w:val="21"/>
                      <w:szCs w:val="21"/>
                    </w:rPr>
                    <w:t>，项目代码</w:t>
                  </w:r>
                  <w:r>
                    <w:rPr>
                      <w:rFonts w:ascii="Times New Roman" w:hAnsi="Times New Roman" w:cs="Times New Roman" w:hint="eastAsia"/>
                      <w:kern w:val="2"/>
                      <w:sz w:val="21"/>
                      <w:szCs w:val="21"/>
                    </w:rPr>
                    <w:t>：</w:t>
                  </w:r>
                  <w:r>
                    <w:rPr>
                      <w:rFonts w:ascii="Times New Roman" w:hAnsi="Times New Roman" w:cs="Times New Roman" w:hint="eastAsia"/>
                      <w:bCs/>
                      <w:kern w:val="2"/>
                      <w:sz w:val="21"/>
                      <w:szCs w:val="21"/>
                    </w:rPr>
                    <w:t>2502-340406-07-02-564988</w:t>
                  </w:r>
                  <w:r>
                    <w:rPr>
                      <w:rFonts w:ascii="Times New Roman" w:hAnsi="Times New Roman" w:cs="Times New Roman" w:hint="eastAsia"/>
                      <w:kern w:val="2"/>
                      <w:sz w:val="21"/>
                      <w:szCs w:val="21"/>
                    </w:rPr>
                    <w:t>，本项目</w:t>
                  </w:r>
                  <w:r>
                    <w:rPr>
                      <w:rFonts w:ascii="Times New Roman" w:hAnsi="Times New Roman" w:cs="Times New Roman" w:hint="eastAsia"/>
                      <w:kern w:val="2"/>
                      <w:sz w:val="21"/>
                      <w:szCs w:val="21"/>
                    </w:rPr>
                    <w:lastRenderedPageBreak/>
                    <w:t>建设符合产业政策</w:t>
                  </w:r>
                </w:p>
              </w:tc>
            </w:tr>
          </w:tbl>
          <w:p w14:paraId="66745664" w14:textId="77777777" w:rsidR="00DA7795" w:rsidRDefault="000115F9">
            <w:pPr>
              <w:widowControl w:val="0"/>
              <w:spacing w:line="360" w:lineRule="auto"/>
              <w:ind w:firstLineChars="200" w:firstLine="482"/>
              <w:rPr>
                <w:rFonts w:ascii="Times New Roman" w:hAnsi="Times New Roman" w:cs="Times New Roman"/>
                <w:b/>
                <w:bCs/>
                <w:kern w:val="2"/>
              </w:rPr>
            </w:pPr>
            <w:r>
              <w:rPr>
                <w:rFonts w:ascii="Times New Roman" w:hAnsi="Times New Roman" w:cs="Times New Roman" w:hint="eastAsia"/>
                <w:b/>
                <w:bCs/>
                <w:kern w:val="2"/>
              </w:rPr>
              <w:lastRenderedPageBreak/>
              <w:t>19</w:t>
            </w:r>
            <w:r>
              <w:rPr>
                <w:rFonts w:ascii="Times New Roman" w:hAnsi="Times New Roman" w:cs="Times New Roman" w:hint="eastAsia"/>
                <w:b/>
                <w:bCs/>
                <w:kern w:val="2"/>
              </w:rPr>
              <w:t>、</w:t>
            </w:r>
            <w:r>
              <w:rPr>
                <w:rFonts w:ascii="Times New Roman" w:hAnsi="Times New Roman" w:cs="Times New Roman"/>
                <w:b/>
                <w:bCs/>
                <w:kern w:val="2"/>
              </w:rPr>
              <w:t>与安徽省分区防控管控单元符合性相符性</w:t>
            </w:r>
          </w:p>
          <w:p w14:paraId="18232494" w14:textId="77777777" w:rsidR="00DA7795" w:rsidRDefault="000115F9">
            <w:pPr>
              <w:widowControl w:val="0"/>
              <w:spacing w:line="360" w:lineRule="auto"/>
              <w:ind w:firstLineChars="200" w:firstLine="480"/>
              <w:jc w:val="both"/>
              <w:rPr>
                <w:rFonts w:ascii="Times New Roman" w:hAnsi="Times New Roman" w:cs="Times New Roman"/>
                <w:kern w:val="2"/>
              </w:rPr>
            </w:pPr>
            <w:r>
              <w:rPr>
                <w:rFonts w:ascii="Times New Roman" w:hAnsi="Times New Roman" w:cs="Times New Roman"/>
                <w:kern w:val="2"/>
              </w:rPr>
              <w:t>根据安徽省</w:t>
            </w:r>
            <w:r>
              <w:rPr>
                <w:rFonts w:ascii="Times New Roman" w:hAnsi="Times New Roman" w:cs="Times New Roman"/>
                <w:kern w:val="2"/>
              </w:rPr>
              <w:t>“</w:t>
            </w:r>
            <w:r>
              <w:rPr>
                <w:rFonts w:ascii="Times New Roman" w:hAnsi="Times New Roman" w:cs="Times New Roman"/>
                <w:kern w:val="2"/>
              </w:rPr>
              <w:t>三线一单</w:t>
            </w:r>
            <w:r>
              <w:rPr>
                <w:rFonts w:ascii="Times New Roman" w:hAnsi="Times New Roman" w:cs="Times New Roman"/>
                <w:kern w:val="2"/>
              </w:rPr>
              <w:t>”</w:t>
            </w:r>
            <w:r>
              <w:rPr>
                <w:rFonts w:ascii="Times New Roman" w:hAnsi="Times New Roman" w:cs="Times New Roman"/>
                <w:kern w:val="2"/>
              </w:rPr>
              <w:t>公众服务平台查询，</w:t>
            </w:r>
            <w:r>
              <w:rPr>
                <w:rFonts w:ascii="Times New Roman" w:hAnsi="Times New Roman" w:cs="Times New Roman" w:hint="eastAsia"/>
                <w:kern w:val="2"/>
              </w:rPr>
              <w:t>经与安徽省分区防控管控单元符合性成果数据分析，与</w:t>
            </w:r>
            <w:r>
              <w:rPr>
                <w:rFonts w:ascii="Times New Roman" w:hAnsi="Times New Roman" w:cs="Times New Roman" w:hint="eastAsia"/>
                <w:kern w:val="2"/>
              </w:rPr>
              <w:t>2</w:t>
            </w:r>
            <w:r>
              <w:rPr>
                <w:rFonts w:ascii="Times New Roman" w:hAnsi="Times New Roman" w:cs="Times New Roman" w:hint="eastAsia"/>
                <w:kern w:val="2"/>
              </w:rPr>
              <w:t>个环境管控单元存在交叠（见附图</w:t>
            </w:r>
            <w:r>
              <w:rPr>
                <w:rFonts w:ascii="Times New Roman" w:hAnsi="Times New Roman" w:cs="Times New Roman" w:hint="eastAsia"/>
                <w:kern w:val="2"/>
              </w:rPr>
              <w:t>5</w:t>
            </w:r>
            <w:r>
              <w:rPr>
                <w:rFonts w:ascii="Times New Roman" w:hAnsi="Times New Roman" w:cs="Times New Roman" w:hint="eastAsia"/>
                <w:kern w:val="2"/>
              </w:rPr>
              <w:t>），其中优先保护类</w:t>
            </w:r>
            <w:r>
              <w:rPr>
                <w:rFonts w:ascii="Times New Roman" w:hAnsi="Times New Roman" w:cs="Times New Roman"/>
                <w:kern w:val="2"/>
              </w:rPr>
              <w:t>0</w:t>
            </w:r>
            <w:r>
              <w:rPr>
                <w:rFonts w:ascii="Times New Roman" w:hAnsi="Times New Roman" w:cs="Times New Roman" w:hint="eastAsia"/>
                <w:kern w:val="2"/>
              </w:rPr>
              <w:t>个，重点管控类</w:t>
            </w:r>
            <w:r>
              <w:rPr>
                <w:rFonts w:ascii="Times New Roman" w:hAnsi="Times New Roman" w:cs="Times New Roman" w:hint="eastAsia"/>
                <w:kern w:val="2"/>
              </w:rPr>
              <w:t>1</w:t>
            </w:r>
            <w:r>
              <w:rPr>
                <w:rFonts w:ascii="Times New Roman" w:hAnsi="Times New Roman" w:cs="Times New Roman" w:hint="eastAsia"/>
                <w:kern w:val="2"/>
              </w:rPr>
              <w:t>个，一般管控类</w:t>
            </w:r>
            <w:r>
              <w:rPr>
                <w:rFonts w:ascii="Times New Roman" w:hAnsi="Times New Roman" w:cs="Times New Roman" w:hint="eastAsia"/>
                <w:kern w:val="2"/>
              </w:rPr>
              <w:t>1</w:t>
            </w:r>
            <w:r>
              <w:rPr>
                <w:rFonts w:ascii="Times New Roman" w:hAnsi="Times New Roman" w:cs="Times New Roman" w:hint="eastAsia"/>
                <w:kern w:val="2"/>
              </w:rPr>
              <w:t>个，重点管控单元编码为</w:t>
            </w:r>
            <w:r>
              <w:rPr>
                <w:rFonts w:ascii="Times New Roman" w:hAnsi="Times New Roman" w:cs="Times New Roman"/>
                <w:kern w:val="2"/>
              </w:rPr>
              <w:t>ZH</w:t>
            </w:r>
            <w:r>
              <w:rPr>
                <w:rFonts w:ascii="Times New Roman" w:hAnsi="Times New Roman" w:cs="Times New Roman" w:hint="eastAsia"/>
                <w:kern w:val="2"/>
              </w:rPr>
              <w:t>34040620018</w:t>
            </w:r>
            <w:r>
              <w:rPr>
                <w:rFonts w:ascii="Times New Roman" w:hAnsi="Times New Roman" w:cs="Times New Roman" w:hint="eastAsia"/>
                <w:kern w:val="2"/>
              </w:rPr>
              <w:t>，一般管控单元编码为</w:t>
            </w:r>
            <w:r>
              <w:rPr>
                <w:rFonts w:ascii="Times New Roman" w:hAnsi="Times New Roman" w:cs="Times New Roman"/>
                <w:kern w:val="2"/>
              </w:rPr>
              <w:t>ZH</w:t>
            </w:r>
            <w:r>
              <w:rPr>
                <w:rFonts w:ascii="Times New Roman" w:hAnsi="Times New Roman" w:cs="Times New Roman" w:hint="eastAsia"/>
                <w:kern w:val="2"/>
              </w:rPr>
              <w:t>34040630004</w:t>
            </w:r>
            <w:r>
              <w:rPr>
                <w:rFonts w:ascii="Times New Roman" w:hAnsi="Times New Roman" w:cs="Times New Roman" w:hint="eastAsia"/>
                <w:kern w:val="2"/>
              </w:rPr>
              <w:t>，本项目与有关的淮南市管控单元生态环境准入</w:t>
            </w:r>
            <w:r>
              <w:rPr>
                <w:rFonts w:ascii="Times New Roman" w:hAnsi="Times New Roman" w:cs="Times New Roman"/>
                <w:kern w:val="2"/>
              </w:rPr>
              <w:t>清单进行分析，详见</w:t>
            </w:r>
            <w:r>
              <w:rPr>
                <w:rFonts w:ascii="Times New Roman" w:hAnsi="Times New Roman" w:cs="Times New Roman" w:hint="eastAsia"/>
                <w:kern w:val="2"/>
              </w:rPr>
              <w:t>下表。</w:t>
            </w:r>
          </w:p>
          <w:p w14:paraId="173F0AF9" w14:textId="77777777" w:rsidR="00DA7795" w:rsidRDefault="00DA7795">
            <w:pPr>
              <w:pStyle w:val="2"/>
              <w:ind w:firstLine="480"/>
              <w:rPr>
                <w:kern w:val="2"/>
              </w:rPr>
            </w:pPr>
          </w:p>
        </w:tc>
      </w:tr>
    </w:tbl>
    <w:p w14:paraId="2C57D4D9" w14:textId="77777777" w:rsidR="00DA7795" w:rsidRDefault="00DA7795">
      <w:pPr>
        <w:rPr>
          <w:rFonts w:ascii="Times New Roman" w:hAnsi="Times New Roman"/>
        </w:rPr>
        <w:sectPr w:rsidR="00DA7795">
          <w:headerReference w:type="even" r:id="rId13"/>
          <w:headerReference w:type="default" r:id="rId14"/>
          <w:footerReference w:type="default" r:id="rId15"/>
          <w:pgSz w:w="11906" w:h="16838"/>
          <w:pgMar w:top="1701" w:right="1531" w:bottom="1701" w:left="1531" w:header="851" w:footer="992" w:gutter="0"/>
          <w:cols w:space="720"/>
          <w:docGrid w:type="lines" w:linePitch="312"/>
        </w:sectPr>
      </w:pP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34"/>
        <w:gridCol w:w="12918"/>
      </w:tblGrid>
      <w:tr w:rsidR="00DA7795" w14:paraId="48ED3DB3" w14:textId="77777777">
        <w:trPr>
          <w:trHeight w:val="8344"/>
          <w:jc w:val="center"/>
        </w:trPr>
        <w:tc>
          <w:tcPr>
            <w:tcW w:w="269" w:type="pct"/>
            <w:vAlign w:val="center"/>
          </w:tcPr>
          <w:p w14:paraId="408D509D" w14:textId="77777777" w:rsidR="00DA7795" w:rsidRDefault="000115F9">
            <w:pPr>
              <w:jc w:val="center"/>
              <w:rPr>
                <w:rFonts w:ascii="Times New Roman" w:hAnsi="Times New Roman"/>
                <w:kern w:val="2"/>
              </w:rPr>
            </w:pPr>
            <w:r>
              <w:rPr>
                <w:rFonts w:ascii="Times New Roman" w:hAnsi="Times New Roman" w:cs="Times New Roman"/>
                <w:kern w:val="2"/>
              </w:rPr>
              <w:lastRenderedPageBreak/>
              <w:t>其他符合性分析</w:t>
            </w:r>
          </w:p>
        </w:tc>
        <w:tc>
          <w:tcPr>
            <w:tcW w:w="4731" w:type="pct"/>
          </w:tcPr>
          <w:p w14:paraId="085A7154" w14:textId="77777777" w:rsidR="00DA7795" w:rsidRDefault="000115F9">
            <w:pPr>
              <w:widowControl w:val="0"/>
              <w:adjustRightInd w:val="0"/>
              <w:spacing w:line="324" w:lineRule="auto"/>
              <w:jc w:val="center"/>
              <w:rPr>
                <w:rFonts w:ascii="Times New Roman" w:eastAsia="黑体" w:hAnsi="Times New Roman" w:cs="Times New Roman"/>
                <w:bCs/>
                <w:kern w:val="2"/>
                <w:szCs w:val="22"/>
              </w:rPr>
            </w:pPr>
            <w:r>
              <w:rPr>
                <w:rFonts w:ascii="Times New Roman" w:eastAsia="黑体" w:hAnsi="Times New Roman" w:cs="Times New Roman" w:hint="eastAsia"/>
                <w:bCs/>
                <w:kern w:val="2"/>
                <w:szCs w:val="22"/>
              </w:rPr>
              <w:t>表</w:t>
            </w:r>
            <w:r>
              <w:rPr>
                <w:rFonts w:ascii="Times New Roman" w:eastAsia="黑体" w:hAnsi="Times New Roman" w:cs="Times New Roman" w:hint="eastAsia"/>
                <w:bCs/>
                <w:kern w:val="2"/>
                <w:szCs w:val="22"/>
              </w:rPr>
              <w:t xml:space="preserve">1-18  </w:t>
            </w:r>
            <w:r>
              <w:rPr>
                <w:rFonts w:ascii="Times New Roman" w:eastAsia="黑体" w:hAnsi="Times New Roman" w:cs="Times New Roman" w:hint="eastAsia"/>
                <w:bCs/>
                <w:kern w:val="2"/>
                <w:szCs w:val="22"/>
              </w:rPr>
              <w:t>本项目与生态管控单元的符合性分析</w:t>
            </w:r>
          </w:p>
          <w:tbl>
            <w:tblPr>
              <w:tblW w:w="5000" w:type="pct"/>
              <w:jc w:val="center"/>
              <w:tblBorders>
                <w:top w:val="single" w:sz="12" w:space="0" w:color="000000"/>
                <w:bottom w:val="single" w:sz="12" w:space="0" w:color="000000"/>
                <w:insideH w:val="single" w:sz="4" w:space="0" w:color="000000"/>
                <w:insideV w:val="single" w:sz="4" w:space="0" w:color="000000"/>
              </w:tblBorders>
              <w:tblLook w:val="04A0" w:firstRow="1" w:lastRow="0" w:firstColumn="1" w:lastColumn="0" w:noHBand="0" w:noVBand="1"/>
            </w:tblPr>
            <w:tblGrid>
              <w:gridCol w:w="621"/>
              <w:gridCol w:w="837"/>
              <w:gridCol w:w="565"/>
              <w:gridCol w:w="5500"/>
              <w:gridCol w:w="4646"/>
              <w:gridCol w:w="533"/>
            </w:tblGrid>
            <w:tr w:rsidR="00DA7795" w14:paraId="6E36243C" w14:textId="77777777">
              <w:trPr>
                <w:jc w:val="center"/>
              </w:trPr>
              <w:tc>
                <w:tcPr>
                  <w:tcW w:w="244" w:type="pct"/>
                  <w:vAlign w:val="center"/>
                </w:tcPr>
                <w:p w14:paraId="10BA5246" w14:textId="77777777" w:rsidR="00DA7795" w:rsidRDefault="000115F9">
                  <w:pPr>
                    <w:widowControl w:val="0"/>
                    <w:autoSpaceDE w:val="0"/>
                    <w:autoSpaceDN w:val="0"/>
                    <w:spacing w:line="276" w:lineRule="auto"/>
                    <w:jc w:val="center"/>
                    <w:rPr>
                      <w:rFonts w:ascii="Times New Roman" w:hAnsi="Times New Roman" w:cs="Times New Roman"/>
                      <w:b/>
                      <w:kern w:val="2"/>
                      <w:sz w:val="21"/>
                      <w:szCs w:val="21"/>
                    </w:rPr>
                  </w:pPr>
                  <w:r>
                    <w:rPr>
                      <w:rFonts w:ascii="Times New Roman" w:cs="Times New Roman"/>
                      <w:b/>
                      <w:kern w:val="2"/>
                      <w:sz w:val="21"/>
                      <w:szCs w:val="21"/>
                    </w:rPr>
                    <w:t>环境管控单元分类</w:t>
                  </w:r>
                </w:p>
              </w:tc>
              <w:tc>
                <w:tcPr>
                  <w:tcW w:w="329" w:type="pct"/>
                  <w:vAlign w:val="center"/>
                </w:tcPr>
                <w:p w14:paraId="56F30817" w14:textId="77777777" w:rsidR="00DA7795" w:rsidRDefault="000115F9">
                  <w:pPr>
                    <w:widowControl w:val="0"/>
                    <w:autoSpaceDE w:val="0"/>
                    <w:autoSpaceDN w:val="0"/>
                    <w:spacing w:line="276" w:lineRule="auto"/>
                    <w:jc w:val="center"/>
                    <w:rPr>
                      <w:rFonts w:ascii="Times New Roman" w:hAnsi="Times New Roman" w:cs="Times New Roman"/>
                      <w:b/>
                      <w:kern w:val="2"/>
                      <w:sz w:val="21"/>
                      <w:szCs w:val="21"/>
                    </w:rPr>
                  </w:pPr>
                  <w:r>
                    <w:rPr>
                      <w:rFonts w:ascii="Times New Roman" w:cs="Times New Roman"/>
                      <w:b/>
                      <w:kern w:val="2"/>
                      <w:sz w:val="21"/>
                      <w:szCs w:val="21"/>
                    </w:rPr>
                    <w:t>区域名称</w:t>
                  </w:r>
                </w:p>
              </w:tc>
              <w:tc>
                <w:tcPr>
                  <w:tcW w:w="222" w:type="pct"/>
                  <w:vAlign w:val="center"/>
                </w:tcPr>
                <w:p w14:paraId="448A5131" w14:textId="77777777" w:rsidR="00DA7795" w:rsidRDefault="000115F9">
                  <w:pPr>
                    <w:widowControl w:val="0"/>
                    <w:spacing w:line="276" w:lineRule="auto"/>
                    <w:jc w:val="center"/>
                    <w:rPr>
                      <w:rFonts w:ascii="Times New Roman" w:hAnsi="Times New Roman" w:cs="Times New Roman"/>
                      <w:b/>
                      <w:kern w:val="2"/>
                      <w:sz w:val="21"/>
                      <w:szCs w:val="21"/>
                    </w:rPr>
                  </w:pPr>
                  <w:r>
                    <w:rPr>
                      <w:rFonts w:ascii="Times New Roman" w:cs="Times New Roman"/>
                      <w:b/>
                      <w:kern w:val="2"/>
                      <w:sz w:val="21"/>
                      <w:szCs w:val="21"/>
                    </w:rPr>
                    <w:t>管控</w:t>
                  </w:r>
                </w:p>
                <w:p w14:paraId="0959A1CA" w14:textId="77777777" w:rsidR="00DA7795" w:rsidRDefault="000115F9">
                  <w:pPr>
                    <w:widowControl w:val="0"/>
                    <w:autoSpaceDE w:val="0"/>
                    <w:autoSpaceDN w:val="0"/>
                    <w:spacing w:line="276" w:lineRule="auto"/>
                    <w:jc w:val="center"/>
                    <w:rPr>
                      <w:rFonts w:ascii="Times New Roman" w:hAnsi="Times New Roman" w:cs="Times New Roman"/>
                      <w:b/>
                      <w:kern w:val="2"/>
                      <w:sz w:val="21"/>
                      <w:szCs w:val="21"/>
                    </w:rPr>
                  </w:pPr>
                  <w:r>
                    <w:rPr>
                      <w:rFonts w:ascii="Times New Roman" w:cs="Times New Roman"/>
                      <w:b/>
                      <w:kern w:val="2"/>
                      <w:sz w:val="21"/>
                      <w:szCs w:val="21"/>
                    </w:rPr>
                    <w:t>类别</w:t>
                  </w:r>
                </w:p>
              </w:tc>
              <w:tc>
                <w:tcPr>
                  <w:tcW w:w="2165" w:type="pct"/>
                  <w:vAlign w:val="center"/>
                </w:tcPr>
                <w:p w14:paraId="4EA085D1" w14:textId="77777777" w:rsidR="00DA7795" w:rsidRDefault="000115F9">
                  <w:pPr>
                    <w:widowControl w:val="0"/>
                    <w:autoSpaceDE w:val="0"/>
                    <w:autoSpaceDN w:val="0"/>
                    <w:spacing w:line="276" w:lineRule="auto"/>
                    <w:jc w:val="center"/>
                    <w:rPr>
                      <w:rFonts w:ascii="Times New Roman" w:hAnsi="Times New Roman" w:cs="Times New Roman"/>
                      <w:b/>
                      <w:kern w:val="2"/>
                      <w:sz w:val="21"/>
                      <w:szCs w:val="21"/>
                    </w:rPr>
                  </w:pPr>
                  <w:r>
                    <w:rPr>
                      <w:rFonts w:ascii="Times New Roman" w:cs="Times New Roman"/>
                      <w:b/>
                      <w:kern w:val="2"/>
                      <w:sz w:val="21"/>
                      <w:szCs w:val="21"/>
                    </w:rPr>
                    <w:t>管控要求</w:t>
                  </w:r>
                </w:p>
              </w:tc>
              <w:tc>
                <w:tcPr>
                  <w:tcW w:w="1829" w:type="pct"/>
                  <w:vAlign w:val="center"/>
                </w:tcPr>
                <w:p w14:paraId="7F3A8F0B" w14:textId="77777777" w:rsidR="00DA7795" w:rsidRDefault="000115F9">
                  <w:pPr>
                    <w:widowControl w:val="0"/>
                    <w:autoSpaceDE w:val="0"/>
                    <w:autoSpaceDN w:val="0"/>
                    <w:spacing w:line="276" w:lineRule="auto"/>
                    <w:jc w:val="center"/>
                    <w:rPr>
                      <w:rFonts w:ascii="Times New Roman" w:hAnsi="Times New Roman" w:cs="Times New Roman"/>
                      <w:b/>
                      <w:kern w:val="2"/>
                      <w:sz w:val="21"/>
                      <w:szCs w:val="21"/>
                    </w:rPr>
                  </w:pPr>
                  <w:r>
                    <w:rPr>
                      <w:rFonts w:ascii="Times New Roman" w:cs="Times New Roman"/>
                      <w:b/>
                      <w:kern w:val="2"/>
                      <w:sz w:val="21"/>
                      <w:szCs w:val="21"/>
                    </w:rPr>
                    <w:t>协调性分析</w:t>
                  </w:r>
                </w:p>
              </w:tc>
              <w:tc>
                <w:tcPr>
                  <w:tcW w:w="210" w:type="pct"/>
                  <w:vAlign w:val="center"/>
                </w:tcPr>
                <w:p w14:paraId="048E9D53" w14:textId="77777777" w:rsidR="00DA7795" w:rsidRDefault="000115F9">
                  <w:pPr>
                    <w:widowControl w:val="0"/>
                    <w:autoSpaceDE w:val="0"/>
                    <w:autoSpaceDN w:val="0"/>
                    <w:spacing w:line="276" w:lineRule="auto"/>
                    <w:jc w:val="center"/>
                    <w:rPr>
                      <w:rFonts w:ascii="Times New Roman" w:hAnsi="Times New Roman" w:cs="Times New Roman"/>
                      <w:b/>
                      <w:kern w:val="2"/>
                      <w:sz w:val="21"/>
                      <w:szCs w:val="21"/>
                    </w:rPr>
                  </w:pPr>
                  <w:r>
                    <w:rPr>
                      <w:rFonts w:ascii="Times New Roman" w:cs="Times New Roman"/>
                      <w:b/>
                      <w:kern w:val="2"/>
                      <w:sz w:val="21"/>
                      <w:szCs w:val="21"/>
                    </w:rPr>
                    <w:t>符合性分析</w:t>
                  </w:r>
                </w:p>
              </w:tc>
            </w:tr>
            <w:tr w:rsidR="00DA7795" w14:paraId="4442A4A1" w14:textId="77777777">
              <w:trPr>
                <w:jc w:val="center"/>
              </w:trPr>
              <w:tc>
                <w:tcPr>
                  <w:tcW w:w="244" w:type="pct"/>
                  <w:vMerge w:val="restart"/>
                  <w:vAlign w:val="center"/>
                </w:tcPr>
                <w:p w14:paraId="2E18FCA5" w14:textId="77777777" w:rsidR="00DA7795" w:rsidRDefault="000115F9">
                  <w:pPr>
                    <w:widowControl w:val="0"/>
                    <w:autoSpaceDE w:val="0"/>
                    <w:autoSpaceDN w:val="0"/>
                    <w:spacing w:line="276" w:lineRule="auto"/>
                    <w:jc w:val="center"/>
                    <w:rPr>
                      <w:rFonts w:ascii="Times New Roman" w:hAnsi="Times New Roman" w:cs="Times New Roman"/>
                      <w:kern w:val="2"/>
                      <w:sz w:val="21"/>
                      <w:szCs w:val="21"/>
                    </w:rPr>
                  </w:pPr>
                  <w:r>
                    <w:rPr>
                      <w:rFonts w:ascii="Times New Roman" w:cs="Times New Roman"/>
                      <w:kern w:val="2"/>
                      <w:sz w:val="21"/>
                      <w:szCs w:val="21"/>
                    </w:rPr>
                    <w:t>重点管控</w:t>
                  </w:r>
                  <w:r>
                    <w:rPr>
                      <w:rFonts w:ascii="Times New Roman" w:cs="Times New Roman" w:hint="eastAsia"/>
                      <w:kern w:val="2"/>
                      <w:sz w:val="21"/>
                      <w:szCs w:val="21"/>
                    </w:rPr>
                    <w:t>单元</w:t>
                  </w:r>
                </w:p>
              </w:tc>
              <w:tc>
                <w:tcPr>
                  <w:tcW w:w="329" w:type="pct"/>
                  <w:vMerge w:val="restart"/>
                  <w:vAlign w:val="center"/>
                </w:tcPr>
                <w:p w14:paraId="0FA120AF" w14:textId="77777777" w:rsidR="00DA7795" w:rsidRDefault="000115F9">
                  <w:pPr>
                    <w:widowControl w:val="0"/>
                    <w:autoSpaceDE w:val="0"/>
                    <w:autoSpaceDN w:val="0"/>
                    <w:spacing w:line="276" w:lineRule="auto"/>
                    <w:jc w:val="center"/>
                    <w:rPr>
                      <w:rFonts w:ascii="Times New Roman" w:hAnsi="Times New Roman" w:cs="Times New Roman"/>
                      <w:kern w:val="2"/>
                      <w:sz w:val="21"/>
                      <w:szCs w:val="21"/>
                    </w:rPr>
                  </w:pPr>
                  <w:r>
                    <w:rPr>
                      <w:rFonts w:ascii="Times New Roman" w:cs="Times New Roman"/>
                      <w:kern w:val="2"/>
                      <w:sz w:val="21"/>
                      <w:szCs w:val="21"/>
                    </w:rPr>
                    <w:t>重点管控区</w:t>
                  </w:r>
                  <w:r>
                    <w:rPr>
                      <w:rFonts w:ascii="Times New Roman" w:hAnsi="Times New Roman" w:cs="Times New Roman"/>
                      <w:kern w:val="2"/>
                      <w:sz w:val="21"/>
                      <w:szCs w:val="21"/>
                    </w:rPr>
                    <w:t>16</w:t>
                  </w:r>
                </w:p>
              </w:tc>
              <w:tc>
                <w:tcPr>
                  <w:tcW w:w="222" w:type="pct"/>
                  <w:vAlign w:val="center"/>
                </w:tcPr>
                <w:p w14:paraId="336F8BC7" w14:textId="77777777" w:rsidR="00DA7795" w:rsidRDefault="000115F9">
                  <w:pPr>
                    <w:widowControl w:val="0"/>
                    <w:autoSpaceDE w:val="0"/>
                    <w:autoSpaceDN w:val="0"/>
                    <w:spacing w:line="276" w:lineRule="auto"/>
                    <w:jc w:val="center"/>
                    <w:rPr>
                      <w:rFonts w:ascii="Times New Roman" w:hAnsi="Times New Roman" w:cs="Times New Roman"/>
                      <w:kern w:val="2"/>
                      <w:sz w:val="21"/>
                      <w:szCs w:val="21"/>
                    </w:rPr>
                  </w:pPr>
                  <w:r>
                    <w:rPr>
                      <w:rFonts w:ascii="Times New Roman" w:cs="Times New Roman"/>
                      <w:kern w:val="2"/>
                      <w:sz w:val="21"/>
                      <w:szCs w:val="21"/>
                    </w:rPr>
                    <w:t>空间布局约束</w:t>
                  </w:r>
                </w:p>
              </w:tc>
              <w:tc>
                <w:tcPr>
                  <w:tcW w:w="2165" w:type="pct"/>
                  <w:vAlign w:val="center"/>
                </w:tcPr>
                <w:p w14:paraId="59521F98" w14:textId="77777777" w:rsidR="00DA7795" w:rsidRDefault="000115F9">
                  <w:pPr>
                    <w:widowControl w:val="0"/>
                    <w:autoSpaceDE w:val="0"/>
                    <w:autoSpaceDN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1</w:t>
                  </w:r>
                  <w:r>
                    <w:rPr>
                      <w:rFonts w:ascii="Times New Roman" w:cs="Times New Roman"/>
                      <w:kern w:val="2"/>
                      <w:sz w:val="21"/>
                      <w:szCs w:val="21"/>
                    </w:rPr>
                    <w:t>在城市城区及其近郊禁止新建、扩建钢铁、有色、石化、水泥、化工等重污染企业。</w:t>
                  </w:r>
                  <w:r>
                    <w:rPr>
                      <w:rFonts w:ascii="Times New Roman" w:hAnsi="Times New Roman" w:cs="Times New Roman"/>
                      <w:kern w:val="2"/>
                      <w:sz w:val="21"/>
                      <w:szCs w:val="21"/>
                    </w:rPr>
                    <w:t>2</w:t>
                  </w:r>
                  <w:r>
                    <w:rPr>
                      <w:rFonts w:ascii="Times New Roman" w:cs="Times New Roman"/>
                      <w:kern w:val="2"/>
                      <w:sz w:val="21"/>
                      <w:szCs w:val="21"/>
                    </w:rPr>
                    <w:t>禁止新建燃料类煤气发生炉（园区现有企业统一建设的清洁煤制气中心除外）。</w:t>
                  </w:r>
                  <w:r>
                    <w:rPr>
                      <w:rFonts w:ascii="Times New Roman" w:hAnsi="Times New Roman" w:cs="Times New Roman"/>
                      <w:kern w:val="2"/>
                      <w:sz w:val="21"/>
                      <w:szCs w:val="21"/>
                    </w:rPr>
                    <w:t>3</w:t>
                  </w:r>
                  <w:r>
                    <w:rPr>
                      <w:rFonts w:ascii="Times New Roman" w:cs="Times New Roman"/>
                      <w:kern w:val="2"/>
                      <w:sz w:val="21"/>
                      <w:szCs w:val="21"/>
                    </w:rPr>
                    <w:t>严禁新增钢铁、焦化、电解铝、铸造、水泥和平板玻璃等产能；严格执行钢铁、水泥、平板玻璃等行业产能置换实施办法。</w:t>
                  </w:r>
                  <w:r>
                    <w:rPr>
                      <w:rFonts w:ascii="Times New Roman" w:hAnsi="Times New Roman" w:cs="Times New Roman"/>
                      <w:kern w:val="2"/>
                      <w:sz w:val="21"/>
                      <w:szCs w:val="21"/>
                    </w:rPr>
                    <w:t>4</w:t>
                  </w:r>
                  <w:r>
                    <w:rPr>
                      <w:rFonts w:ascii="Times New Roman" w:cs="Times New Roman"/>
                      <w:kern w:val="2"/>
                      <w:sz w:val="21"/>
                      <w:szCs w:val="21"/>
                    </w:rPr>
                    <w:t>严格执行国家关于</w:t>
                  </w:r>
                  <w:r>
                    <w:rPr>
                      <w:rFonts w:ascii="Times New Roman" w:hAnsi="Times New Roman" w:cs="Times New Roman"/>
                      <w:kern w:val="2"/>
                      <w:sz w:val="21"/>
                      <w:szCs w:val="21"/>
                    </w:rPr>
                    <w:t>“</w:t>
                  </w:r>
                  <w:r>
                    <w:rPr>
                      <w:rFonts w:ascii="Times New Roman" w:cs="Times New Roman"/>
                      <w:kern w:val="2"/>
                      <w:sz w:val="21"/>
                      <w:szCs w:val="21"/>
                    </w:rPr>
                    <w:t>两高</w:t>
                  </w:r>
                  <w:r>
                    <w:rPr>
                      <w:rFonts w:ascii="Times New Roman" w:hAnsi="Times New Roman" w:cs="Times New Roman"/>
                      <w:kern w:val="2"/>
                      <w:sz w:val="21"/>
                      <w:szCs w:val="21"/>
                    </w:rPr>
                    <w:t>”</w:t>
                  </w:r>
                  <w:r>
                    <w:rPr>
                      <w:rFonts w:ascii="Times New Roman" w:cs="Times New Roman"/>
                      <w:kern w:val="2"/>
                      <w:sz w:val="21"/>
                      <w:szCs w:val="21"/>
                    </w:rPr>
                    <w:t>产业准入目录和产能总量控制政策措施。严禁新增钢铁、焦化、电解铝、铸造、水泥和平板玻璃等产能；新、改、扩建涉及大宗物料运输的建设项目，原则上不得采用公路运输。</w:t>
                  </w:r>
                  <w:r>
                    <w:rPr>
                      <w:rFonts w:ascii="Times New Roman" w:hAnsi="Times New Roman" w:cs="Times New Roman"/>
                      <w:kern w:val="2"/>
                      <w:sz w:val="21"/>
                      <w:szCs w:val="21"/>
                    </w:rPr>
                    <w:t>7</w:t>
                  </w:r>
                  <w:r>
                    <w:rPr>
                      <w:rFonts w:ascii="Times New Roman" w:cs="Times New Roman"/>
                      <w:kern w:val="2"/>
                      <w:sz w:val="21"/>
                      <w:szCs w:val="21"/>
                    </w:rPr>
                    <w:t>非电行业新建项目，禁止配套建设自备纯凝、抽凝燃煤电站。</w:t>
                  </w:r>
                  <w:r>
                    <w:rPr>
                      <w:rFonts w:ascii="Times New Roman" w:hAnsi="Times New Roman" w:cs="Times New Roman"/>
                      <w:kern w:val="2"/>
                      <w:sz w:val="21"/>
                      <w:szCs w:val="21"/>
                    </w:rPr>
                    <w:t>8</w:t>
                  </w:r>
                  <w:r>
                    <w:rPr>
                      <w:rFonts w:ascii="Times New Roman" w:cs="Times New Roman"/>
                      <w:kern w:val="2"/>
                      <w:sz w:val="21"/>
                      <w:szCs w:val="21"/>
                    </w:rPr>
                    <w:t>在城市建成区及居民区、医院、学校等环境敏感区域，严禁现场露天灰土拌合。</w:t>
                  </w:r>
                  <w:r>
                    <w:rPr>
                      <w:rFonts w:ascii="Times New Roman" w:hAnsi="Times New Roman" w:cs="Times New Roman"/>
                      <w:kern w:val="2"/>
                      <w:sz w:val="21"/>
                      <w:szCs w:val="21"/>
                    </w:rPr>
                    <w:t>9</w:t>
                  </w:r>
                  <w:r>
                    <w:rPr>
                      <w:rFonts w:ascii="Times New Roman" w:cs="Times New Roman"/>
                      <w:kern w:val="2"/>
                      <w:sz w:val="21"/>
                      <w:szCs w:val="21"/>
                    </w:rPr>
                    <w:t>严格控制新增</w:t>
                  </w:r>
                  <w:r>
                    <w:rPr>
                      <w:rFonts w:ascii="Times New Roman" w:hAnsi="Times New Roman" w:cs="Times New Roman"/>
                      <w:kern w:val="2"/>
                      <w:sz w:val="21"/>
                      <w:szCs w:val="21"/>
                    </w:rPr>
                    <w:t>“</w:t>
                  </w:r>
                  <w:r>
                    <w:rPr>
                      <w:rFonts w:ascii="Times New Roman" w:cs="Times New Roman"/>
                      <w:kern w:val="2"/>
                      <w:sz w:val="21"/>
                      <w:szCs w:val="21"/>
                    </w:rPr>
                    <w:t>两高</w:t>
                  </w:r>
                  <w:r>
                    <w:rPr>
                      <w:rFonts w:ascii="Times New Roman" w:hAnsi="Times New Roman" w:cs="Times New Roman"/>
                      <w:kern w:val="2"/>
                      <w:sz w:val="21"/>
                      <w:szCs w:val="21"/>
                    </w:rPr>
                    <w:t>”</w:t>
                  </w:r>
                  <w:r>
                    <w:rPr>
                      <w:rFonts w:ascii="Times New Roman" w:cs="Times New Roman"/>
                      <w:kern w:val="2"/>
                      <w:sz w:val="21"/>
                      <w:szCs w:val="21"/>
                    </w:rPr>
                    <w:t>项目审批，认真分析评估拟建项目必要性、可行性和对产业高质量发展、能耗双控、碳排放和环境质量的影响，严格审查项目是否符合产业政策、产业</w:t>
                  </w:r>
                  <w:r>
                    <w:rPr>
                      <w:rFonts w:ascii="Times New Roman" w:cs="Times New Roman"/>
                      <w:kern w:val="2"/>
                      <w:sz w:val="21"/>
                      <w:szCs w:val="21"/>
                    </w:rPr>
                    <w:lastRenderedPageBreak/>
                    <w:t>规划、</w:t>
                  </w:r>
                  <w:r>
                    <w:rPr>
                      <w:rFonts w:ascii="Times New Roman" w:hAnsi="Times New Roman" w:cs="Times New Roman"/>
                      <w:kern w:val="2"/>
                      <w:sz w:val="21"/>
                      <w:szCs w:val="21"/>
                    </w:rPr>
                    <w:t>“</w:t>
                  </w:r>
                  <w:r>
                    <w:rPr>
                      <w:rFonts w:ascii="Times New Roman" w:cs="Times New Roman"/>
                      <w:kern w:val="2"/>
                      <w:sz w:val="21"/>
                      <w:szCs w:val="21"/>
                    </w:rPr>
                    <w:t>三线一单</w:t>
                  </w:r>
                  <w:r>
                    <w:rPr>
                      <w:rFonts w:ascii="Times New Roman" w:hAnsi="Times New Roman" w:cs="Times New Roman"/>
                      <w:kern w:val="2"/>
                      <w:sz w:val="21"/>
                      <w:szCs w:val="21"/>
                    </w:rPr>
                    <w:t>”</w:t>
                  </w:r>
                  <w:r>
                    <w:rPr>
                      <w:rFonts w:ascii="Times New Roman" w:cs="Times New Roman"/>
                      <w:kern w:val="2"/>
                      <w:sz w:val="21"/>
                      <w:szCs w:val="21"/>
                    </w:rPr>
                    <w:t>、规划环评要求，是否依法依规落实产能置换、能耗置换、煤炭消费减量替代、污染物排放区域削减等要求。对已建成投产的存量</w:t>
                  </w:r>
                  <w:r>
                    <w:rPr>
                      <w:rFonts w:ascii="Times New Roman" w:hAnsi="Times New Roman" w:cs="Times New Roman"/>
                      <w:kern w:val="2"/>
                      <w:sz w:val="21"/>
                      <w:szCs w:val="21"/>
                    </w:rPr>
                    <w:t>“</w:t>
                  </w:r>
                  <w:r>
                    <w:rPr>
                      <w:rFonts w:ascii="Times New Roman" w:cs="Times New Roman"/>
                      <w:kern w:val="2"/>
                      <w:sz w:val="21"/>
                      <w:szCs w:val="21"/>
                    </w:rPr>
                    <w:t>两高</w:t>
                  </w:r>
                  <w:r>
                    <w:rPr>
                      <w:rFonts w:ascii="Times New Roman" w:hAnsi="Times New Roman" w:cs="Times New Roman"/>
                      <w:kern w:val="2"/>
                      <w:sz w:val="21"/>
                      <w:szCs w:val="21"/>
                    </w:rPr>
                    <w:t>”</w:t>
                  </w:r>
                  <w:r>
                    <w:rPr>
                      <w:rFonts w:ascii="Times New Roman" w:cs="Times New Roman"/>
                      <w:kern w:val="2"/>
                      <w:sz w:val="21"/>
                      <w:szCs w:val="21"/>
                    </w:rPr>
                    <w:t>项目，有节能减排潜力的加快改造升级，属于落后产能的加快淘汰。</w:t>
                  </w:r>
                  <w:r>
                    <w:rPr>
                      <w:rFonts w:ascii="Times New Roman" w:hAnsi="Times New Roman" w:cs="Times New Roman"/>
                      <w:kern w:val="2"/>
                      <w:sz w:val="21"/>
                      <w:szCs w:val="21"/>
                    </w:rPr>
                    <w:t>10</w:t>
                  </w:r>
                  <w:r>
                    <w:rPr>
                      <w:rFonts w:ascii="Times New Roman" w:cs="Times New Roman"/>
                      <w:kern w:val="2"/>
                      <w:sz w:val="21"/>
                      <w:szCs w:val="21"/>
                    </w:rPr>
                    <w:t>禁止建设生产和使用高挥发性有机物含量涂料、油墨、胶粘剂、清洗剂等项目。</w:t>
                  </w:r>
                  <w:r>
                    <w:rPr>
                      <w:rFonts w:ascii="Times New Roman" w:hAnsi="Times New Roman" w:cs="Times New Roman"/>
                      <w:kern w:val="2"/>
                      <w:sz w:val="21"/>
                      <w:szCs w:val="21"/>
                    </w:rPr>
                    <w:t>11</w:t>
                  </w:r>
                  <w:r>
                    <w:rPr>
                      <w:rFonts w:ascii="Times New Roman" w:cs="Times New Roman"/>
                      <w:kern w:val="2"/>
                      <w:sz w:val="21"/>
                      <w:szCs w:val="21"/>
                    </w:rPr>
                    <w:t>禁止新建不符合国家规定的燃煤发电机组、燃油发电机组和燃煤热电机组。</w:t>
                  </w:r>
                  <w:r>
                    <w:rPr>
                      <w:rFonts w:ascii="Times New Roman" w:hAnsi="Times New Roman" w:cs="Times New Roman"/>
                      <w:kern w:val="2"/>
                      <w:sz w:val="21"/>
                      <w:szCs w:val="21"/>
                    </w:rPr>
                    <w:t>12</w:t>
                  </w:r>
                  <w:r>
                    <w:rPr>
                      <w:rFonts w:ascii="Times New Roman" w:cs="Times New Roman"/>
                      <w:kern w:val="2"/>
                      <w:sz w:val="21"/>
                      <w:szCs w:val="21"/>
                    </w:rPr>
                    <w:t>禁止新建、扩建分散燃煤供热锅炉。</w:t>
                  </w:r>
                  <w:r>
                    <w:rPr>
                      <w:rFonts w:ascii="Times New Roman" w:hAnsi="Times New Roman" w:cs="Times New Roman"/>
                      <w:kern w:val="2"/>
                      <w:sz w:val="21"/>
                      <w:szCs w:val="21"/>
                    </w:rPr>
                    <w:t>13</w:t>
                  </w:r>
                  <w:r>
                    <w:rPr>
                      <w:rFonts w:ascii="Times New Roman" w:cs="Times New Roman"/>
                      <w:kern w:val="2"/>
                      <w:sz w:val="21"/>
                      <w:szCs w:val="21"/>
                    </w:rPr>
                    <w:t>在城市规划区内禁止新建、扩建大气污染严重的建设项目。</w:t>
                  </w:r>
                  <w:r>
                    <w:rPr>
                      <w:rFonts w:ascii="Times New Roman" w:hAnsi="Times New Roman" w:cs="Times New Roman"/>
                      <w:kern w:val="2"/>
                      <w:sz w:val="21"/>
                      <w:szCs w:val="21"/>
                    </w:rPr>
                    <w:t>14</w:t>
                  </w:r>
                  <w:r>
                    <w:rPr>
                      <w:rFonts w:ascii="Times New Roman" w:cs="Times New Roman"/>
                      <w:kern w:val="2"/>
                      <w:sz w:val="21"/>
                      <w:szCs w:val="21"/>
                    </w:rPr>
                    <w:t>禁止高灰分、高硫分煤炭进入市场。新建煤矿应当同步建设煤炭洗选设施，已建成的煤矿所采煤炭属于高灰分、高硫分的，应当在国家和省规定的期限内建成配套的煤炭洗选设施，使煤炭中的灰分、硫分达到规定的标准。</w:t>
                  </w:r>
                  <w:r>
                    <w:rPr>
                      <w:rFonts w:ascii="Times New Roman" w:hAnsi="Times New Roman" w:cs="Times New Roman"/>
                      <w:kern w:val="2"/>
                      <w:sz w:val="21"/>
                      <w:szCs w:val="21"/>
                    </w:rPr>
                    <w:t>15</w:t>
                  </w:r>
                  <w:r>
                    <w:rPr>
                      <w:rFonts w:ascii="Times New Roman" w:cs="Times New Roman"/>
                      <w:kern w:val="2"/>
                      <w:sz w:val="21"/>
                      <w:szCs w:val="21"/>
                    </w:rPr>
                    <w:t>禁止在人口集中地区、机场周围、交通干线附近以及当地人民政府划定的区域露天焚烧秸秆、落叶、垃圾等产生烟尘污染的物质。</w:t>
                  </w:r>
                  <w:r>
                    <w:rPr>
                      <w:rFonts w:ascii="Times New Roman" w:hAnsi="Times New Roman" w:cs="Times New Roman"/>
                      <w:kern w:val="2"/>
                      <w:sz w:val="21"/>
                      <w:szCs w:val="21"/>
                    </w:rPr>
                    <w:t>16</w:t>
                  </w:r>
                  <w:r>
                    <w:rPr>
                      <w:rFonts w:ascii="Times New Roman" w:cs="Times New Roman"/>
                      <w:kern w:val="2"/>
                      <w:sz w:val="21"/>
                      <w:szCs w:val="21"/>
                    </w:rPr>
                    <w:t>在燃气管网和集中供热管网覆盖的区域，不得新建、扩建、改建燃烧煤炭、重油、渣油的供热设施；原有分散的中小型燃煤供热锅炉应当限期拆除。</w:t>
                  </w:r>
                  <w:r>
                    <w:rPr>
                      <w:rFonts w:ascii="Times New Roman" w:hAnsi="Times New Roman" w:cs="Times New Roman"/>
                      <w:kern w:val="2"/>
                      <w:sz w:val="21"/>
                      <w:szCs w:val="21"/>
                    </w:rPr>
                    <w:t>17</w:t>
                  </w:r>
                  <w:r>
                    <w:rPr>
                      <w:rFonts w:ascii="Times New Roman" w:cs="Times New Roman"/>
                      <w:kern w:val="2"/>
                      <w:sz w:val="21"/>
                      <w:szCs w:val="21"/>
                    </w:rPr>
                    <w:t>禁止在居民住宅楼、未配套设立专用烟道的商住综合楼、商住综合楼内与居住层相邻的商业楼层内新建、改建、扩建产生油烟、异味、废气的饮食服务项目。</w:t>
                  </w:r>
                  <w:r>
                    <w:rPr>
                      <w:rFonts w:ascii="Times New Roman" w:hAnsi="Times New Roman" w:cs="Times New Roman"/>
                      <w:kern w:val="2"/>
                      <w:sz w:val="21"/>
                      <w:szCs w:val="21"/>
                    </w:rPr>
                    <w:t>18</w:t>
                  </w:r>
                  <w:r>
                    <w:rPr>
                      <w:rFonts w:ascii="Times New Roman" w:cs="Times New Roman"/>
                      <w:kern w:val="2"/>
                      <w:sz w:val="21"/>
                      <w:szCs w:val="21"/>
                    </w:rPr>
                    <w:t>任何单位和个人不得在政府划定的禁止露天烧烤区域内露天烧烤食品或者为露天烧烤食品提供场地</w:t>
                  </w:r>
                </w:p>
              </w:tc>
              <w:tc>
                <w:tcPr>
                  <w:tcW w:w="1829" w:type="pct"/>
                  <w:vAlign w:val="center"/>
                </w:tcPr>
                <w:p w14:paraId="3E92DCF1" w14:textId="77777777" w:rsidR="00DA7795" w:rsidRDefault="000115F9">
                  <w:pPr>
                    <w:widowControl w:val="0"/>
                    <w:autoSpaceDE w:val="0"/>
                    <w:autoSpaceDN w:val="0"/>
                    <w:spacing w:line="276" w:lineRule="auto"/>
                    <w:jc w:val="both"/>
                    <w:rPr>
                      <w:rFonts w:ascii="Times New Roman" w:hAnsi="Times New Roman" w:cs="Times New Roman"/>
                      <w:kern w:val="2"/>
                      <w:sz w:val="21"/>
                      <w:szCs w:val="21"/>
                    </w:rPr>
                  </w:pPr>
                  <w:r>
                    <w:rPr>
                      <w:rFonts w:ascii="Times New Roman" w:cs="Times New Roman"/>
                      <w:kern w:val="2"/>
                      <w:sz w:val="21"/>
                      <w:szCs w:val="21"/>
                    </w:rPr>
                    <w:lastRenderedPageBreak/>
                    <w:t>本项目位于安徽省淮南市潘集区古沟乡顾圩村，生产煤矸石烧结砖，属于</w:t>
                  </w:r>
                  <w:r>
                    <w:rPr>
                      <w:rFonts w:ascii="Times New Roman" w:hAnsi="Times New Roman" w:cs="Times New Roman" w:hint="eastAsia"/>
                      <w:kern w:val="2"/>
                      <w:sz w:val="21"/>
                      <w:szCs w:val="21"/>
                    </w:rPr>
                    <w:t>C3031</w:t>
                  </w:r>
                  <w:r>
                    <w:rPr>
                      <w:rFonts w:ascii="Times New Roman" w:hAnsi="Times New Roman" w:cs="Times New Roman" w:hint="eastAsia"/>
                      <w:kern w:val="2"/>
                      <w:sz w:val="21"/>
                      <w:szCs w:val="21"/>
                    </w:rPr>
                    <w:t>粘土砖瓦及建筑砌块制造、</w:t>
                  </w:r>
                  <w:r>
                    <w:rPr>
                      <w:rFonts w:ascii="Times New Roman" w:hAnsi="Times New Roman" w:cs="Times New Roman" w:hint="eastAsia"/>
                      <w:kern w:val="2"/>
                      <w:sz w:val="21"/>
                      <w:szCs w:val="21"/>
                    </w:rPr>
                    <w:t>N7820</w:t>
                  </w:r>
                  <w:r>
                    <w:rPr>
                      <w:rFonts w:ascii="Times New Roman" w:hAnsi="Times New Roman" w:cs="Times New Roman" w:hint="eastAsia"/>
                      <w:kern w:val="2"/>
                      <w:sz w:val="21"/>
                      <w:szCs w:val="21"/>
                    </w:rPr>
                    <w:t>环境卫生管理</w:t>
                  </w:r>
                  <w:r>
                    <w:rPr>
                      <w:rFonts w:ascii="Times New Roman" w:cs="Times New Roman"/>
                      <w:kern w:val="2"/>
                      <w:sz w:val="21"/>
                      <w:szCs w:val="21"/>
                    </w:rPr>
                    <w:t>，项目不属于有色、石化、水泥、化工等重污染企业；不属于钢铁、焦化、电解铝、铸造、水泥和平板玻璃等企业，不属于</w:t>
                  </w:r>
                  <w:r>
                    <w:rPr>
                      <w:rFonts w:ascii="Times New Roman" w:hAnsi="Times New Roman" w:cs="Times New Roman"/>
                      <w:kern w:val="2"/>
                      <w:sz w:val="21"/>
                      <w:szCs w:val="21"/>
                    </w:rPr>
                    <w:t>“</w:t>
                  </w:r>
                  <w:r>
                    <w:rPr>
                      <w:rFonts w:ascii="Times New Roman" w:cs="Times New Roman"/>
                      <w:kern w:val="2"/>
                      <w:sz w:val="21"/>
                      <w:szCs w:val="21"/>
                    </w:rPr>
                    <w:t>两高</w:t>
                  </w:r>
                  <w:r>
                    <w:rPr>
                      <w:rFonts w:ascii="Times New Roman" w:hAnsi="Times New Roman" w:cs="Times New Roman"/>
                      <w:kern w:val="2"/>
                      <w:sz w:val="21"/>
                      <w:szCs w:val="21"/>
                    </w:rPr>
                    <w:t>”</w:t>
                  </w:r>
                  <w:r>
                    <w:rPr>
                      <w:rFonts w:ascii="Times New Roman" w:cs="Times New Roman" w:hint="eastAsia"/>
                      <w:kern w:val="2"/>
                      <w:sz w:val="21"/>
                      <w:szCs w:val="21"/>
                    </w:rPr>
                    <w:t>项目</w:t>
                  </w:r>
                  <w:r>
                    <w:rPr>
                      <w:rFonts w:ascii="Times New Roman" w:cs="Times New Roman"/>
                      <w:kern w:val="2"/>
                      <w:sz w:val="21"/>
                      <w:szCs w:val="21"/>
                    </w:rPr>
                    <w:t>。</w:t>
                  </w:r>
                </w:p>
                <w:p w14:paraId="2332D169" w14:textId="77777777" w:rsidR="00DA7795" w:rsidRDefault="000115F9" w:rsidP="000A0129">
                  <w:pPr>
                    <w:widowControl w:val="0"/>
                    <w:autoSpaceDE w:val="0"/>
                    <w:autoSpaceDN w:val="0"/>
                    <w:spacing w:line="276" w:lineRule="auto"/>
                    <w:jc w:val="both"/>
                    <w:rPr>
                      <w:rFonts w:ascii="Times New Roman" w:hAnsi="Times New Roman" w:cs="Times New Roman"/>
                      <w:kern w:val="2"/>
                      <w:sz w:val="21"/>
                      <w:szCs w:val="21"/>
                    </w:rPr>
                  </w:pPr>
                  <w:r>
                    <w:rPr>
                      <w:rFonts w:ascii="Times New Roman" w:cs="Times New Roman"/>
                      <w:kern w:val="2"/>
                      <w:sz w:val="21"/>
                      <w:szCs w:val="21"/>
                    </w:rPr>
                    <w:t>项目主要原料为煤矸石</w:t>
                  </w:r>
                  <w:r>
                    <w:rPr>
                      <w:rFonts w:ascii="Times New Roman" w:cs="Times New Roman" w:hint="eastAsia"/>
                      <w:kern w:val="2"/>
                      <w:sz w:val="21"/>
                      <w:szCs w:val="21"/>
                    </w:rPr>
                    <w:t>、建筑弃土</w:t>
                  </w:r>
                  <w:del w:id="102" w:author="ASUS" w:date="2026-06-17T14:53:00Z">
                    <w:r w:rsidDel="000A0129">
                      <w:rPr>
                        <w:rFonts w:ascii="Times New Roman" w:cs="Times New Roman" w:hint="eastAsia"/>
                        <w:kern w:val="2"/>
                        <w:sz w:val="21"/>
                        <w:szCs w:val="21"/>
                      </w:rPr>
                      <w:delText>、</w:delText>
                    </w:r>
                  </w:del>
                  <w:ins w:id="103" w:author="ASUS" w:date="2026-06-17T14:53:00Z">
                    <w:r w:rsidR="000A0129">
                      <w:rPr>
                        <w:rFonts w:ascii="Times New Roman" w:cs="Times New Roman" w:hint="eastAsia"/>
                        <w:kern w:val="2"/>
                        <w:sz w:val="21"/>
                        <w:szCs w:val="21"/>
                      </w:rPr>
                      <w:t>和</w:t>
                    </w:r>
                  </w:ins>
                  <w:r>
                    <w:rPr>
                      <w:kern w:val="2"/>
                      <w:sz w:val="21"/>
                      <w:szCs w:val="21"/>
                    </w:rPr>
                    <w:t>城镇生活污水处理厂污泥</w:t>
                  </w:r>
                  <w:del w:id="104" w:author="ASUS" w:date="2026-06-17T14:53:00Z">
                    <w:r w:rsidDel="000A0129">
                      <w:rPr>
                        <w:rFonts w:ascii="Times New Roman" w:cs="Times New Roman"/>
                        <w:kern w:val="2"/>
                        <w:sz w:val="21"/>
                        <w:szCs w:val="21"/>
                      </w:rPr>
                      <w:delText>和</w:delText>
                    </w:r>
                    <w:r w:rsidDel="000A0129">
                      <w:rPr>
                        <w:rFonts w:ascii="Times New Roman" w:cs="Times New Roman" w:hint="eastAsia"/>
                        <w:kern w:val="2"/>
                        <w:sz w:val="21"/>
                        <w:szCs w:val="21"/>
                      </w:rPr>
                      <w:delText>粉煤灰</w:delText>
                    </w:r>
                  </w:del>
                  <w:r>
                    <w:rPr>
                      <w:rFonts w:ascii="Times New Roman" w:cs="Times New Roman"/>
                      <w:kern w:val="2"/>
                      <w:sz w:val="21"/>
                      <w:szCs w:val="21"/>
                    </w:rPr>
                    <w:t>，不使用含挥发性有机物原料；项目生产过程中主要生产设备为隧道窑，采用生物质颗粒助燃，不使用燃煤锅炉</w:t>
                  </w:r>
                </w:p>
              </w:tc>
              <w:tc>
                <w:tcPr>
                  <w:tcW w:w="210" w:type="pct"/>
                  <w:vAlign w:val="center"/>
                </w:tcPr>
                <w:p w14:paraId="6F986409" w14:textId="77777777" w:rsidR="00DA7795" w:rsidRDefault="000115F9">
                  <w:pPr>
                    <w:widowControl w:val="0"/>
                    <w:autoSpaceDE w:val="0"/>
                    <w:autoSpaceDN w:val="0"/>
                    <w:spacing w:line="276" w:lineRule="auto"/>
                    <w:jc w:val="center"/>
                    <w:rPr>
                      <w:rFonts w:ascii="Times New Roman" w:hAnsi="Times New Roman" w:cs="Times New Roman"/>
                      <w:kern w:val="2"/>
                      <w:sz w:val="21"/>
                      <w:szCs w:val="21"/>
                    </w:rPr>
                  </w:pPr>
                  <w:r>
                    <w:rPr>
                      <w:rFonts w:ascii="Times New Roman" w:cs="Times New Roman"/>
                      <w:kern w:val="2"/>
                      <w:sz w:val="21"/>
                      <w:szCs w:val="21"/>
                    </w:rPr>
                    <w:t>符合</w:t>
                  </w:r>
                </w:p>
              </w:tc>
            </w:tr>
            <w:tr w:rsidR="00DA7795" w14:paraId="2AAC8675" w14:textId="77777777">
              <w:trPr>
                <w:jc w:val="center"/>
              </w:trPr>
              <w:tc>
                <w:tcPr>
                  <w:tcW w:w="244" w:type="pct"/>
                  <w:vMerge/>
                  <w:vAlign w:val="center"/>
                </w:tcPr>
                <w:p w14:paraId="4BB29BF7" w14:textId="77777777" w:rsidR="00DA7795" w:rsidRDefault="00DA7795">
                  <w:pPr>
                    <w:widowControl w:val="0"/>
                    <w:autoSpaceDE w:val="0"/>
                    <w:autoSpaceDN w:val="0"/>
                    <w:spacing w:line="276" w:lineRule="auto"/>
                    <w:jc w:val="center"/>
                    <w:rPr>
                      <w:rFonts w:ascii="Times New Roman" w:hAnsi="Times New Roman" w:cs="Times New Roman"/>
                      <w:kern w:val="2"/>
                      <w:sz w:val="21"/>
                      <w:szCs w:val="21"/>
                    </w:rPr>
                  </w:pPr>
                </w:p>
              </w:tc>
              <w:tc>
                <w:tcPr>
                  <w:tcW w:w="329" w:type="pct"/>
                  <w:vMerge/>
                  <w:vAlign w:val="center"/>
                </w:tcPr>
                <w:p w14:paraId="1E1626A7" w14:textId="77777777" w:rsidR="00DA7795" w:rsidRDefault="00DA7795">
                  <w:pPr>
                    <w:widowControl w:val="0"/>
                    <w:autoSpaceDE w:val="0"/>
                    <w:autoSpaceDN w:val="0"/>
                    <w:spacing w:line="276" w:lineRule="auto"/>
                    <w:jc w:val="center"/>
                    <w:rPr>
                      <w:rFonts w:ascii="Times New Roman" w:hAnsi="Times New Roman" w:cs="Times New Roman"/>
                      <w:kern w:val="2"/>
                      <w:sz w:val="21"/>
                      <w:szCs w:val="21"/>
                    </w:rPr>
                  </w:pPr>
                </w:p>
              </w:tc>
              <w:tc>
                <w:tcPr>
                  <w:tcW w:w="222" w:type="pct"/>
                  <w:vAlign w:val="center"/>
                </w:tcPr>
                <w:p w14:paraId="52D598ED" w14:textId="77777777" w:rsidR="00DA7795" w:rsidRDefault="000115F9">
                  <w:pPr>
                    <w:widowControl w:val="0"/>
                    <w:autoSpaceDE w:val="0"/>
                    <w:autoSpaceDN w:val="0"/>
                    <w:spacing w:line="276" w:lineRule="auto"/>
                    <w:jc w:val="center"/>
                    <w:rPr>
                      <w:rFonts w:ascii="Times New Roman" w:hAnsi="Times New Roman" w:cs="Times New Roman"/>
                      <w:kern w:val="2"/>
                      <w:sz w:val="21"/>
                      <w:szCs w:val="21"/>
                    </w:rPr>
                  </w:pPr>
                  <w:r>
                    <w:rPr>
                      <w:rFonts w:ascii="Times New Roman" w:cs="Times New Roman"/>
                      <w:kern w:val="2"/>
                      <w:sz w:val="21"/>
                      <w:szCs w:val="21"/>
                    </w:rPr>
                    <w:t>污</w:t>
                  </w:r>
                  <w:r>
                    <w:rPr>
                      <w:rFonts w:ascii="Times New Roman" w:cs="Times New Roman"/>
                      <w:kern w:val="2"/>
                      <w:sz w:val="21"/>
                      <w:szCs w:val="21"/>
                    </w:rPr>
                    <w:lastRenderedPageBreak/>
                    <w:t>染物排放管</w:t>
                  </w:r>
                </w:p>
                <w:p w14:paraId="6758A824" w14:textId="77777777" w:rsidR="00DA7795" w:rsidRDefault="000115F9">
                  <w:pPr>
                    <w:widowControl w:val="0"/>
                    <w:autoSpaceDE w:val="0"/>
                    <w:autoSpaceDN w:val="0"/>
                    <w:spacing w:line="276" w:lineRule="auto"/>
                    <w:jc w:val="center"/>
                    <w:rPr>
                      <w:rFonts w:ascii="Times New Roman" w:hAnsi="Times New Roman" w:cs="Times New Roman"/>
                      <w:kern w:val="2"/>
                      <w:sz w:val="21"/>
                      <w:szCs w:val="21"/>
                    </w:rPr>
                  </w:pPr>
                  <w:r>
                    <w:rPr>
                      <w:rFonts w:ascii="Times New Roman" w:cs="Times New Roman"/>
                      <w:kern w:val="2"/>
                      <w:sz w:val="21"/>
                      <w:szCs w:val="21"/>
                    </w:rPr>
                    <w:t>控</w:t>
                  </w:r>
                </w:p>
              </w:tc>
              <w:tc>
                <w:tcPr>
                  <w:tcW w:w="2165" w:type="pct"/>
                  <w:vAlign w:val="center"/>
                </w:tcPr>
                <w:p w14:paraId="4F376A6F" w14:textId="77777777" w:rsidR="00DA7795" w:rsidRDefault="000115F9">
                  <w:pPr>
                    <w:widowControl w:val="0"/>
                    <w:autoSpaceDE w:val="0"/>
                    <w:autoSpaceDN w:val="0"/>
                    <w:spacing w:line="276" w:lineRule="auto"/>
                    <w:jc w:val="center"/>
                    <w:rPr>
                      <w:rFonts w:ascii="Times New Roman" w:cs="Times New Roman"/>
                      <w:kern w:val="2"/>
                      <w:sz w:val="21"/>
                      <w:szCs w:val="21"/>
                    </w:rPr>
                  </w:pPr>
                  <w:r>
                    <w:rPr>
                      <w:rFonts w:ascii="Times New Roman" w:hAnsi="Times New Roman" w:cs="Times New Roman"/>
                      <w:kern w:val="2"/>
                      <w:sz w:val="21"/>
                      <w:szCs w:val="21"/>
                    </w:rPr>
                    <w:lastRenderedPageBreak/>
                    <w:t>46</w:t>
                  </w:r>
                  <w:r>
                    <w:rPr>
                      <w:rFonts w:ascii="Times New Roman" w:cs="Times New Roman"/>
                      <w:kern w:val="2"/>
                      <w:sz w:val="21"/>
                      <w:szCs w:val="21"/>
                    </w:rPr>
                    <w:t>环境空气质量持续改善，全省细颗粒物（</w:t>
                  </w:r>
                  <w:r>
                    <w:rPr>
                      <w:rFonts w:ascii="Times New Roman" w:hAnsi="Times New Roman" w:cs="Times New Roman"/>
                      <w:kern w:val="2"/>
                      <w:sz w:val="21"/>
                      <w:szCs w:val="21"/>
                    </w:rPr>
                    <w:t>PM2.5</w:t>
                  </w:r>
                  <w:r>
                    <w:rPr>
                      <w:rFonts w:ascii="Times New Roman" w:cs="Times New Roman"/>
                      <w:kern w:val="2"/>
                      <w:sz w:val="21"/>
                      <w:szCs w:val="21"/>
                    </w:rPr>
                    <w:t>）浓度</w:t>
                  </w:r>
                  <w:r>
                    <w:rPr>
                      <w:rFonts w:ascii="Times New Roman" w:cs="Times New Roman"/>
                      <w:kern w:val="2"/>
                      <w:sz w:val="21"/>
                      <w:szCs w:val="21"/>
                    </w:rPr>
                    <w:lastRenderedPageBreak/>
                    <w:t>总体达标，基本消除重污染天气，优良天数比率进一步提升。</w:t>
                  </w:r>
                  <w:r>
                    <w:rPr>
                      <w:rFonts w:ascii="Times New Roman" w:hAnsi="Times New Roman" w:cs="Times New Roman"/>
                      <w:kern w:val="2"/>
                      <w:sz w:val="21"/>
                      <w:szCs w:val="21"/>
                    </w:rPr>
                    <w:t>47</w:t>
                  </w:r>
                  <w:r>
                    <w:rPr>
                      <w:rFonts w:ascii="Times New Roman" w:cs="Times New Roman"/>
                      <w:kern w:val="2"/>
                      <w:sz w:val="21"/>
                      <w:szCs w:val="21"/>
                    </w:rPr>
                    <w:t>化学需氧量、氨氮、氮氧化物、挥发性有机物等</w:t>
                  </w:r>
                  <w:r>
                    <w:rPr>
                      <w:rFonts w:ascii="Times New Roman" w:hAnsi="Times New Roman" w:cs="Times New Roman"/>
                      <w:kern w:val="2"/>
                      <w:sz w:val="21"/>
                      <w:szCs w:val="21"/>
                    </w:rPr>
                    <w:t>4</w:t>
                  </w:r>
                  <w:r>
                    <w:rPr>
                      <w:rFonts w:ascii="Times New Roman" w:cs="Times New Roman"/>
                      <w:kern w:val="2"/>
                      <w:sz w:val="21"/>
                      <w:szCs w:val="21"/>
                    </w:rPr>
                    <w:t>项主要污染物重点工程减排量分别累计达到</w:t>
                  </w:r>
                  <w:r>
                    <w:rPr>
                      <w:rFonts w:ascii="Times New Roman" w:hAnsi="Times New Roman" w:cs="Times New Roman"/>
                      <w:kern w:val="2"/>
                      <w:sz w:val="21"/>
                      <w:szCs w:val="21"/>
                    </w:rPr>
                    <w:t>13.67</w:t>
                  </w:r>
                  <w:r>
                    <w:rPr>
                      <w:rFonts w:ascii="Times New Roman" w:cs="Times New Roman"/>
                      <w:kern w:val="2"/>
                      <w:sz w:val="21"/>
                      <w:szCs w:val="21"/>
                    </w:rPr>
                    <w:t>万吨、</w:t>
                  </w:r>
                  <w:r>
                    <w:rPr>
                      <w:rFonts w:ascii="Times New Roman" w:hAnsi="Times New Roman" w:cs="Times New Roman"/>
                      <w:kern w:val="2"/>
                      <w:sz w:val="21"/>
                      <w:szCs w:val="21"/>
                    </w:rPr>
                    <w:t>0.69</w:t>
                  </w:r>
                  <w:r>
                    <w:rPr>
                      <w:rFonts w:ascii="Times New Roman" w:cs="Times New Roman"/>
                      <w:kern w:val="2"/>
                      <w:sz w:val="21"/>
                      <w:szCs w:val="21"/>
                    </w:rPr>
                    <w:t>万吨、</w:t>
                  </w:r>
                  <w:r>
                    <w:rPr>
                      <w:rFonts w:ascii="Times New Roman" w:hAnsi="Times New Roman" w:cs="Times New Roman"/>
                      <w:kern w:val="2"/>
                      <w:sz w:val="21"/>
                      <w:szCs w:val="21"/>
                    </w:rPr>
                    <w:t>8.3</w:t>
                  </w:r>
                  <w:r>
                    <w:rPr>
                      <w:rFonts w:ascii="Times New Roman" w:cs="Times New Roman"/>
                      <w:kern w:val="2"/>
                      <w:sz w:val="21"/>
                      <w:szCs w:val="21"/>
                    </w:rPr>
                    <w:t>万吨、</w:t>
                  </w:r>
                  <w:r>
                    <w:rPr>
                      <w:rFonts w:ascii="Times New Roman" w:hAnsi="Times New Roman" w:cs="Times New Roman"/>
                      <w:kern w:val="2"/>
                      <w:sz w:val="21"/>
                      <w:szCs w:val="21"/>
                    </w:rPr>
                    <w:t>3.07</w:t>
                  </w:r>
                  <w:r>
                    <w:rPr>
                      <w:rFonts w:ascii="Times New Roman" w:cs="Times New Roman"/>
                      <w:kern w:val="2"/>
                      <w:sz w:val="21"/>
                      <w:szCs w:val="21"/>
                    </w:rPr>
                    <w:t>万吨。</w:t>
                  </w:r>
                  <w:r>
                    <w:rPr>
                      <w:rFonts w:ascii="Times New Roman" w:hAnsi="Times New Roman" w:cs="Times New Roman"/>
                      <w:kern w:val="2"/>
                      <w:sz w:val="21"/>
                      <w:szCs w:val="21"/>
                    </w:rPr>
                    <w:t>48</w:t>
                  </w:r>
                  <w:r>
                    <w:rPr>
                      <w:rFonts w:ascii="Times New Roman" w:cs="Times New Roman"/>
                      <w:kern w:val="2"/>
                      <w:sz w:val="21"/>
                      <w:szCs w:val="21"/>
                    </w:rPr>
                    <w:t>严格合理控制煤炭消费增长，大气污染防治重点区域内新、改、扩建用煤项目实施煤炭消费等量或减量替代。重点削减非电力用煤，各市将减煤目标按年度分解落实到重点耗煤企业，实施</w:t>
                  </w:r>
                  <w:r>
                    <w:rPr>
                      <w:rFonts w:ascii="Times New Roman" w:hAnsi="Times New Roman" w:cs="Times New Roman"/>
                      <w:kern w:val="2"/>
                      <w:sz w:val="21"/>
                      <w:szCs w:val="21"/>
                    </w:rPr>
                    <w:t>“</w:t>
                  </w:r>
                  <w:r>
                    <w:rPr>
                      <w:rFonts w:ascii="Times New Roman" w:cs="Times New Roman"/>
                      <w:kern w:val="2"/>
                      <w:sz w:val="21"/>
                      <w:szCs w:val="21"/>
                    </w:rPr>
                    <w:t>一企一策</w:t>
                  </w:r>
                  <w:r>
                    <w:rPr>
                      <w:rFonts w:ascii="Times New Roman" w:hAnsi="Times New Roman" w:cs="Times New Roman"/>
                      <w:kern w:val="2"/>
                      <w:sz w:val="21"/>
                      <w:szCs w:val="21"/>
                    </w:rPr>
                    <w:t>”</w:t>
                  </w:r>
                  <w:r>
                    <w:rPr>
                      <w:rFonts w:ascii="Times New Roman" w:cs="Times New Roman"/>
                      <w:kern w:val="2"/>
                      <w:sz w:val="21"/>
                      <w:szCs w:val="21"/>
                    </w:rPr>
                    <w:t>减煤诊断。</w:t>
                  </w:r>
                  <w:r>
                    <w:rPr>
                      <w:rFonts w:ascii="Times New Roman" w:hAnsi="Times New Roman" w:cs="Times New Roman"/>
                      <w:kern w:val="2"/>
                      <w:sz w:val="21"/>
                      <w:szCs w:val="21"/>
                    </w:rPr>
                    <w:t>49</w:t>
                  </w:r>
                  <w:r>
                    <w:rPr>
                      <w:rFonts w:ascii="Times New Roman" w:cs="Times New Roman"/>
                      <w:kern w:val="2"/>
                      <w:sz w:val="21"/>
                      <w:szCs w:val="21"/>
                    </w:rPr>
                    <w:t>新建、改建、扩建排放重点大气污染物的项目不符合总量控制要求的，不得通过环境影响评价。</w:t>
                  </w:r>
                  <w:r>
                    <w:rPr>
                      <w:rFonts w:ascii="Times New Roman" w:hAnsi="Times New Roman" w:cs="Times New Roman"/>
                      <w:kern w:val="2"/>
                      <w:sz w:val="21"/>
                      <w:szCs w:val="21"/>
                    </w:rPr>
                    <w:t>17</w:t>
                  </w:r>
                  <w:r>
                    <w:rPr>
                      <w:rFonts w:ascii="Times New Roman" w:cs="Times New Roman"/>
                      <w:kern w:val="2"/>
                      <w:sz w:val="21"/>
                      <w:szCs w:val="21"/>
                    </w:rPr>
                    <w:t>按照省政府下达给区域各市的允许排放量相关要求执行</w:t>
                  </w:r>
                  <w:r>
                    <w:rPr>
                      <w:rFonts w:ascii="Times New Roman" w:cs="Times New Roman" w:hint="eastAsia"/>
                      <w:kern w:val="2"/>
                      <w:sz w:val="21"/>
                      <w:szCs w:val="21"/>
                    </w:rPr>
                    <w:t>。</w:t>
                  </w:r>
                  <w:r>
                    <w:rPr>
                      <w:rFonts w:ascii="Times New Roman" w:hAnsi="Times New Roman" w:cs="Times New Roman"/>
                      <w:kern w:val="2"/>
                      <w:sz w:val="21"/>
                      <w:szCs w:val="21"/>
                    </w:rPr>
                    <w:t>54</w:t>
                  </w:r>
                  <w:r>
                    <w:rPr>
                      <w:rFonts w:ascii="Times New Roman" w:cs="Times New Roman"/>
                      <w:kern w:val="2"/>
                      <w:sz w:val="21"/>
                      <w:szCs w:val="21"/>
                    </w:rPr>
                    <w:t>全面提升锅炉烟气排放标准。全市燃气锅炉氮氧化物浓度不高于</w:t>
                  </w:r>
                  <w:r>
                    <w:rPr>
                      <w:rFonts w:ascii="Times New Roman" w:hAnsi="Times New Roman" w:cs="Times New Roman"/>
                      <w:kern w:val="2"/>
                      <w:sz w:val="21"/>
                      <w:szCs w:val="21"/>
                    </w:rPr>
                    <w:t>50</w:t>
                  </w:r>
                  <w:r>
                    <w:rPr>
                      <w:rFonts w:ascii="Times New Roman" w:cs="Times New Roman"/>
                      <w:kern w:val="2"/>
                      <w:sz w:val="21"/>
                      <w:szCs w:val="21"/>
                    </w:rPr>
                    <w:t>毫克</w:t>
                  </w:r>
                  <w:r>
                    <w:rPr>
                      <w:rFonts w:ascii="Times New Roman" w:hAnsi="Times New Roman" w:cs="Times New Roman"/>
                      <w:kern w:val="2"/>
                      <w:sz w:val="21"/>
                      <w:szCs w:val="21"/>
                    </w:rPr>
                    <w:t>/</w:t>
                  </w:r>
                  <w:r>
                    <w:rPr>
                      <w:rFonts w:ascii="Times New Roman" w:cs="Times New Roman"/>
                      <w:kern w:val="2"/>
                      <w:sz w:val="21"/>
                      <w:szCs w:val="21"/>
                    </w:rPr>
                    <w:t>立方米；柴油锅炉污染物排放达到或优于燃气锅炉特别排放限值要求。</w:t>
                  </w:r>
                  <w:r>
                    <w:rPr>
                      <w:rFonts w:ascii="Times New Roman" w:hAnsi="Times New Roman" w:cs="Times New Roman"/>
                      <w:kern w:val="2"/>
                      <w:sz w:val="21"/>
                      <w:szCs w:val="21"/>
                    </w:rPr>
                    <w:t>50</w:t>
                  </w:r>
                  <w:r>
                    <w:rPr>
                      <w:rFonts w:ascii="Times New Roman" w:cs="Times New Roman"/>
                      <w:kern w:val="2"/>
                      <w:sz w:val="21"/>
                      <w:szCs w:val="21"/>
                    </w:rPr>
                    <w:t>进出钢铁企业的铁精矿、煤炭、焦炭等大宗物料和产品采用铁路、水路、管道或管状带式输送机等清洁方式运输比例不低于</w:t>
                  </w:r>
                  <w:r>
                    <w:rPr>
                      <w:rFonts w:ascii="Times New Roman" w:hAnsi="Times New Roman" w:cs="Times New Roman"/>
                      <w:kern w:val="2"/>
                      <w:sz w:val="21"/>
                      <w:szCs w:val="21"/>
                    </w:rPr>
                    <w:t>80%</w:t>
                  </w:r>
                  <w:r>
                    <w:rPr>
                      <w:rFonts w:ascii="Times New Roman" w:cs="Times New Roman"/>
                      <w:kern w:val="2"/>
                      <w:sz w:val="21"/>
                      <w:szCs w:val="21"/>
                    </w:rPr>
                    <w:t>；达不到的，汽车运输部分应全部采用新能源汽车或达到国六排放标准的汽车（</w:t>
                  </w:r>
                  <w:r>
                    <w:rPr>
                      <w:rFonts w:ascii="Times New Roman" w:hAnsi="Times New Roman" w:cs="Times New Roman"/>
                      <w:kern w:val="2"/>
                      <w:sz w:val="21"/>
                      <w:szCs w:val="21"/>
                    </w:rPr>
                    <w:t>2021</w:t>
                  </w:r>
                  <w:r>
                    <w:rPr>
                      <w:rFonts w:ascii="Times New Roman" w:cs="Times New Roman"/>
                      <w:kern w:val="2"/>
                      <w:sz w:val="21"/>
                      <w:szCs w:val="21"/>
                    </w:rPr>
                    <w:t>年底前可采用国五排放标准的汽车）。</w:t>
                  </w:r>
                  <w:r>
                    <w:rPr>
                      <w:rFonts w:ascii="Times New Roman" w:hAnsi="Times New Roman" w:cs="Times New Roman"/>
                      <w:kern w:val="2"/>
                      <w:sz w:val="21"/>
                      <w:szCs w:val="21"/>
                    </w:rPr>
                    <w:t>51</w:t>
                  </w:r>
                  <w:r>
                    <w:rPr>
                      <w:rFonts w:ascii="Times New Roman" w:cs="Times New Roman"/>
                      <w:kern w:val="2"/>
                      <w:sz w:val="21"/>
                      <w:szCs w:val="21"/>
                    </w:rPr>
                    <w:t>对以煤、石油焦、渣油、重油等为燃料的工业炉窑，加快使用清洁低碳能源以及利用工厂余热、电厂热力等进行替代。</w:t>
                  </w:r>
                  <w:r>
                    <w:rPr>
                      <w:rFonts w:ascii="Times New Roman" w:hAnsi="Times New Roman" w:cs="Times New Roman"/>
                      <w:kern w:val="2"/>
                      <w:sz w:val="21"/>
                      <w:szCs w:val="21"/>
                    </w:rPr>
                    <w:t>52</w:t>
                  </w:r>
                  <w:r>
                    <w:rPr>
                      <w:rFonts w:ascii="Times New Roman" w:cs="Times New Roman"/>
                      <w:kern w:val="2"/>
                      <w:sz w:val="21"/>
                      <w:szCs w:val="21"/>
                    </w:rPr>
                    <w:t>推动具备条件的省级以上园区全部实施循环化改造。（责任单位：省发展改革委，配合单位：省经济和信息化厅等）推动工业园区能源系统整体优化，鼓励工业企业、园区优先使用可再生能源。推进园区电、热、冷、气等多种能源</w:t>
                  </w:r>
                  <w:r>
                    <w:rPr>
                      <w:rFonts w:ascii="Times New Roman" w:cs="Times New Roman"/>
                      <w:kern w:val="2"/>
                      <w:sz w:val="21"/>
                      <w:szCs w:val="21"/>
                    </w:rPr>
                    <w:lastRenderedPageBreak/>
                    <w:t>协同的综合能源项目建设。</w:t>
                  </w:r>
                  <w:r>
                    <w:rPr>
                      <w:rFonts w:ascii="Times New Roman" w:hAnsi="Times New Roman" w:cs="Times New Roman"/>
                      <w:kern w:val="2"/>
                      <w:sz w:val="21"/>
                      <w:szCs w:val="21"/>
                    </w:rPr>
                    <w:t>53</w:t>
                  </w:r>
                  <w:r>
                    <w:rPr>
                      <w:rFonts w:ascii="Times New Roman" w:cs="Times New Roman"/>
                      <w:kern w:val="2"/>
                      <w:sz w:val="21"/>
                      <w:szCs w:val="21"/>
                    </w:rPr>
                    <w:t>进一步强化区域协作机制，完善重污染天气应对和重点行业绩效分级管理体系，突出</w:t>
                  </w:r>
                  <w:r>
                    <w:rPr>
                      <w:rFonts w:ascii="Times New Roman" w:hAnsi="Times New Roman" w:cs="Times New Roman"/>
                      <w:kern w:val="2"/>
                      <w:sz w:val="21"/>
                      <w:szCs w:val="21"/>
                    </w:rPr>
                    <w:t>PM2.5</w:t>
                  </w:r>
                  <w:r>
                    <w:rPr>
                      <w:rFonts w:ascii="Times New Roman" w:cs="Times New Roman"/>
                      <w:kern w:val="2"/>
                      <w:sz w:val="21"/>
                      <w:szCs w:val="21"/>
                    </w:rPr>
                    <w:t>和臭氧协同控制，加大钢铁、水泥、焦化、玻璃等行业以及工业锅炉、炉窑、移动源氮氧化物减排力度。</w:t>
                  </w:r>
                  <w:r>
                    <w:rPr>
                      <w:rFonts w:ascii="Times New Roman" w:hAnsi="Times New Roman" w:cs="Times New Roman"/>
                      <w:kern w:val="2"/>
                      <w:sz w:val="21"/>
                      <w:szCs w:val="21"/>
                    </w:rPr>
                    <w:t>54</w:t>
                  </w:r>
                  <w:r>
                    <w:rPr>
                      <w:rFonts w:ascii="Times New Roman" w:cs="Times New Roman"/>
                      <w:kern w:val="2"/>
                      <w:sz w:val="21"/>
                      <w:szCs w:val="21"/>
                    </w:rPr>
                    <w:t>全面推动挥发性有机物纳入排污许可管理。禁止建设生产和使用高挥发性有机物含量涂料、油墨、胶粘剂、清洗剂等项目。加快推进石化、化工、涂装、医药、包装印刷和油品储运销等重点行业挥发性有机物深度治理，全面提升废气收集率、治理设施同步运行率和</w:t>
                  </w:r>
                  <w:r>
                    <w:rPr>
                      <w:rFonts w:ascii="Times New Roman" w:cs="Times New Roman" w:hint="eastAsia"/>
                      <w:kern w:val="2"/>
                      <w:sz w:val="21"/>
                      <w:szCs w:val="21"/>
                    </w:rPr>
                    <w:t>处理</w:t>
                  </w:r>
                  <w:r>
                    <w:rPr>
                      <w:rFonts w:ascii="Times New Roman" w:cs="Times New Roman"/>
                      <w:kern w:val="2"/>
                      <w:sz w:val="21"/>
                      <w:szCs w:val="21"/>
                    </w:rPr>
                    <w:t>率，提高水性、高固体分、无溶剂、粉末、辐射固化等低挥发性有机物含量产品的比重。加大工业涂装、包装印刷等行业低挥发性有机物含量原辅材料替代力度，严格执行涂料、油墨、胶粘剂、清洗剂挥发性有机物含量限值标准，确保生产、销售、进口、使用符合标准的产品。到</w:t>
                  </w:r>
                  <w:r>
                    <w:rPr>
                      <w:rFonts w:ascii="Times New Roman" w:hAnsi="Times New Roman" w:cs="Times New Roman"/>
                      <w:kern w:val="2"/>
                      <w:sz w:val="21"/>
                      <w:szCs w:val="21"/>
                    </w:rPr>
                    <w:t>2025</w:t>
                  </w:r>
                  <w:r>
                    <w:rPr>
                      <w:rFonts w:ascii="Times New Roman" w:cs="Times New Roman"/>
                      <w:kern w:val="2"/>
                      <w:sz w:val="21"/>
                      <w:szCs w:val="21"/>
                    </w:rPr>
                    <w:t>年，溶剂型工业涂料、油墨使用比例分别降低</w:t>
                  </w:r>
                  <w:r>
                    <w:rPr>
                      <w:rFonts w:ascii="Times New Roman" w:hAnsi="Times New Roman" w:cs="Times New Roman"/>
                      <w:kern w:val="2"/>
                      <w:sz w:val="21"/>
                      <w:szCs w:val="21"/>
                    </w:rPr>
                    <w:t>20</w:t>
                  </w:r>
                  <w:r>
                    <w:rPr>
                      <w:rFonts w:ascii="Times New Roman" w:cs="Times New Roman"/>
                      <w:kern w:val="2"/>
                      <w:sz w:val="21"/>
                      <w:szCs w:val="21"/>
                    </w:rPr>
                    <w:t>个、</w:t>
                  </w:r>
                  <w:r>
                    <w:rPr>
                      <w:rFonts w:ascii="Times New Roman" w:hAnsi="Times New Roman" w:cs="Times New Roman"/>
                      <w:kern w:val="2"/>
                      <w:sz w:val="21"/>
                      <w:szCs w:val="21"/>
                    </w:rPr>
                    <w:t>10</w:t>
                  </w:r>
                  <w:r>
                    <w:rPr>
                      <w:rFonts w:ascii="Times New Roman" w:cs="Times New Roman"/>
                      <w:kern w:val="2"/>
                      <w:sz w:val="21"/>
                      <w:szCs w:val="21"/>
                    </w:rPr>
                    <w:t>个百分点。溶剂型胶粘剂使用量降低</w:t>
                  </w:r>
                  <w:r>
                    <w:rPr>
                      <w:rFonts w:ascii="Times New Roman" w:hAnsi="Times New Roman" w:cs="Times New Roman"/>
                      <w:kern w:val="2"/>
                      <w:sz w:val="21"/>
                      <w:szCs w:val="21"/>
                    </w:rPr>
                    <w:t>20%</w:t>
                  </w:r>
                  <w:r>
                    <w:rPr>
                      <w:rFonts w:ascii="Times New Roman" w:cs="Times New Roman"/>
                      <w:kern w:val="2"/>
                      <w:sz w:val="21"/>
                      <w:szCs w:val="21"/>
                    </w:rPr>
                    <w:t>。</w:t>
                  </w:r>
                  <w:r>
                    <w:rPr>
                      <w:rFonts w:ascii="Times New Roman" w:hAnsi="Times New Roman" w:cs="Times New Roman"/>
                      <w:kern w:val="2"/>
                      <w:sz w:val="21"/>
                      <w:szCs w:val="21"/>
                    </w:rPr>
                    <w:t>55</w:t>
                  </w:r>
                  <w:r>
                    <w:rPr>
                      <w:rFonts w:ascii="Times New Roman" w:cs="Times New Roman"/>
                      <w:kern w:val="2"/>
                      <w:sz w:val="21"/>
                      <w:szCs w:val="21"/>
                    </w:rPr>
                    <w:t>实行重点排放源排放浓度与</w:t>
                  </w:r>
                  <w:r>
                    <w:rPr>
                      <w:rFonts w:ascii="Times New Roman" w:cs="Times New Roman" w:hint="eastAsia"/>
                      <w:kern w:val="2"/>
                      <w:sz w:val="21"/>
                      <w:szCs w:val="21"/>
                    </w:rPr>
                    <w:t>处理</w:t>
                  </w:r>
                  <w:r>
                    <w:rPr>
                      <w:rFonts w:ascii="Times New Roman" w:cs="Times New Roman"/>
                      <w:kern w:val="2"/>
                      <w:sz w:val="21"/>
                      <w:szCs w:val="21"/>
                    </w:rPr>
                    <w:t>效率双重控制。车间或生产设施收集排放的废气，</w:t>
                  </w:r>
                  <w:r>
                    <w:rPr>
                      <w:rFonts w:ascii="Times New Roman" w:hAnsi="Times New Roman" w:cs="Times New Roman"/>
                      <w:kern w:val="2"/>
                      <w:sz w:val="21"/>
                      <w:szCs w:val="21"/>
                    </w:rPr>
                    <w:t>VOCs</w:t>
                  </w:r>
                  <w:r>
                    <w:rPr>
                      <w:rFonts w:ascii="Times New Roman" w:cs="Times New Roman"/>
                      <w:kern w:val="2"/>
                      <w:sz w:val="21"/>
                      <w:szCs w:val="21"/>
                    </w:rPr>
                    <w:t>初始排放速率大于等于</w:t>
                  </w:r>
                  <w:r>
                    <w:rPr>
                      <w:rFonts w:ascii="Times New Roman" w:hAnsi="Times New Roman" w:cs="Times New Roman"/>
                      <w:kern w:val="2"/>
                      <w:sz w:val="21"/>
                      <w:szCs w:val="21"/>
                    </w:rPr>
                    <w:t>2</w:t>
                  </w:r>
                  <w:r>
                    <w:rPr>
                      <w:rFonts w:ascii="Times New Roman" w:cs="Times New Roman"/>
                      <w:kern w:val="2"/>
                      <w:sz w:val="21"/>
                      <w:szCs w:val="21"/>
                    </w:rPr>
                    <w:t>千克</w:t>
                  </w:r>
                  <w:r>
                    <w:rPr>
                      <w:rFonts w:ascii="Times New Roman" w:hAnsi="Times New Roman" w:cs="Times New Roman"/>
                      <w:kern w:val="2"/>
                      <w:sz w:val="21"/>
                      <w:szCs w:val="21"/>
                    </w:rPr>
                    <w:t>/</w:t>
                  </w:r>
                  <w:r>
                    <w:rPr>
                      <w:rFonts w:ascii="Times New Roman" w:cs="Times New Roman"/>
                      <w:kern w:val="2"/>
                      <w:sz w:val="21"/>
                      <w:szCs w:val="21"/>
                    </w:rPr>
                    <w:t>小时的，应加大控制力度，除确保排放浓度稳定达标外，还应实行</w:t>
                  </w:r>
                  <w:r>
                    <w:rPr>
                      <w:rFonts w:ascii="Times New Roman" w:cs="Times New Roman" w:hint="eastAsia"/>
                      <w:kern w:val="2"/>
                      <w:sz w:val="21"/>
                      <w:szCs w:val="21"/>
                    </w:rPr>
                    <w:t>处理</w:t>
                  </w:r>
                  <w:r>
                    <w:rPr>
                      <w:rFonts w:ascii="Times New Roman" w:cs="Times New Roman"/>
                      <w:kern w:val="2"/>
                      <w:sz w:val="21"/>
                      <w:szCs w:val="21"/>
                    </w:rPr>
                    <w:t>效率控制，</w:t>
                  </w:r>
                  <w:r>
                    <w:rPr>
                      <w:rFonts w:ascii="Times New Roman" w:cs="Times New Roman" w:hint="eastAsia"/>
                      <w:kern w:val="2"/>
                      <w:sz w:val="21"/>
                      <w:szCs w:val="21"/>
                    </w:rPr>
                    <w:t>处理</w:t>
                  </w:r>
                  <w:r>
                    <w:rPr>
                      <w:rFonts w:ascii="Times New Roman" w:cs="Times New Roman"/>
                      <w:kern w:val="2"/>
                      <w:sz w:val="21"/>
                      <w:szCs w:val="21"/>
                    </w:rPr>
                    <w:t>效率不低于</w:t>
                  </w:r>
                  <w:r>
                    <w:rPr>
                      <w:rFonts w:ascii="Times New Roman" w:hAnsi="Times New Roman" w:cs="Times New Roman"/>
                      <w:kern w:val="2"/>
                      <w:sz w:val="21"/>
                      <w:szCs w:val="21"/>
                    </w:rPr>
                    <w:t>80%</w:t>
                  </w:r>
                  <w:r>
                    <w:rPr>
                      <w:rFonts w:ascii="Times New Roman" w:cs="Times New Roman"/>
                      <w:kern w:val="2"/>
                      <w:sz w:val="21"/>
                      <w:szCs w:val="21"/>
                    </w:rPr>
                    <w:t>；采用的原辅材料符合国家有关低</w:t>
                  </w:r>
                  <w:r>
                    <w:rPr>
                      <w:rFonts w:ascii="Times New Roman" w:hAnsi="Times New Roman" w:cs="Times New Roman"/>
                      <w:kern w:val="2"/>
                      <w:sz w:val="21"/>
                      <w:szCs w:val="21"/>
                    </w:rPr>
                    <w:t>VOCs</w:t>
                  </w:r>
                  <w:r>
                    <w:rPr>
                      <w:rFonts w:ascii="Times New Roman" w:cs="Times New Roman"/>
                      <w:kern w:val="2"/>
                      <w:sz w:val="21"/>
                      <w:szCs w:val="21"/>
                    </w:rPr>
                    <w:t>含量产品规定的除外，有行业排放标准的按其相关规定执行。</w:t>
                  </w:r>
                  <w:r>
                    <w:rPr>
                      <w:rFonts w:ascii="Times New Roman" w:hAnsi="Times New Roman" w:cs="Times New Roman"/>
                      <w:kern w:val="2"/>
                      <w:sz w:val="21"/>
                      <w:szCs w:val="21"/>
                    </w:rPr>
                    <w:t>56</w:t>
                  </w:r>
                  <w:r>
                    <w:rPr>
                      <w:rFonts w:ascii="Times New Roman" w:cs="Times New Roman"/>
                      <w:kern w:val="2"/>
                      <w:sz w:val="21"/>
                      <w:szCs w:val="21"/>
                    </w:rPr>
                    <w:t>使用粉末、水性、高固体分、辐射固化等低</w:t>
                  </w:r>
                  <w:r>
                    <w:rPr>
                      <w:rFonts w:ascii="Times New Roman" w:hAnsi="Times New Roman" w:cs="Times New Roman"/>
                      <w:kern w:val="2"/>
                      <w:sz w:val="21"/>
                      <w:szCs w:val="21"/>
                    </w:rPr>
                    <w:t>VOCs</w:t>
                  </w:r>
                  <w:r>
                    <w:rPr>
                      <w:rFonts w:ascii="Times New Roman" w:cs="Times New Roman"/>
                      <w:kern w:val="2"/>
                      <w:sz w:val="21"/>
                      <w:szCs w:val="21"/>
                    </w:rPr>
                    <w:t>含量的涂料替代溶剂型涂料。汽车制造底漆大力推广使用</w:t>
                  </w:r>
                  <w:r>
                    <w:rPr>
                      <w:rFonts w:ascii="Times New Roman" w:cs="Times New Roman"/>
                      <w:kern w:val="2"/>
                      <w:sz w:val="21"/>
                      <w:szCs w:val="21"/>
                    </w:rPr>
                    <w:lastRenderedPageBreak/>
                    <w:t>水性涂料，乘用车中涂、色漆大力推广使用高固体分或水性涂料，加快客车、货车等中涂、色漆改造。钢制集装箱制造在箱内、箱外、木地板涂装等工序大力推广使用水性涂料，在确保防腐蚀功能的前提下，加快推进特种集装箱采用水性涂料。木质家具制造大力推广使用水性、辐射固化、粉末等涂料和水性胶粘剂；金属家具制造大力推广使用粉末涂料；软体家具制造大力推广使用水性胶粘剂。工程机械制造大力推广使用水性、粉末和高固体分涂料。电子产品制造推广使用粉末、水性、辐射固化等涂料。</w:t>
                  </w:r>
                  <w:r>
                    <w:rPr>
                      <w:rFonts w:ascii="Times New Roman" w:hAnsi="Times New Roman" w:cs="Times New Roman"/>
                      <w:kern w:val="2"/>
                      <w:sz w:val="21"/>
                      <w:szCs w:val="21"/>
                    </w:rPr>
                    <w:t>57</w:t>
                  </w:r>
                  <w:r>
                    <w:rPr>
                      <w:rFonts w:ascii="Times New Roman" w:cs="Times New Roman"/>
                      <w:kern w:val="2"/>
                      <w:sz w:val="21"/>
                      <w:szCs w:val="21"/>
                    </w:rPr>
                    <w:t>污染物排放标准中有特别排放限值的标准的行业，二氧化硫、氮氧化物、颗粒物、挥发性有机物（</w:t>
                  </w:r>
                  <w:r>
                    <w:rPr>
                      <w:rFonts w:ascii="Times New Roman" w:hAnsi="Times New Roman" w:cs="Times New Roman"/>
                      <w:kern w:val="2"/>
                      <w:sz w:val="21"/>
                      <w:szCs w:val="21"/>
                    </w:rPr>
                    <w:t>VOCs</w:t>
                  </w:r>
                  <w:r>
                    <w:rPr>
                      <w:rFonts w:ascii="Times New Roman" w:cs="Times New Roman"/>
                      <w:kern w:val="2"/>
                      <w:sz w:val="21"/>
                      <w:szCs w:val="21"/>
                    </w:rPr>
                    <w:t>）全面执行大气污染物特别排放限值。已核发排污许可证的，应严格执行许可要求。</w:t>
                  </w:r>
                  <w:r>
                    <w:rPr>
                      <w:rFonts w:ascii="Times New Roman" w:hAnsi="Times New Roman" w:cs="Times New Roman"/>
                      <w:kern w:val="2"/>
                      <w:sz w:val="21"/>
                      <w:szCs w:val="21"/>
                    </w:rPr>
                    <w:t>58</w:t>
                  </w:r>
                  <w:r>
                    <w:rPr>
                      <w:rFonts w:ascii="Times New Roman" w:cs="Times New Roman"/>
                      <w:kern w:val="2"/>
                      <w:sz w:val="21"/>
                      <w:szCs w:val="21"/>
                    </w:rPr>
                    <w:t>对国家级新区、工业园区、高新区等进行集中整治，限期进行达标改造。</w:t>
                  </w:r>
                  <w:r>
                    <w:rPr>
                      <w:rFonts w:ascii="Times New Roman" w:hAnsi="Times New Roman" w:cs="Times New Roman"/>
                      <w:kern w:val="2"/>
                      <w:sz w:val="21"/>
                      <w:szCs w:val="21"/>
                    </w:rPr>
                    <w:t>59</w:t>
                  </w:r>
                  <w:r>
                    <w:rPr>
                      <w:rFonts w:ascii="Times New Roman" w:cs="Times New Roman"/>
                      <w:kern w:val="2"/>
                      <w:sz w:val="21"/>
                      <w:szCs w:val="21"/>
                    </w:rPr>
                    <w:t>按《挥发性有机物无组织排放控制标准》（</w:t>
                  </w:r>
                  <w:r>
                    <w:rPr>
                      <w:rFonts w:ascii="Times New Roman" w:hAnsi="Times New Roman" w:cs="Times New Roman"/>
                      <w:kern w:val="2"/>
                      <w:sz w:val="21"/>
                      <w:szCs w:val="21"/>
                    </w:rPr>
                    <w:t>GB37822-2019</w:t>
                  </w:r>
                  <w:r>
                    <w:rPr>
                      <w:rFonts w:ascii="Times New Roman" w:cs="Times New Roman"/>
                      <w:kern w:val="2"/>
                      <w:sz w:val="21"/>
                      <w:szCs w:val="21"/>
                    </w:rPr>
                    <w:t>）要求，做好</w:t>
                  </w:r>
                  <w:r>
                    <w:rPr>
                      <w:rFonts w:ascii="Times New Roman" w:hAnsi="Times New Roman" w:cs="Times New Roman"/>
                      <w:kern w:val="2"/>
                      <w:sz w:val="21"/>
                      <w:szCs w:val="21"/>
                    </w:rPr>
                    <w:t>VOCs</w:t>
                  </w:r>
                  <w:r>
                    <w:rPr>
                      <w:rFonts w:ascii="Times New Roman" w:cs="Times New Roman"/>
                      <w:kern w:val="2"/>
                      <w:sz w:val="21"/>
                      <w:szCs w:val="21"/>
                    </w:rPr>
                    <w:t>物料储存、物料转移和输送、工艺过程、设备与管线组件、敞开液面</w:t>
                  </w:r>
                  <w:r>
                    <w:rPr>
                      <w:rFonts w:ascii="Times New Roman" w:hAnsi="Times New Roman" w:cs="Times New Roman"/>
                      <w:kern w:val="2"/>
                      <w:sz w:val="21"/>
                      <w:szCs w:val="21"/>
                    </w:rPr>
                    <w:t>VOCs</w:t>
                  </w:r>
                  <w:r>
                    <w:rPr>
                      <w:rFonts w:ascii="Times New Roman" w:cs="Times New Roman"/>
                      <w:kern w:val="2"/>
                      <w:sz w:val="21"/>
                      <w:szCs w:val="21"/>
                    </w:rPr>
                    <w:t>排放，以及</w:t>
                  </w:r>
                  <w:r>
                    <w:rPr>
                      <w:rFonts w:ascii="Times New Roman" w:hAnsi="Times New Roman" w:cs="Times New Roman"/>
                      <w:kern w:val="2"/>
                      <w:sz w:val="21"/>
                      <w:szCs w:val="21"/>
                    </w:rPr>
                    <w:t>VOCs</w:t>
                  </w:r>
                  <w:r>
                    <w:rPr>
                      <w:rFonts w:ascii="Times New Roman" w:cs="Times New Roman"/>
                      <w:kern w:val="2"/>
                      <w:sz w:val="21"/>
                      <w:szCs w:val="21"/>
                    </w:rPr>
                    <w:t>无组织排放废气收集处理系统要求。</w:t>
                  </w:r>
                  <w:r>
                    <w:rPr>
                      <w:rFonts w:ascii="Times New Roman" w:hAnsi="Times New Roman" w:cs="Times New Roman"/>
                      <w:kern w:val="2"/>
                      <w:sz w:val="21"/>
                      <w:szCs w:val="21"/>
                    </w:rPr>
                    <w:t>60</w:t>
                  </w:r>
                  <w:r>
                    <w:rPr>
                      <w:rFonts w:ascii="Times New Roman" w:cs="Times New Roman"/>
                      <w:kern w:val="2"/>
                      <w:sz w:val="21"/>
                      <w:szCs w:val="21"/>
                    </w:rPr>
                    <w:t>新改扩建（含搬迁）钢铁项目要严格执行产能置换实施办法，按照钢铁企业超低排放指标要求，同步配套建设高效脱硫、脱硝、除尘设施，落实物料储存、输送及生产工艺过程无组织排放管控措施。</w:t>
                  </w:r>
                  <w:r>
                    <w:rPr>
                      <w:rFonts w:ascii="Times New Roman" w:hAnsi="Times New Roman" w:cs="Times New Roman"/>
                      <w:kern w:val="2"/>
                      <w:sz w:val="21"/>
                      <w:szCs w:val="21"/>
                    </w:rPr>
                    <w:t>61</w:t>
                  </w:r>
                  <w:r>
                    <w:rPr>
                      <w:rFonts w:ascii="Times New Roman" w:cs="Times New Roman"/>
                      <w:kern w:val="2"/>
                      <w:sz w:val="21"/>
                      <w:szCs w:val="21"/>
                    </w:rPr>
                    <w:t>烧结机机头、球团焙烧烟气颗粒物、二氧化硫、氮氧化物排放浓度小时均值分别不高于</w:t>
                  </w:r>
                  <w:r>
                    <w:rPr>
                      <w:rFonts w:ascii="Times New Roman" w:hAnsi="Times New Roman" w:cs="Times New Roman"/>
                      <w:kern w:val="2"/>
                      <w:sz w:val="21"/>
                      <w:szCs w:val="21"/>
                    </w:rPr>
                    <w:t>10</w:t>
                  </w:r>
                  <w:r>
                    <w:rPr>
                      <w:rFonts w:ascii="Times New Roman" w:cs="Times New Roman"/>
                      <w:kern w:val="2"/>
                      <w:sz w:val="21"/>
                      <w:szCs w:val="21"/>
                    </w:rPr>
                    <w:t>、</w:t>
                  </w:r>
                  <w:r>
                    <w:rPr>
                      <w:rFonts w:ascii="Times New Roman" w:hAnsi="Times New Roman" w:cs="Times New Roman"/>
                      <w:kern w:val="2"/>
                      <w:sz w:val="21"/>
                      <w:szCs w:val="21"/>
                    </w:rPr>
                    <w:t>35</w:t>
                  </w:r>
                  <w:r>
                    <w:rPr>
                      <w:rFonts w:ascii="Times New Roman" w:cs="Times New Roman"/>
                      <w:kern w:val="2"/>
                      <w:sz w:val="21"/>
                      <w:szCs w:val="21"/>
                    </w:rPr>
                    <w:t>、</w:t>
                  </w:r>
                  <w:r>
                    <w:rPr>
                      <w:rFonts w:ascii="Times New Roman" w:hAnsi="Times New Roman" w:cs="Times New Roman"/>
                      <w:kern w:val="2"/>
                      <w:sz w:val="21"/>
                      <w:szCs w:val="21"/>
                    </w:rPr>
                    <w:t>50</w:t>
                  </w:r>
                  <w:r>
                    <w:rPr>
                      <w:rFonts w:ascii="Times New Roman" w:cs="Times New Roman"/>
                      <w:kern w:val="2"/>
                      <w:sz w:val="21"/>
                      <w:szCs w:val="21"/>
                    </w:rPr>
                    <w:t>毫克</w:t>
                  </w:r>
                  <w:r>
                    <w:rPr>
                      <w:rFonts w:ascii="Times New Roman" w:hAnsi="Times New Roman" w:cs="Times New Roman"/>
                      <w:kern w:val="2"/>
                      <w:sz w:val="21"/>
                      <w:szCs w:val="21"/>
                    </w:rPr>
                    <w:t>/</w:t>
                  </w:r>
                  <w:r>
                    <w:rPr>
                      <w:rFonts w:ascii="Times New Roman" w:cs="Times New Roman"/>
                      <w:kern w:val="2"/>
                      <w:sz w:val="21"/>
                      <w:szCs w:val="21"/>
                    </w:rPr>
                    <w:t>立方米；其他主要污染源颗粒</w:t>
                  </w:r>
                  <w:r>
                    <w:rPr>
                      <w:rFonts w:ascii="Times New Roman" w:cs="Times New Roman"/>
                      <w:kern w:val="2"/>
                      <w:sz w:val="21"/>
                      <w:szCs w:val="21"/>
                    </w:rPr>
                    <w:lastRenderedPageBreak/>
                    <w:t>物、二氧化硫、氮氧化物排放浓度小时均值原则上分别不高于</w:t>
                  </w:r>
                  <w:r>
                    <w:rPr>
                      <w:rFonts w:ascii="Times New Roman" w:hAnsi="Times New Roman" w:cs="Times New Roman"/>
                      <w:kern w:val="2"/>
                      <w:sz w:val="21"/>
                      <w:szCs w:val="21"/>
                    </w:rPr>
                    <w:t>10</w:t>
                  </w:r>
                  <w:r>
                    <w:rPr>
                      <w:rFonts w:ascii="Times New Roman" w:cs="Times New Roman"/>
                      <w:kern w:val="2"/>
                      <w:sz w:val="21"/>
                      <w:szCs w:val="21"/>
                    </w:rPr>
                    <w:t>、</w:t>
                  </w:r>
                  <w:r>
                    <w:rPr>
                      <w:rFonts w:ascii="Times New Roman" w:hAnsi="Times New Roman" w:cs="Times New Roman"/>
                      <w:kern w:val="2"/>
                      <w:sz w:val="21"/>
                      <w:szCs w:val="21"/>
                    </w:rPr>
                    <w:t>50</w:t>
                  </w:r>
                  <w:r>
                    <w:rPr>
                      <w:rFonts w:ascii="Times New Roman" w:cs="Times New Roman"/>
                      <w:kern w:val="2"/>
                      <w:sz w:val="21"/>
                      <w:szCs w:val="21"/>
                    </w:rPr>
                    <w:t>、</w:t>
                  </w:r>
                  <w:r>
                    <w:rPr>
                      <w:rFonts w:ascii="Times New Roman" w:hAnsi="Times New Roman" w:cs="Times New Roman"/>
                      <w:kern w:val="2"/>
                      <w:sz w:val="21"/>
                      <w:szCs w:val="21"/>
                    </w:rPr>
                    <w:t>200</w:t>
                  </w:r>
                  <w:r>
                    <w:rPr>
                      <w:rFonts w:ascii="Times New Roman" w:cs="Times New Roman"/>
                      <w:kern w:val="2"/>
                      <w:sz w:val="21"/>
                      <w:szCs w:val="21"/>
                    </w:rPr>
                    <w:t>毫克</w:t>
                  </w:r>
                  <w:r>
                    <w:rPr>
                      <w:rFonts w:ascii="Times New Roman" w:hAnsi="Times New Roman" w:cs="Times New Roman"/>
                      <w:kern w:val="2"/>
                      <w:sz w:val="21"/>
                      <w:szCs w:val="21"/>
                    </w:rPr>
                    <w:t>/</w:t>
                  </w:r>
                  <w:r>
                    <w:rPr>
                      <w:rFonts w:ascii="Times New Roman" w:cs="Times New Roman"/>
                      <w:kern w:val="2"/>
                      <w:sz w:val="21"/>
                      <w:szCs w:val="21"/>
                    </w:rPr>
                    <w:t>立方米，达到超低排放的钢铁企业每月至少</w:t>
                  </w:r>
                  <w:r>
                    <w:rPr>
                      <w:rFonts w:ascii="Times New Roman" w:hAnsi="Times New Roman" w:cs="Times New Roman"/>
                      <w:kern w:val="2"/>
                      <w:sz w:val="21"/>
                      <w:szCs w:val="21"/>
                    </w:rPr>
                    <w:t>95%</w:t>
                  </w:r>
                  <w:r>
                    <w:rPr>
                      <w:rFonts w:ascii="Times New Roman" w:cs="Times New Roman"/>
                      <w:kern w:val="2"/>
                      <w:sz w:val="21"/>
                      <w:szCs w:val="21"/>
                    </w:rPr>
                    <w:t>以上时段小时均值排放浓度满足上述要求。</w:t>
                  </w:r>
                  <w:r>
                    <w:rPr>
                      <w:rFonts w:ascii="Times New Roman" w:hAnsi="Times New Roman" w:cs="Times New Roman"/>
                      <w:kern w:val="2"/>
                      <w:sz w:val="21"/>
                      <w:szCs w:val="21"/>
                    </w:rPr>
                    <w:t>62</w:t>
                  </w:r>
                  <w:r>
                    <w:rPr>
                      <w:rFonts w:ascii="Times New Roman" w:cs="Times New Roman"/>
                      <w:kern w:val="2"/>
                      <w:sz w:val="21"/>
                      <w:szCs w:val="21"/>
                    </w:rPr>
                    <w:t>已有行业排放标准的工业炉窑，严格执行行业排放标准相关规定，配套建设高效脱硫脱硝除尘设施，确保稳定达标排放。已制定更严格地方排放标准的，按地方标准执行。</w:t>
                  </w:r>
                  <w:r>
                    <w:rPr>
                      <w:rFonts w:ascii="Times New Roman" w:hAnsi="Times New Roman" w:cs="Times New Roman"/>
                      <w:kern w:val="2"/>
                      <w:sz w:val="21"/>
                      <w:szCs w:val="21"/>
                    </w:rPr>
                    <w:t>63</w:t>
                  </w:r>
                  <w:r>
                    <w:rPr>
                      <w:rFonts w:ascii="Times New Roman" w:cs="Times New Roman"/>
                      <w:kern w:val="2"/>
                      <w:sz w:val="21"/>
                      <w:szCs w:val="21"/>
                    </w:rPr>
                    <w:t>铸造行业烧结、高炉工序污染排放控制按照钢铁行业相关标准要求执行；原则上按照颗粒物、二氧化硫、氮氧化物排放限值分别不高于</w:t>
                  </w:r>
                  <w:r>
                    <w:rPr>
                      <w:rFonts w:ascii="Times New Roman" w:hAnsi="Times New Roman" w:cs="Times New Roman"/>
                      <w:kern w:val="2"/>
                      <w:sz w:val="21"/>
                      <w:szCs w:val="21"/>
                    </w:rPr>
                    <w:t>30</w:t>
                  </w:r>
                  <w:r>
                    <w:rPr>
                      <w:rFonts w:ascii="Times New Roman" w:cs="Times New Roman"/>
                      <w:kern w:val="2"/>
                      <w:sz w:val="21"/>
                      <w:szCs w:val="21"/>
                    </w:rPr>
                    <w:t>、</w:t>
                  </w:r>
                  <w:r>
                    <w:rPr>
                      <w:rFonts w:ascii="Times New Roman" w:hAnsi="Times New Roman" w:cs="Times New Roman"/>
                      <w:kern w:val="2"/>
                      <w:sz w:val="21"/>
                      <w:szCs w:val="21"/>
                    </w:rPr>
                    <w:t>200</w:t>
                  </w:r>
                  <w:r>
                    <w:rPr>
                      <w:rFonts w:ascii="Times New Roman" w:cs="Times New Roman"/>
                      <w:kern w:val="2"/>
                      <w:sz w:val="21"/>
                      <w:szCs w:val="21"/>
                    </w:rPr>
                    <w:t>、</w:t>
                  </w:r>
                  <w:r>
                    <w:rPr>
                      <w:rFonts w:ascii="Times New Roman" w:hAnsi="Times New Roman" w:cs="Times New Roman"/>
                      <w:kern w:val="2"/>
                      <w:sz w:val="21"/>
                      <w:szCs w:val="21"/>
                    </w:rPr>
                    <w:t>300</w:t>
                  </w:r>
                  <w:r>
                    <w:rPr>
                      <w:rFonts w:ascii="Times New Roman" w:cs="Times New Roman"/>
                      <w:kern w:val="2"/>
                      <w:sz w:val="21"/>
                      <w:szCs w:val="21"/>
                    </w:rPr>
                    <w:t>毫克</w:t>
                  </w:r>
                  <w:r>
                    <w:rPr>
                      <w:rFonts w:ascii="Times New Roman" w:hAnsi="Times New Roman" w:cs="Times New Roman"/>
                      <w:kern w:val="2"/>
                      <w:sz w:val="21"/>
                      <w:szCs w:val="21"/>
                    </w:rPr>
                    <w:t>/</w:t>
                  </w:r>
                  <w:r>
                    <w:rPr>
                      <w:rFonts w:ascii="Times New Roman" w:cs="Times New Roman"/>
                      <w:kern w:val="2"/>
                      <w:sz w:val="21"/>
                      <w:szCs w:val="21"/>
                    </w:rPr>
                    <w:t>立方米实施改造，其中，日用玻璃、玻璃棉氮氧化物排放限值不高于</w:t>
                  </w:r>
                  <w:r>
                    <w:rPr>
                      <w:rFonts w:ascii="Times New Roman" w:hAnsi="Times New Roman" w:cs="Times New Roman"/>
                      <w:kern w:val="2"/>
                      <w:sz w:val="21"/>
                      <w:szCs w:val="21"/>
                    </w:rPr>
                    <w:t>400</w:t>
                  </w:r>
                  <w:r>
                    <w:rPr>
                      <w:rFonts w:ascii="Times New Roman" w:cs="Times New Roman"/>
                      <w:kern w:val="2"/>
                      <w:sz w:val="21"/>
                      <w:szCs w:val="21"/>
                    </w:rPr>
                    <w:t>毫克</w:t>
                  </w:r>
                  <w:r>
                    <w:rPr>
                      <w:rFonts w:ascii="Times New Roman" w:hAnsi="Times New Roman" w:cs="Times New Roman"/>
                      <w:kern w:val="2"/>
                      <w:sz w:val="21"/>
                      <w:szCs w:val="21"/>
                    </w:rPr>
                    <w:t>/</w:t>
                  </w:r>
                  <w:r>
                    <w:rPr>
                      <w:rFonts w:ascii="Times New Roman" w:cs="Times New Roman"/>
                      <w:kern w:val="2"/>
                      <w:sz w:val="21"/>
                      <w:szCs w:val="21"/>
                    </w:rPr>
                    <w:t>立方米。</w:t>
                  </w:r>
                </w:p>
                <w:p w14:paraId="1BFAF9BF" w14:textId="77777777" w:rsidR="00DA7795" w:rsidRDefault="00DA7795">
                  <w:pPr>
                    <w:widowControl w:val="0"/>
                    <w:autoSpaceDE w:val="0"/>
                    <w:autoSpaceDN w:val="0"/>
                    <w:spacing w:line="276" w:lineRule="auto"/>
                    <w:jc w:val="center"/>
                    <w:rPr>
                      <w:rFonts w:ascii="Times New Roman" w:hAnsi="Times New Roman" w:cs="Times New Roman"/>
                      <w:kern w:val="2"/>
                      <w:sz w:val="21"/>
                      <w:szCs w:val="21"/>
                    </w:rPr>
                  </w:pPr>
                </w:p>
              </w:tc>
              <w:tc>
                <w:tcPr>
                  <w:tcW w:w="1829" w:type="pct"/>
                  <w:vAlign w:val="center"/>
                </w:tcPr>
                <w:p w14:paraId="064BCA90" w14:textId="77777777" w:rsidR="00DA7795" w:rsidRDefault="000115F9" w:rsidP="000A0129">
                  <w:pPr>
                    <w:widowControl w:val="0"/>
                    <w:autoSpaceDE w:val="0"/>
                    <w:autoSpaceDN w:val="0"/>
                    <w:spacing w:line="276" w:lineRule="auto"/>
                    <w:jc w:val="both"/>
                    <w:rPr>
                      <w:rFonts w:ascii="Times New Roman" w:hAnsi="Times New Roman" w:cs="Times New Roman"/>
                      <w:kern w:val="2"/>
                      <w:sz w:val="21"/>
                      <w:szCs w:val="21"/>
                    </w:rPr>
                  </w:pPr>
                  <w:r>
                    <w:rPr>
                      <w:rFonts w:ascii="Times New Roman" w:cs="Times New Roman"/>
                      <w:kern w:val="2"/>
                      <w:sz w:val="21"/>
                      <w:szCs w:val="21"/>
                    </w:rPr>
                    <w:lastRenderedPageBreak/>
                    <w:t>本项目主要原辅材料为</w:t>
                  </w:r>
                  <w:r>
                    <w:rPr>
                      <w:rFonts w:ascii="Times New Roman" w:cs="Times New Roman" w:hint="eastAsia"/>
                      <w:kern w:val="2"/>
                      <w:sz w:val="21"/>
                      <w:szCs w:val="21"/>
                    </w:rPr>
                    <w:t>煤矸石、建筑弃土</w:t>
                  </w:r>
                  <w:del w:id="105" w:author="ASUS" w:date="2026-06-17T14:53:00Z">
                    <w:r w:rsidDel="000A0129">
                      <w:rPr>
                        <w:rFonts w:ascii="Times New Roman" w:cs="Times New Roman" w:hint="eastAsia"/>
                        <w:kern w:val="2"/>
                        <w:sz w:val="21"/>
                        <w:szCs w:val="21"/>
                      </w:rPr>
                      <w:delText>、</w:delText>
                    </w:r>
                  </w:del>
                  <w:ins w:id="106" w:author="ASUS" w:date="2026-06-17T14:53:00Z">
                    <w:r w:rsidR="000A0129">
                      <w:rPr>
                        <w:rFonts w:ascii="Times New Roman" w:cs="Times New Roman" w:hint="eastAsia"/>
                        <w:kern w:val="2"/>
                        <w:sz w:val="21"/>
                        <w:szCs w:val="21"/>
                      </w:rPr>
                      <w:t>和</w:t>
                    </w:r>
                  </w:ins>
                  <w:r>
                    <w:rPr>
                      <w:kern w:val="2"/>
                      <w:sz w:val="21"/>
                      <w:szCs w:val="21"/>
                    </w:rPr>
                    <w:t>城</w:t>
                  </w:r>
                  <w:r>
                    <w:rPr>
                      <w:kern w:val="2"/>
                      <w:sz w:val="21"/>
                      <w:szCs w:val="21"/>
                    </w:rPr>
                    <w:lastRenderedPageBreak/>
                    <w:t>镇生活污水处理厂污泥</w:t>
                  </w:r>
                  <w:del w:id="107" w:author="ASUS" w:date="2026-06-17T14:53:00Z">
                    <w:r w:rsidDel="000A0129">
                      <w:rPr>
                        <w:rFonts w:ascii="Times New Roman" w:cs="Times New Roman" w:hint="eastAsia"/>
                        <w:kern w:val="2"/>
                        <w:sz w:val="21"/>
                        <w:szCs w:val="21"/>
                      </w:rPr>
                      <w:delText>和粉煤灰</w:delText>
                    </w:r>
                  </w:del>
                  <w:r>
                    <w:rPr>
                      <w:rFonts w:ascii="Times New Roman" w:cs="Times New Roman"/>
                      <w:kern w:val="2"/>
                      <w:sz w:val="21"/>
                      <w:szCs w:val="21"/>
                    </w:rPr>
                    <w:t>，不使用煤，不使用含挥发性有机物原料。项目隧道窑废气颗粒物、二氧化物、氮氧化物排放执行《砖瓦工业大气污染物排放标准》（</w:t>
                  </w:r>
                  <w:r>
                    <w:rPr>
                      <w:rFonts w:ascii="Times New Roman" w:hAnsi="Times New Roman" w:cs="Times New Roman"/>
                      <w:kern w:val="2"/>
                      <w:sz w:val="21"/>
                      <w:szCs w:val="21"/>
                    </w:rPr>
                    <w:t>DB34_4362-2023</w:t>
                  </w:r>
                  <w:r>
                    <w:rPr>
                      <w:rFonts w:ascii="Times New Roman" w:cs="Times New Roman"/>
                      <w:kern w:val="2"/>
                      <w:sz w:val="21"/>
                      <w:szCs w:val="21"/>
                    </w:rPr>
                    <w:t>）中大气污染物排放限值，本项目隧道窑废气经</w:t>
                  </w:r>
                  <w:r>
                    <w:rPr>
                      <w:rFonts w:ascii="Times New Roman" w:cs="Times New Roman" w:hint="eastAsia"/>
                      <w:kern w:val="2"/>
                      <w:sz w:val="21"/>
                      <w:szCs w:val="21"/>
                    </w:rPr>
                    <w:t>SNCR</w:t>
                  </w:r>
                  <w:r>
                    <w:rPr>
                      <w:rFonts w:ascii="Times New Roman" w:cs="Times New Roman" w:hint="eastAsia"/>
                      <w:kern w:val="2"/>
                      <w:sz w:val="21"/>
                      <w:szCs w:val="21"/>
                    </w:rPr>
                    <w:t>脱硝</w:t>
                  </w:r>
                  <w:r>
                    <w:rPr>
                      <w:rFonts w:ascii="Times New Roman" w:cs="Times New Roman" w:hint="eastAsia"/>
                      <w:kern w:val="2"/>
                      <w:sz w:val="21"/>
                      <w:szCs w:val="21"/>
                    </w:rPr>
                    <w:t>+</w:t>
                  </w:r>
                  <w:r>
                    <w:rPr>
                      <w:rFonts w:ascii="Times New Roman" w:cs="Times New Roman" w:hint="eastAsia"/>
                      <w:kern w:val="2"/>
                      <w:sz w:val="21"/>
                      <w:szCs w:val="21"/>
                    </w:rPr>
                    <w:t>石灰石—石膏法脱硫</w:t>
                  </w:r>
                  <w:r>
                    <w:rPr>
                      <w:rFonts w:ascii="Times New Roman" w:cs="Times New Roman" w:hint="eastAsia"/>
                      <w:kern w:val="2"/>
                      <w:sz w:val="21"/>
                      <w:szCs w:val="21"/>
                    </w:rPr>
                    <w:t>+</w:t>
                  </w:r>
                  <w:r>
                    <w:rPr>
                      <w:rFonts w:ascii="Times New Roman" w:cs="Times New Roman"/>
                      <w:kern w:val="2"/>
                      <w:sz w:val="21"/>
                      <w:szCs w:val="21"/>
                    </w:rPr>
                    <w:t>湿式电除尘处理，处理后由</w:t>
                  </w:r>
                  <w:r>
                    <w:rPr>
                      <w:rFonts w:ascii="Times New Roman" w:hAnsi="Times New Roman" w:cs="Times New Roman" w:hint="eastAsia"/>
                      <w:kern w:val="2"/>
                      <w:sz w:val="21"/>
                      <w:szCs w:val="21"/>
                    </w:rPr>
                    <w:t>20</w:t>
                  </w:r>
                  <w:r>
                    <w:rPr>
                      <w:rFonts w:ascii="Times New Roman" w:hAnsi="Times New Roman" w:cs="Times New Roman"/>
                      <w:kern w:val="2"/>
                      <w:sz w:val="21"/>
                      <w:szCs w:val="21"/>
                    </w:rPr>
                    <w:t>m</w:t>
                  </w:r>
                  <w:r>
                    <w:rPr>
                      <w:rFonts w:ascii="Times New Roman" w:cs="Times New Roman"/>
                      <w:kern w:val="2"/>
                      <w:sz w:val="21"/>
                      <w:szCs w:val="21"/>
                    </w:rPr>
                    <w:t>高排气筒排放，其中颗粒物、二氧化硫、氮氧化物排放浓度不高于</w:t>
                  </w:r>
                  <w:r>
                    <w:rPr>
                      <w:rFonts w:ascii="Times New Roman" w:hAnsi="Times New Roman" w:cs="Times New Roman"/>
                      <w:kern w:val="2"/>
                      <w:sz w:val="21"/>
                      <w:szCs w:val="21"/>
                    </w:rPr>
                    <w:t>10</w:t>
                  </w:r>
                  <w:r>
                    <w:rPr>
                      <w:rFonts w:ascii="Times New Roman" w:cs="Times New Roman"/>
                      <w:kern w:val="2"/>
                      <w:sz w:val="21"/>
                      <w:szCs w:val="21"/>
                    </w:rPr>
                    <w:t>、</w:t>
                  </w:r>
                  <w:r>
                    <w:rPr>
                      <w:rFonts w:ascii="Times New Roman" w:hAnsi="Times New Roman" w:cs="Times New Roman"/>
                      <w:kern w:val="2"/>
                      <w:sz w:val="21"/>
                      <w:szCs w:val="21"/>
                    </w:rPr>
                    <w:t>50</w:t>
                  </w:r>
                  <w:r>
                    <w:rPr>
                      <w:rFonts w:ascii="Times New Roman" w:cs="Times New Roman"/>
                      <w:kern w:val="2"/>
                      <w:sz w:val="21"/>
                      <w:szCs w:val="21"/>
                    </w:rPr>
                    <w:t>、</w:t>
                  </w:r>
                  <w:r>
                    <w:rPr>
                      <w:rFonts w:ascii="Times New Roman" w:hAnsi="Times New Roman" w:cs="Times New Roman" w:hint="eastAsia"/>
                      <w:kern w:val="2"/>
                      <w:sz w:val="21"/>
                      <w:szCs w:val="21"/>
                    </w:rPr>
                    <w:t>1</w:t>
                  </w:r>
                  <w:r>
                    <w:rPr>
                      <w:rFonts w:ascii="Times New Roman" w:hAnsi="Times New Roman" w:cs="Times New Roman"/>
                      <w:kern w:val="2"/>
                      <w:sz w:val="21"/>
                      <w:szCs w:val="21"/>
                    </w:rPr>
                    <w:t>00</w:t>
                  </w:r>
                  <w:r>
                    <w:rPr>
                      <w:rFonts w:ascii="Times New Roman" w:cs="Times New Roman"/>
                      <w:kern w:val="2"/>
                      <w:sz w:val="21"/>
                      <w:szCs w:val="21"/>
                    </w:rPr>
                    <w:t>毫克</w:t>
                  </w:r>
                  <w:r>
                    <w:rPr>
                      <w:rFonts w:ascii="Times New Roman" w:hAnsi="Times New Roman" w:cs="Times New Roman"/>
                      <w:kern w:val="2"/>
                      <w:sz w:val="21"/>
                      <w:szCs w:val="21"/>
                    </w:rPr>
                    <w:t>/</w:t>
                  </w:r>
                  <w:r>
                    <w:rPr>
                      <w:rFonts w:ascii="Times New Roman" w:cs="Times New Roman"/>
                      <w:kern w:val="2"/>
                      <w:sz w:val="21"/>
                      <w:szCs w:val="21"/>
                    </w:rPr>
                    <w:t>立方米。</w:t>
                  </w:r>
                  <w:r>
                    <w:rPr>
                      <w:rFonts w:ascii="Times New Roman" w:cs="Times New Roman" w:hint="eastAsia"/>
                      <w:kern w:val="2"/>
                      <w:sz w:val="21"/>
                      <w:szCs w:val="21"/>
                    </w:rPr>
                    <w:t>本项目为扩建项目，废气排放的重点大气污染物为颗粒物、二氧化硫、氮氧化物。项目通过以新带老削减方式，确认项目颗粒物排放量为</w:t>
                  </w:r>
                  <w:r>
                    <w:rPr>
                      <w:rFonts w:ascii="Times New Roman" w:cs="Times New Roman" w:hint="eastAsia"/>
                      <w:kern w:val="2"/>
                      <w:sz w:val="21"/>
                      <w:szCs w:val="21"/>
                    </w:rPr>
                    <w:t>1.97t/a</w:t>
                  </w:r>
                  <w:r>
                    <w:rPr>
                      <w:rFonts w:ascii="Times New Roman" w:cs="Times New Roman" w:hint="eastAsia"/>
                      <w:kern w:val="2"/>
                      <w:sz w:val="21"/>
                      <w:szCs w:val="21"/>
                    </w:rPr>
                    <w:t>、</w:t>
                  </w:r>
                  <w:r>
                    <w:rPr>
                      <w:rFonts w:ascii="Times New Roman" w:cs="Times New Roman" w:hint="eastAsia"/>
                      <w:kern w:val="2"/>
                      <w:sz w:val="21"/>
                      <w:szCs w:val="21"/>
                    </w:rPr>
                    <w:t>SO</w:t>
                  </w:r>
                  <w:r>
                    <w:rPr>
                      <w:rFonts w:ascii="Times New Roman" w:hAnsi="Times New Roman" w:cs="Times New Roman"/>
                      <w:kern w:val="2"/>
                      <w:sz w:val="21"/>
                      <w:szCs w:val="21"/>
                    </w:rPr>
                    <w:t>₂</w:t>
                  </w:r>
                  <w:r>
                    <w:rPr>
                      <w:rFonts w:hint="eastAsia"/>
                      <w:kern w:val="2"/>
                      <w:sz w:val="21"/>
                      <w:szCs w:val="21"/>
                    </w:rPr>
                    <w:t>排放量为</w:t>
                  </w:r>
                  <w:r>
                    <w:rPr>
                      <w:rFonts w:ascii="Times New Roman" w:cs="Times New Roman" w:hint="eastAsia"/>
                      <w:kern w:val="2"/>
                      <w:sz w:val="21"/>
                      <w:szCs w:val="21"/>
                    </w:rPr>
                    <w:t>17.05t/a</w:t>
                  </w:r>
                  <w:r>
                    <w:rPr>
                      <w:rFonts w:ascii="Times New Roman" w:cs="Times New Roman" w:hint="eastAsia"/>
                      <w:kern w:val="2"/>
                      <w:sz w:val="21"/>
                      <w:szCs w:val="21"/>
                    </w:rPr>
                    <w:t>，排放总量满足区域总量控制及倍量削减替代要求</w:t>
                  </w:r>
                </w:p>
              </w:tc>
              <w:tc>
                <w:tcPr>
                  <w:tcW w:w="210" w:type="pct"/>
                  <w:vAlign w:val="center"/>
                </w:tcPr>
                <w:p w14:paraId="24A6B64E" w14:textId="77777777" w:rsidR="00DA7795" w:rsidRDefault="000115F9">
                  <w:pPr>
                    <w:widowControl w:val="0"/>
                    <w:autoSpaceDE w:val="0"/>
                    <w:autoSpaceDN w:val="0"/>
                    <w:spacing w:line="276" w:lineRule="auto"/>
                    <w:jc w:val="center"/>
                    <w:rPr>
                      <w:rFonts w:ascii="Times New Roman" w:hAnsi="Times New Roman" w:cs="Times New Roman"/>
                      <w:kern w:val="2"/>
                      <w:sz w:val="21"/>
                      <w:szCs w:val="21"/>
                    </w:rPr>
                  </w:pPr>
                  <w:r>
                    <w:rPr>
                      <w:rFonts w:ascii="Times New Roman" w:cs="Times New Roman"/>
                      <w:kern w:val="2"/>
                      <w:sz w:val="21"/>
                      <w:szCs w:val="21"/>
                    </w:rPr>
                    <w:lastRenderedPageBreak/>
                    <w:t>符</w:t>
                  </w:r>
                  <w:r>
                    <w:rPr>
                      <w:rFonts w:ascii="Times New Roman" w:cs="Times New Roman"/>
                      <w:kern w:val="2"/>
                      <w:sz w:val="21"/>
                      <w:szCs w:val="21"/>
                    </w:rPr>
                    <w:lastRenderedPageBreak/>
                    <w:t>合</w:t>
                  </w:r>
                </w:p>
              </w:tc>
            </w:tr>
            <w:tr w:rsidR="00DA7795" w14:paraId="0D2BDFE9" w14:textId="77777777">
              <w:trPr>
                <w:jc w:val="center"/>
              </w:trPr>
              <w:tc>
                <w:tcPr>
                  <w:tcW w:w="244" w:type="pct"/>
                  <w:vMerge/>
                  <w:vAlign w:val="center"/>
                </w:tcPr>
                <w:p w14:paraId="37AF1238" w14:textId="77777777" w:rsidR="00DA7795" w:rsidRDefault="00DA7795">
                  <w:pPr>
                    <w:widowControl w:val="0"/>
                    <w:autoSpaceDE w:val="0"/>
                    <w:autoSpaceDN w:val="0"/>
                    <w:spacing w:line="276" w:lineRule="auto"/>
                    <w:jc w:val="center"/>
                    <w:rPr>
                      <w:rFonts w:ascii="Times New Roman" w:hAnsi="Times New Roman" w:cs="Times New Roman"/>
                      <w:kern w:val="2"/>
                      <w:sz w:val="21"/>
                      <w:szCs w:val="21"/>
                    </w:rPr>
                  </w:pPr>
                </w:p>
              </w:tc>
              <w:tc>
                <w:tcPr>
                  <w:tcW w:w="329" w:type="pct"/>
                  <w:vMerge/>
                  <w:vAlign w:val="center"/>
                </w:tcPr>
                <w:p w14:paraId="525AAE68" w14:textId="77777777" w:rsidR="00DA7795" w:rsidRDefault="00DA7795">
                  <w:pPr>
                    <w:widowControl w:val="0"/>
                    <w:autoSpaceDE w:val="0"/>
                    <w:autoSpaceDN w:val="0"/>
                    <w:spacing w:line="276" w:lineRule="auto"/>
                    <w:jc w:val="center"/>
                    <w:rPr>
                      <w:rFonts w:ascii="Times New Roman" w:hAnsi="Times New Roman" w:cs="Times New Roman"/>
                      <w:kern w:val="2"/>
                      <w:sz w:val="21"/>
                      <w:szCs w:val="21"/>
                    </w:rPr>
                  </w:pPr>
                </w:p>
              </w:tc>
              <w:tc>
                <w:tcPr>
                  <w:tcW w:w="222" w:type="pct"/>
                  <w:vAlign w:val="center"/>
                </w:tcPr>
                <w:p w14:paraId="7BE1B13B" w14:textId="77777777" w:rsidR="00DA7795" w:rsidRDefault="000115F9">
                  <w:pPr>
                    <w:widowControl w:val="0"/>
                    <w:autoSpaceDE w:val="0"/>
                    <w:autoSpaceDN w:val="0"/>
                    <w:spacing w:line="276" w:lineRule="auto"/>
                    <w:jc w:val="center"/>
                    <w:rPr>
                      <w:rFonts w:ascii="Times New Roman" w:hAnsi="Times New Roman" w:cs="Times New Roman"/>
                      <w:kern w:val="2"/>
                      <w:sz w:val="21"/>
                      <w:szCs w:val="21"/>
                    </w:rPr>
                  </w:pPr>
                  <w:r>
                    <w:rPr>
                      <w:rFonts w:ascii="Times New Roman" w:cs="Times New Roman"/>
                      <w:kern w:val="2"/>
                      <w:sz w:val="21"/>
                      <w:szCs w:val="21"/>
                    </w:rPr>
                    <w:t>资源开发效率</w:t>
                  </w:r>
                </w:p>
                <w:p w14:paraId="1C592264" w14:textId="77777777" w:rsidR="00DA7795" w:rsidRDefault="000115F9">
                  <w:pPr>
                    <w:widowControl w:val="0"/>
                    <w:autoSpaceDE w:val="0"/>
                    <w:autoSpaceDN w:val="0"/>
                    <w:spacing w:line="276" w:lineRule="auto"/>
                    <w:jc w:val="center"/>
                    <w:rPr>
                      <w:rFonts w:ascii="Times New Roman" w:hAnsi="Times New Roman" w:cs="Times New Roman"/>
                      <w:kern w:val="2"/>
                      <w:sz w:val="21"/>
                      <w:szCs w:val="21"/>
                    </w:rPr>
                  </w:pPr>
                  <w:r>
                    <w:rPr>
                      <w:rFonts w:ascii="Times New Roman" w:cs="Times New Roman"/>
                      <w:kern w:val="2"/>
                      <w:sz w:val="21"/>
                      <w:szCs w:val="21"/>
                    </w:rPr>
                    <w:t>要求</w:t>
                  </w:r>
                </w:p>
              </w:tc>
              <w:tc>
                <w:tcPr>
                  <w:tcW w:w="2165" w:type="pct"/>
                  <w:vAlign w:val="center"/>
                </w:tcPr>
                <w:p w14:paraId="228916D8" w14:textId="77777777" w:rsidR="00DA7795" w:rsidRDefault="000115F9">
                  <w:pPr>
                    <w:widowControl w:val="0"/>
                    <w:autoSpaceDE w:val="0"/>
                    <w:autoSpaceDN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73</w:t>
                  </w:r>
                  <w:r>
                    <w:rPr>
                      <w:rFonts w:ascii="Times New Roman" w:cs="Times New Roman"/>
                      <w:kern w:val="2"/>
                      <w:sz w:val="21"/>
                      <w:szCs w:val="21"/>
                    </w:rPr>
                    <w:t>禁燃区内禁止燃用《高污染燃料目录》中的</w:t>
                  </w:r>
                  <w:r>
                    <w:rPr>
                      <w:rFonts w:ascii="Times New Roman" w:hAnsi="Times New Roman" w:cs="Times New Roman"/>
                      <w:kern w:val="2"/>
                      <w:sz w:val="21"/>
                      <w:szCs w:val="21"/>
                    </w:rPr>
                    <w:t>Ⅱ</w:t>
                  </w:r>
                  <w:r>
                    <w:rPr>
                      <w:rFonts w:ascii="Times New Roman" w:cs="Times New Roman"/>
                      <w:kern w:val="2"/>
                      <w:sz w:val="21"/>
                      <w:szCs w:val="21"/>
                    </w:rPr>
                    <w:t>类燃料组合，即在禁燃区内，禁止使用除单台出力大于等于</w:t>
                  </w:r>
                  <w:r>
                    <w:rPr>
                      <w:rFonts w:ascii="Times New Roman" w:hAnsi="Times New Roman" w:cs="Times New Roman"/>
                      <w:kern w:val="2"/>
                      <w:sz w:val="21"/>
                      <w:szCs w:val="21"/>
                    </w:rPr>
                    <w:t>20</w:t>
                  </w:r>
                  <w:r>
                    <w:rPr>
                      <w:rFonts w:ascii="Times New Roman" w:cs="Times New Roman"/>
                      <w:kern w:val="2"/>
                      <w:sz w:val="21"/>
                      <w:szCs w:val="21"/>
                    </w:rPr>
                    <w:t>蒸吨</w:t>
                  </w:r>
                  <w:r>
                    <w:rPr>
                      <w:rFonts w:ascii="Times New Roman" w:hAnsi="Times New Roman" w:cs="Times New Roman"/>
                      <w:kern w:val="2"/>
                      <w:sz w:val="21"/>
                      <w:szCs w:val="21"/>
                    </w:rPr>
                    <w:t>/</w:t>
                  </w:r>
                  <w:r>
                    <w:rPr>
                      <w:rFonts w:ascii="Times New Roman" w:cs="Times New Roman"/>
                      <w:kern w:val="2"/>
                      <w:sz w:val="21"/>
                      <w:szCs w:val="21"/>
                    </w:rPr>
                    <w:t>小时的锅炉以外燃用的煤炭及其制品，及石油焦、油页岩、原油、重油、渣油、煤焦油。</w:t>
                  </w:r>
                  <w:r>
                    <w:rPr>
                      <w:rFonts w:ascii="Times New Roman" w:hAnsi="Times New Roman" w:cs="Times New Roman"/>
                      <w:kern w:val="2"/>
                      <w:sz w:val="21"/>
                      <w:szCs w:val="21"/>
                    </w:rPr>
                    <w:t>74</w:t>
                  </w:r>
                  <w:r>
                    <w:rPr>
                      <w:rFonts w:ascii="Times New Roman" w:cs="Times New Roman"/>
                      <w:kern w:val="2"/>
                      <w:sz w:val="21"/>
                      <w:szCs w:val="21"/>
                    </w:rPr>
                    <w:t>禁燃区内禁止销售、燃用高污染燃料，不得新建、扩建燃用高污染燃料的锅炉、窑炉、炉灶等燃烧设施（集中供热、火电厂锅炉除外）。</w:t>
                  </w:r>
                  <w:r>
                    <w:rPr>
                      <w:rFonts w:ascii="Times New Roman" w:hAnsi="Times New Roman" w:cs="Times New Roman"/>
                      <w:kern w:val="2"/>
                      <w:sz w:val="21"/>
                      <w:szCs w:val="21"/>
                    </w:rPr>
                    <w:t>75</w:t>
                  </w:r>
                  <w:r>
                    <w:rPr>
                      <w:rFonts w:ascii="Times New Roman" w:cs="Times New Roman"/>
                      <w:kern w:val="2"/>
                      <w:sz w:val="21"/>
                      <w:szCs w:val="21"/>
                    </w:rPr>
                    <w:t>禁燃区内现有高污染燃料燃烧设施（集中供热、火电厂锅炉除外），完成改用天然气、液化石油气、电等清洁能源，或改用城市集中供热。逾期未改用的，不得继续使用。</w:t>
                  </w:r>
                  <w:r>
                    <w:rPr>
                      <w:rFonts w:ascii="Times New Roman" w:hAnsi="Times New Roman" w:cs="Times New Roman"/>
                      <w:kern w:val="2"/>
                      <w:sz w:val="21"/>
                      <w:szCs w:val="21"/>
                    </w:rPr>
                    <w:t>76</w:t>
                  </w:r>
                  <w:r>
                    <w:rPr>
                      <w:rFonts w:ascii="Times New Roman" w:cs="Times New Roman"/>
                      <w:kern w:val="2"/>
                      <w:sz w:val="21"/>
                      <w:szCs w:val="21"/>
                    </w:rPr>
                    <w:t>现有经济开发区等工业集中区应实施热电联产或集中供热改造，将工业企业纳入集中供热范围，逐步淘汰分散燃煤锅炉，核</w:t>
                  </w:r>
                  <w:r>
                    <w:rPr>
                      <w:rFonts w:ascii="Times New Roman" w:cs="Times New Roman"/>
                      <w:kern w:val="2"/>
                      <w:sz w:val="21"/>
                      <w:szCs w:val="21"/>
                    </w:rPr>
                    <w:lastRenderedPageBreak/>
                    <w:t>准审批新建热电联产项目要求关停的燃煤锅炉必须按期淘汰。</w:t>
                  </w:r>
                </w:p>
              </w:tc>
              <w:tc>
                <w:tcPr>
                  <w:tcW w:w="1829" w:type="pct"/>
                  <w:vAlign w:val="center"/>
                </w:tcPr>
                <w:p w14:paraId="003E1F02" w14:textId="77777777" w:rsidR="00DA7795" w:rsidRDefault="000115F9">
                  <w:pPr>
                    <w:widowControl w:val="0"/>
                    <w:autoSpaceDE w:val="0"/>
                    <w:autoSpaceDN w:val="0"/>
                    <w:spacing w:line="276" w:lineRule="auto"/>
                    <w:jc w:val="both"/>
                    <w:rPr>
                      <w:rFonts w:ascii="Times New Roman" w:hAnsi="Times New Roman" w:cs="Times New Roman"/>
                      <w:kern w:val="2"/>
                      <w:sz w:val="21"/>
                      <w:szCs w:val="21"/>
                    </w:rPr>
                  </w:pPr>
                  <w:r>
                    <w:rPr>
                      <w:rFonts w:ascii="Times New Roman" w:cs="Times New Roman"/>
                      <w:kern w:val="2"/>
                      <w:sz w:val="21"/>
                      <w:szCs w:val="21"/>
                    </w:rPr>
                    <w:lastRenderedPageBreak/>
                    <w:t>本项目位于安徽省淮南潘集区古沟乡顾圩村，对照《淮南市人民政府关于划定高污染燃料禁燃区的通告》，本项目不在淮南市禁燃</w:t>
                  </w:r>
                  <w:r>
                    <w:rPr>
                      <w:rFonts w:ascii="Times New Roman" w:cs="Times New Roman" w:hint="eastAsia"/>
                      <w:kern w:val="2"/>
                      <w:sz w:val="21"/>
                      <w:szCs w:val="21"/>
                    </w:rPr>
                    <w:t>区内</w:t>
                  </w:r>
                  <w:r>
                    <w:rPr>
                      <w:rFonts w:ascii="Times New Roman" w:cs="Times New Roman"/>
                      <w:kern w:val="2"/>
                      <w:sz w:val="21"/>
                      <w:szCs w:val="21"/>
                    </w:rPr>
                    <w:t>，项目隧道窑使用生物质颗粒助燃。</w:t>
                  </w:r>
                </w:p>
              </w:tc>
              <w:tc>
                <w:tcPr>
                  <w:tcW w:w="210" w:type="pct"/>
                  <w:vAlign w:val="center"/>
                </w:tcPr>
                <w:p w14:paraId="6A384E97" w14:textId="77777777" w:rsidR="00DA7795" w:rsidRDefault="000115F9">
                  <w:pPr>
                    <w:widowControl w:val="0"/>
                    <w:autoSpaceDE w:val="0"/>
                    <w:autoSpaceDN w:val="0"/>
                    <w:spacing w:line="276" w:lineRule="auto"/>
                    <w:jc w:val="center"/>
                    <w:rPr>
                      <w:rFonts w:ascii="Times New Roman" w:hAnsi="Times New Roman" w:cs="Times New Roman"/>
                      <w:kern w:val="2"/>
                      <w:sz w:val="21"/>
                      <w:szCs w:val="21"/>
                    </w:rPr>
                  </w:pPr>
                  <w:r>
                    <w:rPr>
                      <w:rFonts w:ascii="Times New Roman" w:cs="Times New Roman"/>
                      <w:kern w:val="2"/>
                      <w:sz w:val="21"/>
                      <w:szCs w:val="21"/>
                    </w:rPr>
                    <w:t>符合</w:t>
                  </w:r>
                </w:p>
              </w:tc>
            </w:tr>
            <w:tr w:rsidR="00DA7795" w14:paraId="26155E39" w14:textId="77777777">
              <w:trPr>
                <w:jc w:val="center"/>
              </w:trPr>
              <w:tc>
                <w:tcPr>
                  <w:tcW w:w="244" w:type="pct"/>
                  <w:vAlign w:val="center"/>
                </w:tcPr>
                <w:p w14:paraId="6739A278" w14:textId="77777777" w:rsidR="00DA7795" w:rsidRDefault="000115F9">
                  <w:pPr>
                    <w:widowControl w:val="0"/>
                    <w:autoSpaceDE w:val="0"/>
                    <w:autoSpaceDN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一般管控单元</w:t>
                  </w:r>
                </w:p>
              </w:tc>
              <w:tc>
                <w:tcPr>
                  <w:tcW w:w="329" w:type="pct"/>
                  <w:vAlign w:val="center"/>
                </w:tcPr>
                <w:p w14:paraId="291AB19B" w14:textId="77777777" w:rsidR="00DA7795" w:rsidRDefault="000115F9">
                  <w:pPr>
                    <w:widowControl w:val="0"/>
                    <w:autoSpaceDE w:val="0"/>
                    <w:autoSpaceDN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一般管控区</w:t>
                  </w:r>
                  <w:r>
                    <w:rPr>
                      <w:rFonts w:ascii="Times New Roman" w:hAnsi="Times New Roman" w:cs="Times New Roman" w:hint="eastAsia"/>
                      <w:kern w:val="2"/>
                      <w:sz w:val="21"/>
                      <w:szCs w:val="21"/>
                    </w:rPr>
                    <w:t>5</w:t>
                  </w:r>
                </w:p>
              </w:tc>
              <w:tc>
                <w:tcPr>
                  <w:tcW w:w="222" w:type="pct"/>
                  <w:vAlign w:val="center"/>
                </w:tcPr>
                <w:p w14:paraId="001C6340" w14:textId="77777777" w:rsidR="00DA7795" w:rsidRDefault="000115F9">
                  <w:pPr>
                    <w:widowControl w:val="0"/>
                    <w:autoSpaceDE w:val="0"/>
                    <w:autoSpaceDN w:val="0"/>
                    <w:spacing w:line="276" w:lineRule="auto"/>
                    <w:jc w:val="center"/>
                    <w:rPr>
                      <w:rFonts w:ascii="Times New Roman" w:cs="Times New Roman"/>
                      <w:kern w:val="2"/>
                      <w:sz w:val="21"/>
                      <w:szCs w:val="21"/>
                    </w:rPr>
                  </w:pPr>
                  <w:r>
                    <w:rPr>
                      <w:rFonts w:ascii="Times New Roman" w:cs="Times New Roman" w:hint="eastAsia"/>
                      <w:kern w:val="2"/>
                      <w:sz w:val="21"/>
                      <w:szCs w:val="21"/>
                    </w:rPr>
                    <w:t>空间布局约束</w:t>
                  </w:r>
                </w:p>
              </w:tc>
              <w:tc>
                <w:tcPr>
                  <w:tcW w:w="2165" w:type="pct"/>
                  <w:vAlign w:val="center"/>
                </w:tcPr>
                <w:p w14:paraId="5C183CDB" w14:textId="77777777" w:rsidR="00DA7795" w:rsidRDefault="000115F9">
                  <w:pPr>
                    <w:widowControl w:val="0"/>
                    <w:autoSpaceDE w:val="0"/>
                    <w:autoSpaceDN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禁止任何单位和个人在基本农田保护区内建窑、建房、建坟、挖砂、采石、采矿、取土、堆放固体废弃物或者进行其他破坏基本农田的活动。禁止任何单位和个人占用基本农田发展林果业和挖塘养鱼。禁止生产、销售、使用国家明令禁止的农业投入品。农业投入品生产者、销售者和使用者应当及时回收农药、肥料等农业投入品的包装废弃物和农用薄膜，并将农药包装废弃物交由专门的机构或者组织进行无害化处理。在永久基本农田集中区域，不得规划新建可能造成土壤污染的建设项目。基本农田保护区内禁止下列行为</w:t>
                  </w:r>
                  <w:r>
                    <w:rPr>
                      <w:rFonts w:ascii="Times New Roman" w:hAnsi="Times New Roman" w:cs="Times New Roman"/>
                      <w:kern w:val="2"/>
                      <w:sz w:val="21"/>
                      <w:szCs w:val="21"/>
                    </w:rPr>
                    <w:t>:(</w:t>
                  </w:r>
                  <w:r>
                    <w:rPr>
                      <w:rFonts w:ascii="Times New Roman" w:hAnsi="Times New Roman" w:cs="Times New Roman"/>
                      <w:kern w:val="2"/>
                      <w:sz w:val="21"/>
                      <w:szCs w:val="21"/>
                    </w:rPr>
                    <w:t>一</w:t>
                  </w:r>
                  <w:r>
                    <w:rPr>
                      <w:rFonts w:ascii="Times New Roman" w:hAnsi="Times New Roman" w:cs="Times New Roman"/>
                      <w:kern w:val="2"/>
                      <w:sz w:val="21"/>
                      <w:szCs w:val="21"/>
                    </w:rPr>
                    <w:t>)</w:t>
                  </w:r>
                  <w:r>
                    <w:rPr>
                      <w:rFonts w:ascii="Times New Roman" w:hAnsi="Times New Roman" w:cs="Times New Roman"/>
                      <w:kern w:val="2"/>
                      <w:sz w:val="21"/>
                      <w:szCs w:val="21"/>
                    </w:rPr>
                    <w:t>擅自将耕地改为非耕地</w:t>
                  </w:r>
                  <w:r>
                    <w:rPr>
                      <w:rFonts w:ascii="Times New Roman" w:hAnsi="Times New Roman" w:cs="Times New Roman"/>
                      <w:kern w:val="2"/>
                      <w:sz w:val="21"/>
                      <w:szCs w:val="21"/>
                    </w:rPr>
                    <w:t>;(</w:t>
                  </w:r>
                  <w:r>
                    <w:rPr>
                      <w:rFonts w:ascii="Times New Roman" w:hAnsi="Times New Roman" w:cs="Times New Roman"/>
                      <w:kern w:val="2"/>
                      <w:sz w:val="21"/>
                      <w:szCs w:val="21"/>
                    </w:rPr>
                    <w:t>二</w:t>
                  </w:r>
                  <w:r>
                    <w:rPr>
                      <w:rFonts w:ascii="Times New Roman" w:hAnsi="Times New Roman" w:cs="Times New Roman"/>
                      <w:kern w:val="2"/>
                      <w:sz w:val="21"/>
                      <w:szCs w:val="21"/>
                    </w:rPr>
                    <w:t>)</w:t>
                  </w:r>
                  <w:r>
                    <w:rPr>
                      <w:rFonts w:ascii="Times New Roman" w:hAnsi="Times New Roman" w:cs="Times New Roman"/>
                      <w:kern w:val="2"/>
                      <w:sz w:val="21"/>
                      <w:szCs w:val="21"/>
                    </w:rPr>
                    <w:t>闲置、荒芜耕地</w:t>
                  </w:r>
                  <w:r>
                    <w:rPr>
                      <w:rFonts w:ascii="Times New Roman" w:hAnsi="Times New Roman" w:cs="Times New Roman"/>
                      <w:kern w:val="2"/>
                      <w:sz w:val="21"/>
                      <w:szCs w:val="21"/>
                    </w:rPr>
                    <w:t>;(</w:t>
                  </w:r>
                  <w:r>
                    <w:rPr>
                      <w:rFonts w:ascii="Times New Roman" w:hAnsi="Times New Roman" w:cs="Times New Roman"/>
                      <w:kern w:val="2"/>
                      <w:sz w:val="21"/>
                      <w:szCs w:val="21"/>
                    </w:rPr>
                    <w:t>三</w:t>
                  </w:r>
                  <w:r>
                    <w:rPr>
                      <w:rFonts w:ascii="Times New Roman" w:hAnsi="Times New Roman" w:cs="Times New Roman"/>
                      <w:kern w:val="2"/>
                      <w:sz w:val="21"/>
                      <w:szCs w:val="21"/>
                    </w:rPr>
                    <w:t>)</w:t>
                  </w:r>
                  <w:r>
                    <w:rPr>
                      <w:rFonts w:ascii="Times New Roman" w:hAnsi="Times New Roman" w:cs="Times New Roman"/>
                      <w:kern w:val="2"/>
                      <w:sz w:val="21"/>
                      <w:szCs w:val="21"/>
                    </w:rPr>
                    <w:t>建窑、建房、建坟</w:t>
                  </w:r>
                  <w:r>
                    <w:rPr>
                      <w:rFonts w:ascii="Times New Roman" w:hAnsi="Times New Roman" w:cs="Times New Roman"/>
                      <w:kern w:val="2"/>
                      <w:sz w:val="21"/>
                      <w:szCs w:val="21"/>
                    </w:rPr>
                    <w:t>;(</w:t>
                  </w:r>
                  <w:r>
                    <w:rPr>
                      <w:rFonts w:ascii="Times New Roman" w:hAnsi="Times New Roman" w:cs="Times New Roman"/>
                      <w:kern w:val="2"/>
                      <w:sz w:val="21"/>
                      <w:szCs w:val="21"/>
                    </w:rPr>
                    <w:t>四</w:t>
                  </w:r>
                  <w:r>
                    <w:rPr>
                      <w:rFonts w:ascii="Times New Roman" w:hAnsi="Times New Roman" w:cs="Times New Roman"/>
                      <w:kern w:val="2"/>
                      <w:sz w:val="21"/>
                      <w:szCs w:val="21"/>
                    </w:rPr>
                    <w:t>)</w:t>
                  </w:r>
                  <w:r>
                    <w:rPr>
                      <w:rFonts w:ascii="Times New Roman" w:hAnsi="Times New Roman" w:cs="Times New Roman"/>
                      <w:kern w:val="2"/>
                      <w:sz w:val="21"/>
                      <w:szCs w:val="21"/>
                    </w:rPr>
                    <w:t>擅自挖沙、采石、采矿、取土</w:t>
                  </w:r>
                  <w:r>
                    <w:rPr>
                      <w:rFonts w:ascii="Times New Roman" w:hAnsi="Times New Roman" w:cs="Times New Roman"/>
                      <w:kern w:val="2"/>
                      <w:sz w:val="21"/>
                      <w:szCs w:val="21"/>
                    </w:rPr>
                    <w:t>;(</w:t>
                  </w:r>
                  <w:r>
                    <w:rPr>
                      <w:rFonts w:ascii="Times New Roman" w:hAnsi="Times New Roman" w:cs="Times New Roman"/>
                      <w:kern w:val="2"/>
                      <w:sz w:val="21"/>
                      <w:szCs w:val="21"/>
                    </w:rPr>
                    <w:t>五</w:t>
                  </w:r>
                  <w:r>
                    <w:rPr>
                      <w:rFonts w:ascii="Times New Roman" w:hAnsi="Times New Roman" w:cs="Times New Roman"/>
                      <w:kern w:val="2"/>
                      <w:sz w:val="21"/>
                      <w:szCs w:val="21"/>
                    </w:rPr>
                    <w:t>)</w:t>
                  </w:r>
                  <w:r>
                    <w:rPr>
                      <w:rFonts w:ascii="Times New Roman" w:hAnsi="Times New Roman" w:cs="Times New Roman"/>
                      <w:kern w:val="2"/>
                      <w:sz w:val="21"/>
                      <w:szCs w:val="21"/>
                    </w:rPr>
                    <w:t>排放污染性的废水、废气，堆放固体废弃物</w:t>
                  </w:r>
                  <w:r>
                    <w:rPr>
                      <w:rFonts w:ascii="Times New Roman" w:hAnsi="Times New Roman" w:cs="Times New Roman"/>
                      <w:kern w:val="2"/>
                      <w:sz w:val="21"/>
                      <w:szCs w:val="21"/>
                    </w:rPr>
                    <w:t>;(</w:t>
                  </w:r>
                  <w:r>
                    <w:rPr>
                      <w:rFonts w:ascii="Times New Roman" w:hAnsi="Times New Roman" w:cs="Times New Roman"/>
                      <w:kern w:val="2"/>
                      <w:sz w:val="21"/>
                      <w:szCs w:val="21"/>
                    </w:rPr>
                    <w:t>六</w:t>
                  </w:r>
                  <w:r>
                    <w:rPr>
                      <w:rFonts w:ascii="Times New Roman" w:hAnsi="Times New Roman" w:cs="Times New Roman"/>
                      <w:kern w:val="2"/>
                      <w:sz w:val="21"/>
                      <w:szCs w:val="21"/>
                    </w:rPr>
                    <w:t>)</w:t>
                  </w:r>
                  <w:r>
                    <w:rPr>
                      <w:rFonts w:ascii="Times New Roman" w:hAnsi="Times New Roman" w:cs="Times New Roman"/>
                      <w:kern w:val="2"/>
                      <w:sz w:val="21"/>
                      <w:szCs w:val="21"/>
                    </w:rPr>
                    <w:t>向基本农田提供不符合国家有关标准的肥料、农药</w:t>
                  </w:r>
                  <w:r>
                    <w:rPr>
                      <w:rFonts w:ascii="Times New Roman" w:hAnsi="Times New Roman" w:cs="Times New Roman"/>
                      <w:kern w:val="2"/>
                      <w:sz w:val="21"/>
                      <w:szCs w:val="21"/>
                    </w:rPr>
                    <w:t>;(</w:t>
                  </w:r>
                  <w:r>
                    <w:rPr>
                      <w:rFonts w:ascii="Times New Roman" w:hAnsi="Times New Roman" w:cs="Times New Roman"/>
                      <w:kern w:val="2"/>
                      <w:sz w:val="21"/>
                      <w:szCs w:val="21"/>
                    </w:rPr>
                    <w:t>七</w:t>
                  </w:r>
                  <w:r>
                    <w:rPr>
                      <w:rFonts w:ascii="Times New Roman" w:hAnsi="Times New Roman" w:cs="Times New Roman"/>
                      <w:kern w:val="2"/>
                      <w:sz w:val="21"/>
                      <w:szCs w:val="21"/>
                    </w:rPr>
                    <w:t>)</w:t>
                  </w:r>
                  <w:r>
                    <w:rPr>
                      <w:rFonts w:ascii="Times New Roman" w:hAnsi="Times New Roman" w:cs="Times New Roman"/>
                      <w:kern w:val="2"/>
                      <w:sz w:val="21"/>
                      <w:szCs w:val="21"/>
                    </w:rPr>
                    <w:t>毁坏水利排灌设施</w:t>
                  </w:r>
                  <w:r>
                    <w:rPr>
                      <w:rFonts w:ascii="Times New Roman" w:hAnsi="Times New Roman" w:cs="Times New Roman"/>
                      <w:kern w:val="2"/>
                      <w:sz w:val="21"/>
                      <w:szCs w:val="21"/>
                    </w:rPr>
                    <w:t>;(</w:t>
                  </w:r>
                  <w:r>
                    <w:rPr>
                      <w:rFonts w:ascii="Times New Roman" w:hAnsi="Times New Roman" w:cs="Times New Roman"/>
                      <w:kern w:val="2"/>
                      <w:sz w:val="21"/>
                      <w:szCs w:val="21"/>
                    </w:rPr>
                    <w:t>八</w:t>
                  </w:r>
                  <w:r>
                    <w:rPr>
                      <w:rFonts w:ascii="Times New Roman" w:hAnsi="Times New Roman" w:cs="Times New Roman"/>
                      <w:kern w:val="2"/>
                      <w:sz w:val="21"/>
                      <w:szCs w:val="21"/>
                    </w:rPr>
                    <w:t>)</w:t>
                  </w:r>
                  <w:r>
                    <w:rPr>
                      <w:rFonts w:ascii="Times New Roman" w:hAnsi="Times New Roman" w:cs="Times New Roman"/>
                      <w:kern w:val="2"/>
                      <w:sz w:val="21"/>
                      <w:szCs w:val="21"/>
                    </w:rPr>
                    <w:t>擅自砍伐农田防护林和水土保持林</w:t>
                  </w:r>
                  <w:r>
                    <w:rPr>
                      <w:rFonts w:ascii="Times New Roman" w:hAnsi="Times New Roman" w:cs="Times New Roman"/>
                      <w:kern w:val="2"/>
                      <w:sz w:val="21"/>
                      <w:szCs w:val="21"/>
                    </w:rPr>
                    <w:t>;(</w:t>
                  </w:r>
                  <w:r>
                    <w:rPr>
                      <w:rFonts w:ascii="Times New Roman" w:hAnsi="Times New Roman" w:cs="Times New Roman"/>
                      <w:kern w:val="2"/>
                      <w:sz w:val="21"/>
                      <w:szCs w:val="21"/>
                    </w:rPr>
                    <w:t>九</w:t>
                  </w:r>
                  <w:r>
                    <w:rPr>
                      <w:rFonts w:ascii="Times New Roman" w:hAnsi="Times New Roman" w:cs="Times New Roman"/>
                      <w:kern w:val="2"/>
                      <w:sz w:val="21"/>
                      <w:szCs w:val="21"/>
                    </w:rPr>
                    <w:t>)</w:t>
                  </w:r>
                  <w:r>
                    <w:rPr>
                      <w:rFonts w:ascii="Times New Roman" w:hAnsi="Times New Roman" w:cs="Times New Roman"/>
                      <w:kern w:val="2"/>
                      <w:sz w:val="21"/>
                      <w:szCs w:val="21"/>
                    </w:rPr>
                    <w:t>破坏或擅自改变基本农田保护区标志</w:t>
                  </w:r>
                  <w:r>
                    <w:rPr>
                      <w:rFonts w:ascii="Times New Roman" w:hAnsi="Times New Roman" w:cs="Times New Roman"/>
                      <w:kern w:val="2"/>
                      <w:sz w:val="21"/>
                      <w:szCs w:val="21"/>
                    </w:rPr>
                    <w:t>;(</w:t>
                  </w:r>
                  <w:r>
                    <w:rPr>
                      <w:rFonts w:ascii="Times New Roman" w:hAnsi="Times New Roman" w:cs="Times New Roman"/>
                      <w:kern w:val="2"/>
                      <w:sz w:val="21"/>
                      <w:szCs w:val="21"/>
                    </w:rPr>
                    <w:t>十</w:t>
                  </w:r>
                  <w:r>
                    <w:rPr>
                      <w:rFonts w:ascii="Times New Roman" w:hAnsi="Times New Roman" w:cs="Times New Roman"/>
                      <w:kern w:val="2"/>
                      <w:sz w:val="21"/>
                      <w:szCs w:val="21"/>
                    </w:rPr>
                    <w:t>)</w:t>
                  </w:r>
                  <w:r>
                    <w:rPr>
                      <w:rFonts w:ascii="Times New Roman" w:hAnsi="Times New Roman" w:cs="Times New Roman"/>
                      <w:kern w:val="2"/>
                      <w:sz w:val="21"/>
                      <w:szCs w:val="21"/>
                    </w:rPr>
                    <w:t>其他破坏基本农田的行为。在基本农田保护区内不得设立非农业开发区和工业小区。各级人民政府应当采取措施对耕地实行特殊保护，禁止违法占用耕地从事非农业建设，严格控制耕地转为林地、草地、园地等其他农用地，确保耕地优先用于粮食和蔬菜、油、棉、糖等农产品生产。实行耕地保护补偿激励制度，具体按照国家和省有关规定执行。加大优先保</w:t>
                  </w:r>
                  <w:r>
                    <w:rPr>
                      <w:rFonts w:ascii="Times New Roman" w:hAnsi="Times New Roman" w:cs="Times New Roman"/>
                      <w:kern w:val="2"/>
                      <w:sz w:val="21"/>
                      <w:szCs w:val="21"/>
                    </w:rPr>
                    <w:lastRenderedPageBreak/>
                    <w:t>护类耕地保护力度，综合采取占补数量和质量平衡、高标准农田建设、周边污染企业搬迁整治等措施。提倡和鼓励农业生产者对其经营的基本农田施用有机肥料，合理施用化肥和农药。利用基本农田从事农业生产的单位和个人应当保持和培肥地力。严格控制在优先保护类耕地集中区域新建有色金属冶炼、石油加工、化工、焦化、电镀、制革等行业企业，有关环境保护主管部门依法不予审批可能造成耕地土壤污染的建设项目环境影响报告书或者报告表。优先保护类耕地集中区域现有可能造成土壤污染的相关行业企业应当按照有关规定采取措施，防止对耕地造成污染。设施农业用地选址应当按照保护耕地、节约集约利用土地</w:t>
                  </w:r>
                </w:p>
              </w:tc>
              <w:tc>
                <w:tcPr>
                  <w:tcW w:w="1829" w:type="pct"/>
                  <w:vAlign w:val="center"/>
                </w:tcPr>
                <w:p w14:paraId="28E376A7" w14:textId="77777777" w:rsidR="00DA7795" w:rsidRDefault="000115F9">
                  <w:pPr>
                    <w:widowControl w:val="0"/>
                    <w:autoSpaceDE w:val="0"/>
                    <w:autoSpaceDN w:val="0"/>
                    <w:spacing w:line="276" w:lineRule="auto"/>
                    <w:jc w:val="both"/>
                    <w:rPr>
                      <w:rFonts w:ascii="Times New Roman" w:cs="Times New Roman"/>
                      <w:kern w:val="2"/>
                      <w:sz w:val="21"/>
                      <w:szCs w:val="21"/>
                    </w:rPr>
                  </w:pPr>
                  <w:r>
                    <w:rPr>
                      <w:rFonts w:ascii="Times New Roman" w:cs="Times New Roman"/>
                      <w:kern w:val="2"/>
                      <w:sz w:val="21"/>
                      <w:szCs w:val="21"/>
                    </w:rPr>
                    <w:lastRenderedPageBreak/>
                    <w:t>本项目位于安徽省淮南市潘集区古沟乡顾圩村，生产煤矸石烧结砖，属于</w:t>
                  </w:r>
                  <w:r>
                    <w:rPr>
                      <w:rFonts w:ascii="Times New Roman" w:hAnsi="Times New Roman" w:cs="Times New Roman" w:hint="eastAsia"/>
                      <w:kern w:val="2"/>
                      <w:sz w:val="21"/>
                      <w:szCs w:val="21"/>
                    </w:rPr>
                    <w:t>C3031</w:t>
                  </w:r>
                  <w:r>
                    <w:rPr>
                      <w:rFonts w:ascii="Times New Roman" w:hAnsi="Times New Roman" w:cs="Times New Roman" w:hint="eastAsia"/>
                      <w:kern w:val="2"/>
                      <w:sz w:val="21"/>
                      <w:szCs w:val="21"/>
                    </w:rPr>
                    <w:t>粘土砖瓦及建筑砌块制造、</w:t>
                  </w:r>
                  <w:r>
                    <w:rPr>
                      <w:rFonts w:ascii="Times New Roman" w:hAnsi="Times New Roman" w:cs="Times New Roman" w:hint="eastAsia"/>
                      <w:kern w:val="2"/>
                      <w:sz w:val="21"/>
                      <w:szCs w:val="21"/>
                    </w:rPr>
                    <w:t>N7820</w:t>
                  </w:r>
                  <w:r>
                    <w:rPr>
                      <w:rFonts w:ascii="Times New Roman" w:hAnsi="Times New Roman" w:cs="Times New Roman" w:hint="eastAsia"/>
                      <w:kern w:val="2"/>
                      <w:sz w:val="21"/>
                      <w:szCs w:val="21"/>
                    </w:rPr>
                    <w:t>环境卫生管理</w:t>
                  </w:r>
                  <w:r>
                    <w:rPr>
                      <w:rFonts w:ascii="Times New Roman" w:cs="Times New Roman"/>
                      <w:kern w:val="2"/>
                      <w:sz w:val="21"/>
                      <w:szCs w:val="21"/>
                    </w:rPr>
                    <w:t>，</w:t>
                  </w:r>
                  <w:r>
                    <w:rPr>
                      <w:rFonts w:ascii="Times New Roman" w:cs="Times New Roman" w:hint="eastAsia"/>
                      <w:kern w:val="2"/>
                      <w:sz w:val="21"/>
                      <w:szCs w:val="21"/>
                    </w:rPr>
                    <w:t>根据《淮南市潘集区古沟回族乡国土空间总体规划（</w:t>
                  </w:r>
                  <w:r>
                    <w:rPr>
                      <w:rFonts w:ascii="Times New Roman" w:cs="Times New Roman" w:hint="eastAsia"/>
                      <w:kern w:val="2"/>
                      <w:sz w:val="21"/>
                      <w:szCs w:val="21"/>
                    </w:rPr>
                    <w:t>2021-2035</w:t>
                  </w:r>
                  <w:r>
                    <w:rPr>
                      <w:rFonts w:ascii="Times New Roman" w:cs="Times New Roman" w:hint="eastAsia"/>
                      <w:kern w:val="2"/>
                      <w:sz w:val="21"/>
                      <w:szCs w:val="21"/>
                    </w:rPr>
                    <w:t>年）》本项目用地为工业用地</w:t>
                  </w:r>
                  <w:r>
                    <w:rPr>
                      <w:rFonts w:hint="eastAsia"/>
                      <w:kern w:val="2"/>
                      <w:sz w:val="21"/>
                      <w:szCs w:val="21"/>
                    </w:rPr>
                    <w:t>,</w:t>
                  </w:r>
                  <w:r>
                    <w:rPr>
                      <w:rFonts w:ascii="Times New Roman" w:cs="Times New Roman" w:hint="eastAsia"/>
                      <w:kern w:val="2"/>
                      <w:sz w:val="21"/>
                      <w:szCs w:val="21"/>
                    </w:rPr>
                    <w:t>不属于</w:t>
                  </w:r>
                  <w:r>
                    <w:rPr>
                      <w:rFonts w:ascii="Times New Roman" w:hAnsi="Times New Roman" w:cs="Times New Roman"/>
                      <w:kern w:val="2"/>
                      <w:sz w:val="21"/>
                      <w:szCs w:val="21"/>
                    </w:rPr>
                    <w:t>基本农田保护区</w:t>
                  </w:r>
                  <w:r>
                    <w:rPr>
                      <w:rFonts w:ascii="Times New Roman" w:cs="Times New Roman" w:hint="eastAsia"/>
                      <w:kern w:val="2"/>
                      <w:sz w:val="21"/>
                      <w:szCs w:val="21"/>
                    </w:rPr>
                    <w:t>。</w:t>
                  </w:r>
                </w:p>
              </w:tc>
              <w:tc>
                <w:tcPr>
                  <w:tcW w:w="210" w:type="pct"/>
                  <w:vAlign w:val="center"/>
                </w:tcPr>
                <w:p w14:paraId="394BA568" w14:textId="77777777" w:rsidR="00DA7795" w:rsidRDefault="000115F9">
                  <w:pPr>
                    <w:widowControl w:val="0"/>
                    <w:autoSpaceDE w:val="0"/>
                    <w:autoSpaceDN w:val="0"/>
                    <w:spacing w:line="276" w:lineRule="auto"/>
                    <w:jc w:val="center"/>
                    <w:rPr>
                      <w:rFonts w:ascii="Times New Roman" w:cs="Times New Roman"/>
                      <w:kern w:val="2"/>
                      <w:sz w:val="21"/>
                      <w:szCs w:val="21"/>
                    </w:rPr>
                  </w:pPr>
                  <w:r>
                    <w:rPr>
                      <w:rFonts w:ascii="Times New Roman" w:cs="Times New Roman"/>
                      <w:kern w:val="2"/>
                      <w:sz w:val="21"/>
                      <w:szCs w:val="21"/>
                    </w:rPr>
                    <w:t>符合</w:t>
                  </w:r>
                </w:p>
              </w:tc>
            </w:tr>
          </w:tbl>
          <w:p w14:paraId="1CCC8993" w14:textId="77777777" w:rsidR="00DA7795" w:rsidRDefault="00DA7795">
            <w:pPr>
              <w:spacing w:line="360" w:lineRule="auto"/>
              <w:rPr>
                <w:rFonts w:ascii="Times New Roman" w:hAnsi="Times New Roman" w:cs="Times New Roman"/>
                <w:kern w:val="2"/>
              </w:rPr>
            </w:pPr>
          </w:p>
          <w:p w14:paraId="6DC69036" w14:textId="77777777" w:rsidR="00DA7795" w:rsidRDefault="00DA7795">
            <w:pPr>
              <w:spacing w:line="360" w:lineRule="auto"/>
              <w:rPr>
                <w:rFonts w:ascii="Times New Roman" w:hAnsi="Times New Roman" w:cs="Times New Roman"/>
                <w:kern w:val="2"/>
              </w:rPr>
            </w:pPr>
          </w:p>
          <w:p w14:paraId="75975037" w14:textId="77777777" w:rsidR="00DA7795" w:rsidRDefault="00DA7795">
            <w:pPr>
              <w:spacing w:line="360" w:lineRule="auto"/>
              <w:rPr>
                <w:rFonts w:ascii="Times New Roman" w:hAnsi="Times New Roman" w:cs="Times New Roman"/>
                <w:kern w:val="2"/>
              </w:rPr>
            </w:pPr>
          </w:p>
        </w:tc>
      </w:tr>
    </w:tbl>
    <w:p w14:paraId="5064CF46" w14:textId="77777777" w:rsidR="00DA7795" w:rsidRDefault="00DA7795">
      <w:pPr>
        <w:rPr>
          <w:rFonts w:ascii="Times New Roman" w:hAnsi="Times New Roman"/>
        </w:rPr>
        <w:sectPr w:rsidR="00DA7795">
          <w:pgSz w:w="16838" w:h="11906" w:orient="landscape"/>
          <w:pgMar w:top="1531" w:right="1701" w:bottom="1531" w:left="1701" w:header="851" w:footer="992" w:gutter="0"/>
          <w:cols w:space="720"/>
          <w:docGrid w:type="lines" w:linePitch="326"/>
        </w:sectPr>
      </w:pPr>
    </w:p>
    <w:p w14:paraId="467082B3" w14:textId="77777777" w:rsidR="00DA7795" w:rsidRDefault="000115F9">
      <w:pPr>
        <w:jc w:val="center"/>
        <w:outlineLvl w:val="0"/>
        <w:rPr>
          <w:rFonts w:ascii="Times New Roman" w:eastAsia="黑体" w:hAnsi="Times New Roman" w:cs="Times New Roman"/>
          <w:snapToGrid w:val="0"/>
          <w:sz w:val="32"/>
          <w:szCs w:val="32"/>
        </w:rPr>
      </w:pPr>
      <w:r>
        <w:rPr>
          <w:rFonts w:ascii="Times New Roman" w:eastAsia="黑体" w:hAnsi="Times New Roman" w:cs="Times New Roman" w:hint="eastAsia"/>
          <w:snapToGrid w:val="0"/>
          <w:sz w:val="32"/>
          <w:szCs w:val="32"/>
        </w:rPr>
        <w:lastRenderedPageBreak/>
        <w:t>二、建设项目工程分析</w:t>
      </w:r>
    </w:p>
    <w:tbl>
      <w:tblPr>
        <w:tblpPr w:leftFromText="180" w:rightFromText="180" w:vertAnchor="page" w:horzAnchor="margin" w:tblpY="2567"/>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57"/>
        <w:gridCol w:w="8603"/>
      </w:tblGrid>
      <w:tr w:rsidR="00DA7795" w14:paraId="66FF81A5" w14:textId="77777777">
        <w:trPr>
          <w:trHeight w:val="12765"/>
        </w:trPr>
        <w:tc>
          <w:tcPr>
            <w:tcW w:w="252" w:type="pct"/>
            <w:vAlign w:val="center"/>
          </w:tcPr>
          <w:p w14:paraId="6552F7CC" w14:textId="77777777" w:rsidR="00DA7795" w:rsidRDefault="000115F9">
            <w:pPr>
              <w:jc w:val="center"/>
              <w:rPr>
                <w:rFonts w:ascii="Times New Roman" w:hAnsi="Times New Roman"/>
                <w:kern w:val="2"/>
              </w:rPr>
            </w:pPr>
            <w:r>
              <w:rPr>
                <w:rFonts w:ascii="Times New Roman" w:hAnsi="Times New Roman"/>
                <w:kern w:val="2"/>
              </w:rPr>
              <w:t>建设内容</w:t>
            </w:r>
          </w:p>
        </w:tc>
        <w:tc>
          <w:tcPr>
            <w:tcW w:w="4748" w:type="pct"/>
          </w:tcPr>
          <w:p w14:paraId="3AF94718" w14:textId="77777777" w:rsidR="00DA7795" w:rsidRDefault="000115F9">
            <w:pPr>
              <w:spacing w:line="360" w:lineRule="auto"/>
              <w:ind w:firstLineChars="200" w:firstLine="480"/>
              <w:rPr>
                <w:rFonts w:ascii="Times New Roman" w:hAnsi="Times New Roman"/>
                <w:kern w:val="2"/>
              </w:rPr>
            </w:pPr>
            <w:r>
              <w:rPr>
                <w:rFonts w:ascii="Times New Roman" w:hAnsi="Times New Roman" w:hint="eastAsia"/>
                <w:kern w:val="2"/>
              </w:rPr>
              <w:t>1</w:t>
            </w:r>
            <w:r>
              <w:rPr>
                <w:rFonts w:ascii="Times New Roman" w:hAnsi="Times New Roman" w:hint="eastAsia"/>
                <w:kern w:val="2"/>
              </w:rPr>
              <w:t>、</w:t>
            </w:r>
            <w:r>
              <w:rPr>
                <w:rFonts w:ascii="Times New Roman" w:hAnsi="Times New Roman"/>
                <w:kern w:val="2"/>
              </w:rPr>
              <w:t>项目背景</w:t>
            </w:r>
          </w:p>
          <w:p w14:paraId="08293279" w14:textId="77777777" w:rsidR="00DA7795" w:rsidRDefault="000115F9">
            <w:pPr>
              <w:widowControl w:val="0"/>
              <w:spacing w:line="360" w:lineRule="auto"/>
              <w:ind w:firstLineChars="200" w:firstLine="480"/>
              <w:jc w:val="both"/>
              <w:rPr>
                <w:rFonts w:ascii="Times New Roman" w:hAnsi="Times New Roman" w:cs="Times New Roman"/>
                <w:kern w:val="2"/>
                <w:szCs w:val="32"/>
              </w:rPr>
            </w:pPr>
            <w:r>
              <w:rPr>
                <w:rFonts w:ascii="Times New Roman" w:hAnsi="Times New Roman" w:cs="Times New Roman" w:hint="eastAsia"/>
                <w:kern w:val="2"/>
                <w:szCs w:val="32"/>
              </w:rPr>
              <w:t>淮南市恒发新型建材有限公司位于安徽省淮南市潘集区古沟乡顾圩村，现有厂区利用淮南煤矸石、建筑弃土原料进行配比（</w:t>
            </w:r>
            <w:r>
              <w:rPr>
                <w:rFonts w:ascii="Times New Roman" w:hAnsi="Times New Roman" w:cs="Times New Roman" w:hint="eastAsia"/>
                <w:kern w:val="2"/>
                <w:szCs w:val="32"/>
              </w:rPr>
              <w:t>5:2</w:t>
            </w:r>
            <w:r>
              <w:rPr>
                <w:rFonts w:ascii="Times New Roman" w:hAnsi="Times New Roman" w:cs="Times New Roman" w:hint="eastAsia"/>
                <w:kern w:val="2"/>
                <w:szCs w:val="32"/>
              </w:rPr>
              <w:t>）成型，焙烧成产品，年产煤矸石烧结砖</w:t>
            </w:r>
            <w:r>
              <w:rPr>
                <w:rFonts w:ascii="Times New Roman" w:hAnsi="Times New Roman" w:cs="Times New Roman" w:hint="eastAsia"/>
                <w:kern w:val="2"/>
                <w:szCs w:val="32"/>
              </w:rPr>
              <w:t>1.2</w:t>
            </w:r>
            <w:r>
              <w:rPr>
                <w:rFonts w:ascii="Times New Roman" w:hAnsi="Times New Roman" w:cs="Times New Roman" w:hint="eastAsia"/>
                <w:kern w:val="2"/>
                <w:szCs w:val="32"/>
              </w:rPr>
              <w:t>亿块（折标）。</w:t>
            </w:r>
          </w:p>
          <w:p w14:paraId="2F81FBC3" w14:textId="77777777" w:rsidR="00DA7795" w:rsidRDefault="000115F9">
            <w:pPr>
              <w:widowControl w:val="0"/>
              <w:spacing w:line="360" w:lineRule="auto"/>
              <w:ind w:firstLineChars="200" w:firstLine="480"/>
              <w:jc w:val="both"/>
              <w:rPr>
                <w:rFonts w:ascii="Times New Roman" w:hAnsi="Times New Roman" w:cs="Times New Roman"/>
                <w:kern w:val="2"/>
              </w:rPr>
            </w:pPr>
            <w:r>
              <w:rPr>
                <w:rFonts w:ascii="Times New Roman" w:hAnsi="Times New Roman" w:cs="Times New Roman" w:hint="eastAsia"/>
                <w:kern w:val="2"/>
                <w:szCs w:val="32"/>
              </w:rPr>
              <w:t>为适应市场发展，提高生产产量，淮南市恒发新型建材有限公司</w:t>
            </w:r>
            <w:r>
              <w:rPr>
                <w:rFonts w:ascii="Times New Roman" w:hAnsi="Times New Roman" w:cs="Times New Roman"/>
                <w:kern w:val="2"/>
                <w:szCs w:val="32"/>
              </w:rPr>
              <w:t>决定投资</w:t>
            </w:r>
            <w:r>
              <w:rPr>
                <w:rFonts w:ascii="Times New Roman" w:hAnsi="Times New Roman" w:cs="Times New Roman" w:hint="eastAsia"/>
                <w:kern w:val="2"/>
                <w:szCs w:val="32"/>
              </w:rPr>
              <w:t>580</w:t>
            </w:r>
            <w:r>
              <w:rPr>
                <w:rFonts w:ascii="Times New Roman" w:hAnsi="Times New Roman" w:cs="Times New Roman"/>
                <w:kern w:val="2"/>
                <w:szCs w:val="32"/>
              </w:rPr>
              <w:t>万元在现有厂区内建设年新增</w:t>
            </w:r>
            <w:r>
              <w:rPr>
                <w:rFonts w:ascii="Times New Roman" w:hAnsi="Times New Roman" w:cs="Times New Roman" w:hint="eastAsia"/>
                <w:kern w:val="2"/>
                <w:szCs w:val="32"/>
              </w:rPr>
              <w:t>4000</w:t>
            </w:r>
            <w:r>
              <w:rPr>
                <w:rFonts w:ascii="Times New Roman" w:hAnsi="Times New Roman" w:cs="Times New Roman" w:hint="eastAsia"/>
                <w:kern w:val="2"/>
                <w:szCs w:val="32"/>
              </w:rPr>
              <w:t>万块（标砖）烧结煤矸石砖技改项目</w:t>
            </w:r>
            <w:r>
              <w:rPr>
                <w:rFonts w:ascii="Times New Roman" w:hAnsi="Times New Roman" w:cs="Times New Roman"/>
                <w:kern w:val="2"/>
                <w:szCs w:val="32"/>
              </w:rPr>
              <w:t>，淘汰原有人工打包机</w:t>
            </w:r>
            <w:r>
              <w:rPr>
                <w:rFonts w:ascii="Times New Roman" w:hAnsi="Times New Roman" w:cs="Times New Roman"/>
                <w:kern w:val="2"/>
                <w:szCs w:val="32"/>
              </w:rPr>
              <w:t>4</w:t>
            </w:r>
            <w:r>
              <w:rPr>
                <w:rFonts w:ascii="Times New Roman" w:hAnsi="Times New Roman" w:cs="Times New Roman"/>
                <w:kern w:val="2"/>
                <w:szCs w:val="32"/>
              </w:rPr>
              <w:t>套，更换全自动打包系统</w:t>
            </w:r>
            <w:r>
              <w:rPr>
                <w:rFonts w:ascii="Times New Roman" w:hAnsi="Times New Roman" w:cs="Times New Roman"/>
                <w:kern w:val="2"/>
                <w:szCs w:val="32"/>
              </w:rPr>
              <w:t>1</w:t>
            </w:r>
            <w:r>
              <w:rPr>
                <w:rFonts w:ascii="Times New Roman" w:hAnsi="Times New Roman" w:cs="Times New Roman"/>
                <w:kern w:val="2"/>
                <w:szCs w:val="32"/>
              </w:rPr>
              <w:t>套，提升生产效率</w:t>
            </w:r>
            <w:r>
              <w:rPr>
                <w:rFonts w:ascii="Times New Roman" w:hAnsi="Times New Roman" w:cs="Times New Roman" w:hint="eastAsia"/>
                <w:kern w:val="2"/>
                <w:szCs w:val="32"/>
              </w:rPr>
              <w:t>；</w:t>
            </w:r>
            <w:r>
              <w:rPr>
                <w:rFonts w:ascii="Times New Roman" w:hAnsi="Times New Roman" w:cs="Times New Roman"/>
                <w:kern w:val="2"/>
                <w:szCs w:val="32"/>
              </w:rPr>
              <w:t>新增打土机设备</w:t>
            </w:r>
            <w:r>
              <w:rPr>
                <w:rFonts w:ascii="Times New Roman" w:hAnsi="Times New Roman" w:cs="Times New Roman"/>
                <w:kern w:val="2"/>
                <w:szCs w:val="32"/>
              </w:rPr>
              <w:t>2</w:t>
            </w:r>
            <w:r>
              <w:rPr>
                <w:rFonts w:ascii="Times New Roman" w:hAnsi="Times New Roman" w:cs="Times New Roman"/>
                <w:kern w:val="2"/>
                <w:szCs w:val="32"/>
              </w:rPr>
              <w:t>套，增加相关环保设施和设备，对原有</w:t>
            </w:r>
            <w:r>
              <w:rPr>
                <w:rFonts w:ascii="Times New Roman" w:hAnsi="Times New Roman" w:cs="Times New Roman" w:hint="eastAsia"/>
                <w:kern w:val="2"/>
                <w:szCs w:val="32"/>
              </w:rPr>
              <w:t>烧结煤矸石砖</w:t>
            </w:r>
            <w:r>
              <w:rPr>
                <w:rFonts w:ascii="Times New Roman" w:hAnsi="Times New Roman" w:cs="Times New Roman"/>
                <w:kern w:val="2"/>
                <w:szCs w:val="32"/>
              </w:rPr>
              <w:t>生产线的原料制备系统、隧道窑、烟气环保治理系统等工艺装备进行更新改造，改造后利用煤矸石、</w:t>
            </w:r>
            <w:r>
              <w:rPr>
                <w:rFonts w:ascii="Times New Roman" w:hAnsi="Times New Roman" w:cs="Times New Roman" w:hint="eastAsia"/>
                <w:kern w:val="2"/>
                <w:szCs w:val="32"/>
              </w:rPr>
              <w:t>建筑弃土</w:t>
            </w:r>
            <w:del w:id="108" w:author="ASUS" w:date="2026-06-17T14:54:00Z">
              <w:r w:rsidDel="000A0129">
                <w:rPr>
                  <w:rFonts w:ascii="Times New Roman" w:hAnsi="Times New Roman" w:cs="Times New Roman"/>
                  <w:kern w:val="2"/>
                  <w:szCs w:val="32"/>
                </w:rPr>
                <w:delText>粉煤灰</w:delText>
              </w:r>
            </w:del>
            <w:r>
              <w:rPr>
                <w:rFonts w:ascii="Times New Roman" w:hAnsi="Times New Roman" w:cs="Times New Roman"/>
                <w:kern w:val="2"/>
                <w:szCs w:val="32"/>
              </w:rPr>
              <w:t>、</w:t>
            </w:r>
            <w:r>
              <w:rPr>
                <w:kern w:val="2"/>
              </w:rPr>
              <w:t>城镇污水处理厂污泥</w:t>
            </w:r>
            <w:r>
              <w:rPr>
                <w:rFonts w:ascii="Times New Roman" w:hAnsi="Times New Roman" w:cs="Times New Roman"/>
                <w:kern w:val="2"/>
                <w:szCs w:val="32"/>
              </w:rPr>
              <w:t>等原料，形成年产</w:t>
            </w:r>
            <w:r>
              <w:rPr>
                <w:rFonts w:ascii="Times New Roman" w:hAnsi="Times New Roman" w:cs="Times New Roman" w:hint="eastAsia"/>
                <w:kern w:val="2"/>
                <w:szCs w:val="32"/>
              </w:rPr>
              <w:t>1</w:t>
            </w:r>
            <w:r>
              <w:rPr>
                <w:rFonts w:ascii="Times New Roman" w:hAnsi="Times New Roman" w:cs="Times New Roman"/>
                <w:kern w:val="2"/>
                <w:szCs w:val="32"/>
              </w:rPr>
              <w:t>.6</w:t>
            </w:r>
            <w:r>
              <w:rPr>
                <w:rFonts w:ascii="Times New Roman" w:hAnsi="Times New Roman" w:cs="Times New Roman"/>
                <w:kern w:val="2"/>
                <w:szCs w:val="32"/>
              </w:rPr>
              <w:t>亿块</w:t>
            </w:r>
            <w:r>
              <w:rPr>
                <w:rFonts w:hint="eastAsia"/>
                <w:kern w:val="2"/>
                <w:szCs w:val="32"/>
              </w:rPr>
              <w:t>(折标)</w:t>
            </w:r>
            <w:r>
              <w:rPr>
                <w:rFonts w:ascii="Times New Roman" w:hAnsi="Times New Roman" w:cs="Times New Roman" w:hint="eastAsia"/>
                <w:kern w:val="2"/>
                <w:szCs w:val="32"/>
              </w:rPr>
              <w:t>烧结煤矸石砖</w:t>
            </w:r>
            <w:r>
              <w:rPr>
                <w:rFonts w:ascii="Times New Roman" w:hAnsi="Times New Roman" w:cs="Times New Roman"/>
                <w:kern w:val="2"/>
                <w:szCs w:val="32"/>
              </w:rPr>
              <w:t>的生产能力，其中年新增</w:t>
            </w:r>
            <w:r>
              <w:rPr>
                <w:rFonts w:ascii="Times New Roman" w:hAnsi="Times New Roman" w:cs="Times New Roman" w:hint="eastAsia"/>
                <w:kern w:val="2"/>
                <w:szCs w:val="32"/>
              </w:rPr>
              <w:t>烧结煤矸石砖</w:t>
            </w:r>
            <w:r>
              <w:rPr>
                <w:rFonts w:ascii="Times New Roman" w:hAnsi="Times New Roman" w:cs="Times New Roman"/>
                <w:kern w:val="2"/>
                <w:szCs w:val="32"/>
              </w:rPr>
              <w:t>4000</w:t>
            </w:r>
            <w:r>
              <w:rPr>
                <w:rFonts w:ascii="Times New Roman" w:hAnsi="Times New Roman" w:cs="Times New Roman"/>
                <w:kern w:val="2"/>
                <w:szCs w:val="32"/>
              </w:rPr>
              <w:t>万块</w:t>
            </w:r>
            <w:r>
              <w:rPr>
                <w:rFonts w:hint="eastAsia"/>
                <w:kern w:val="2"/>
                <w:szCs w:val="32"/>
              </w:rPr>
              <w:t>(折标)</w:t>
            </w:r>
            <w:r>
              <w:rPr>
                <w:rFonts w:ascii="Times New Roman" w:hAnsi="Times New Roman" w:cs="Times New Roman" w:hint="eastAsia"/>
                <w:kern w:val="2"/>
                <w:szCs w:val="32"/>
              </w:rPr>
              <w:t>。</w:t>
            </w:r>
            <w:r>
              <w:rPr>
                <w:rFonts w:ascii="Times New Roman" w:hAnsi="Times New Roman" w:cs="Times New Roman"/>
                <w:kern w:val="2"/>
                <w:szCs w:val="32"/>
              </w:rPr>
              <w:t>项目于</w:t>
            </w:r>
            <w:r>
              <w:rPr>
                <w:rFonts w:ascii="Times New Roman" w:hAnsi="Times New Roman" w:cs="Times New Roman"/>
                <w:kern w:val="2"/>
                <w:szCs w:val="32"/>
              </w:rPr>
              <w:t>202</w:t>
            </w:r>
            <w:r>
              <w:rPr>
                <w:rFonts w:ascii="Times New Roman" w:hAnsi="Times New Roman" w:cs="Times New Roman" w:hint="eastAsia"/>
                <w:kern w:val="2"/>
                <w:szCs w:val="32"/>
              </w:rPr>
              <w:t>5</w:t>
            </w:r>
            <w:r>
              <w:rPr>
                <w:rFonts w:ascii="Times New Roman" w:hAnsi="Times New Roman" w:cs="Times New Roman"/>
                <w:kern w:val="2"/>
                <w:szCs w:val="32"/>
              </w:rPr>
              <w:t>年</w:t>
            </w:r>
            <w:r>
              <w:rPr>
                <w:rFonts w:ascii="Times New Roman" w:hAnsi="Times New Roman" w:cs="Times New Roman" w:hint="eastAsia"/>
                <w:kern w:val="2"/>
                <w:szCs w:val="32"/>
              </w:rPr>
              <w:t>11</w:t>
            </w:r>
            <w:r>
              <w:rPr>
                <w:rFonts w:ascii="Times New Roman" w:hAnsi="Times New Roman" w:cs="Times New Roman"/>
                <w:kern w:val="2"/>
                <w:szCs w:val="32"/>
              </w:rPr>
              <w:t>月</w:t>
            </w:r>
            <w:r>
              <w:rPr>
                <w:rFonts w:ascii="Times New Roman" w:hAnsi="Times New Roman" w:cs="Times New Roman" w:hint="eastAsia"/>
                <w:kern w:val="2"/>
                <w:szCs w:val="32"/>
              </w:rPr>
              <w:t>04</w:t>
            </w:r>
            <w:r>
              <w:rPr>
                <w:rFonts w:ascii="Times New Roman" w:hAnsi="Times New Roman" w:cs="Times New Roman"/>
                <w:kern w:val="2"/>
                <w:szCs w:val="32"/>
              </w:rPr>
              <w:t>日首次取得</w:t>
            </w:r>
            <w:r>
              <w:rPr>
                <w:rFonts w:ascii="Times New Roman" w:hAnsi="Times New Roman" w:cs="Times New Roman" w:hint="eastAsia"/>
                <w:kern w:val="2"/>
                <w:szCs w:val="32"/>
              </w:rPr>
              <w:t>淮南市</w:t>
            </w:r>
            <w:r>
              <w:rPr>
                <w:rFonts w:ascii="Times New Roman" w:hAnsi="Times New Roman" w:cs="Times New Roman"/>
                <w:kern w:val="2"/>
                <w:szCs w:val="32"/>
              </w:rPr>
              <w:t>潘集区科技工业信息化局</w:t>
            </w:r>
            <w:r>
              <w:rPr>
                <w:rFonts w:ascii="Times New Roman" w:hAnsi="Times New Roman" w:cs="Times New Roman" w:hint="eastAsia"/>
                <w:kern w:val="2"/>
                <w:szCs w:val="32"/>
              </w:rPr>
              <w:t>备案</w:t>
            </w:r>
            <w:r>
              <w:rPr>
                <w:rFonts w:ascii="Times New Roman" w:hAnsi="Times New Roman" w:cs="Times New Roman"/>
                <w:kern w:val="2"/>
                <w:szCs w:val="32"/>
              </w:rPr>
              <w:t>，</w:t>
            </w:r>
            <w:r>
              <w:rPr>
                <w:rFonts w:ascii="Times New Roman" w:hAnsi="Times New Roman" w:cs="Times New Roman"/>
                <w:kern w:val="2"/>
              </w:rPr>
              <w:t>项目代码：</w:t>
            </w:r>
            <w:r>
              <w:rPr>
                <w:rFonts w:ascii="Times New Roman" w:hAnsi="Times New Roman" w:cs="Times New Roman" w:hint="eastAsia"/>
                <w:bCs/>
                <w:kern w:val="2"/>
              </w:rPr>
              <w:t>2510-340406-07-02-922994</w:t>
            </w:r>
            <w:r>
              <w:rPr>
                <w:rFonts w:ascii="Times New Roman" w:hAnsi="Times New Roman" w:cs="Times New Roman"/>
                <w:kern w:val="2"/>
              </w:rPr>
              <w:t>。</w:t>
            </w:r>
          </w:p>
          <w:p w14:paraId="28A43D56" w14:textId="77777777" w:rsidR="00DA7795" w:rsidRDefault="000115F9">
            <w:pPr>
              <w:spacing w:line="360" w:lineRule="auto"/>
              <w:ind w:firstLineChars="200" w:firstLine="482"/>
              <w:rPr>
                <w:rFonts w:ascii="Times New Roman" w:hAnsi="Times New Roman" w:cs="Times New Roman"/>
                <w:kern w:val="2"/>
              </w:rPr>
            </w:pPr>
            <w:r>
              <w:rPr>
                <w:rFonts w:ascii="Times New Roman" w:hAnsi="Times New Roman" w:cs="Times New Roman" w:hint="eastAsia"/>
                <w:b/>
                <w:kern w:val="2"/>
              </w:rPr>
              <w:t>产业升级内容：</w:t>
            </w:r>
            <w:r>
              <w:rPr>
                <w:rFonts w:ascii="Times New Roman" w:hAnsi="Times New Roman" w:cs="Times New Roman" w:hint="eastAsia"/>
                <w:kern w:val="2"/>
              </w:rPr>
              <w:t>本次改扩建工程，通过</w:t>
            </w:r>
            <w:r>
              <w:rPr>
                <w:rFonts w:ascii="Times New Roman" w:hAnsi="Times New Roman" w:cs="Times New Roman"/>
                <w:kern w:val="2"/>
                <w:szCs w:val="32"/>
              </w:rPr>
              <w:t>对现有隧道窑、烘干窑进行改建（</w:t>
            </w:r>
            <w:r>
              <w:rPr>
                <w:rFonts w:ascii="Times New Roman" w:hint="eastAsia"/>
                <w:kern w:val="2"/>
              </w:rPr>
              <w:t>窑体高度由</w:t>
            </w:r>
            <w:r>
              <w:rPr>
                <w:rFonts w:ascii="Times New Roman" w:cs="Times New Roman" w:hint="eastAsia"/>
                <w:kern w:val="2"/>
              </w:rPr>
              <w:t>3.6</w:t>
            </w:r>
            <w:r>
              <w:rPr>
                <w:rFonts w:ascii="Times New Roman" w:hint="eastAsia"/>
                <w:kern w:val="2"/>
              </w:rPr>
              <w:t>米</w:t>
            </w:r>
            <w:r>
              <w:rPr>
                <w:rFonts w:ascii="Times New Roman" w:hAnsi="Times New Roman" w:cs="Times New Roman"/>
                <w:kern w:val="2"/>
              </w:rPr>
              <w:t>增加</w:t>
            </w:r>
            <w:r>
              <w:rPr>
                <w:rFonts w:ascii="Times New Roman" w:hAnsi="Times New Roman" w:cs="Times New Roman" w:hint="eastAsia"/>
                <w:kern w:val="2"/>
              </w:rPr>
              <w:t>至</w:t>
            </w:r>
            <w:r>
              <w:rPr>
                <w:rFonts w:ascii="Times New Roman" w:hAnsi="Times New Roman" w:cs="Times New Roman" w:hint="eastAsia"/>
                <w:kern w:val="2"/>
              </w:rPr>
              <w:t>3.9</w:t>
            </w:r>
            <w:r>
              <w:rPr>
                <w:rFonts w:ascii="Times New Roman" w:hAnsi="Times New Roman" w:cs="Times New Roman" w:hint="eastAsia"/>
                <w:kern w:val="2"/>
              </w:rPr>
              <w:t>米</w:t>
            </w:r>
            <w:r>
              <w:rPr>
                <w:rFonts w:ascii="Times New Roman" w:hAnsi="Times New Roman" w:cs="Times New Roman"/>
                <w:kern w:val="2"/>
                <w:szCs w:val="32"/>
              </w:rPr>
              <w:t>）</w:t>
            </w:r>
            <w:r>
              <w:rPr>
                <w:rFonts w:ascii="Times New Roman" w:hAnsi="Times New Roman" w:cs="Times New Roman" w:hint="eastAsia"/>
                <w:kern w:val="2"/>
                <w:szCs w:val="32"/>
              </w:rPr>
              <w:t>，提高煤矸石烧结砖产量，产能由现有</w:t>
            </w:r>
            <w:r>
              <w:rPr>
                <w:rFonts w:ascii="Times New Roman" w:hAnsi="Times New Roman" w:cs="Times New Roman" w:hint="eastAsia"/>
                <w:kern w:val="2"/>
                <w:szCs w:val="32"/>
              </w:rPr>
              <w:t>1.2</w:t>
            </w:r>
            <w:r>
              <w:rPr>
                <w:rFonts w:ascii="Times New Roman" w:hAnsi="Times New Roman" w:cs="Times New Roman" w:hint="eastAsia"/>
                <w:kern w:val="2"/>
                <w:szCs w:val="32"/>
              </w:rPr>
              <w:t>亿块（折标）</w:t>
            </w:r>
            <w:r>
              <w:rPr>
                <w:rFonts w:ascii="Times New Roman" w:hAnsi="Times New Roman" w:cs="Times New Roman" w:hint="eastAsia"/>
                <w:kern w:val="2"/>
                <w:szCs w:val="32"/>
              </w:rPr>
              <w:t>/</w:t>
            </w:r>
            <w:r>
              <w:rPr>
                <w:rFonts w:ascii="Times New Roman" w:hAnsi="Times New Roman" w:cs="Times New Roman" w:hint="eastAsia"/>
                <w:kern w:val="2"/>
                <w:szCs w:val="32"/>
              </w:rPr>
              <w:t>年扩大至</w:t>
            </w:r>
            <w:r>
              <w:rPr>
                <w:rFonts w:ascii="Times New Roman" w:hAnsi="Times New Roman" w:cs="Times New Roman" w:hint="eastAsia"/>
                <w:kern w:val="2"/>
                <w:szCs w:val="32"/>
              </w:rPr>
              <w:t>1.6</w:t>
            </w:r>
            <w:r>
              <w:rPr>
                <w:rFonts w:ascii="Times New Roman" w:hAnsi="Times New Roman" w:cs="Times New Roman" w:hint="eastAsia"/>
                <w:kern w:val="2"/>
                <w:szCs w:val="32"/>
              </w:rPr>
              <w:t>亿块（折标）</w:t>
            </w:r>
            <w:r>
              <w:rPr>
                <w:rFonts w:ascii="Times New Roman" w:hAnsi="Times New Roman" w:cs="Times New Roman" w:hint="eastAsia"/>
                <w:kern w:val="2"/>
                <w:szCs w:val="32"/>
              </w:rPr>
              <w:t>/</w:t>
            </w:r>
            <w:r>
              <w:rPr>
                <w:rFonts w:ascii="Times New Roman" w:hAnsi="Times New Roman" w:cs="Times New Roman" w:hint="eastAsia"/>
                <w:kern w:val="2"/>
                <w:szCs w:val="32"/>
              </w:rPr>
              <w:t>年。</w:t>
            </w:r>
          </w:p>
          <w:p w14:paraId="3FD1C962" w14:textId="77777777" w:rsidR="00DA7795" w:rsidRDefault="000115F9">
            <w:pPr>
              <w:spacing w:line="360" w:lineRule="auto"/>
              <w:ind w:firstLineChars="200" w:firstLine="482"/>
              <w:rPr>
                <w:rFonts w:ascii="Times New Roman" w:hAnsi="Times New Roman" w:cs="Times New Roman"/>
                <w:kern w:val="2"/>
              </w:rPr>
            </w:pPr>
            <w:r>
              <w:rPr>
                <w:rFonts w:ascii="Times New Roman" w:hAnsi="Times New Roman" w:cs="Times New Roman" w:hint="eastAsia"/>
                <w:b/>
                <w:kern w:val="2"/>
              </w:rPr>
              <w:t>环保升级内容：</w:t>
            </w:r>
            <w:r>
              <w:rPr>
                <w:rFonts w:ascii="Times New Roman" w:hAnsi="Times New Roman" w:cs="Times New Roman" w:hint="eastAsia"/>
                <w:kern w:val="2"/>
              </w:rPr>
              <w:t>本次改扩建工程对现有环保设施进行改造，确保处理效率不变，改造内容如下：</w:t>
            </w:r>
          </w:p>
          <w:p w14:paraId="6E2796D4" w14:textId="77777777" w:rsidR="00DA7795" w:rsidRDefault="000115F9">
            <w:pPr>
              <w:spacing w:line="360" w:lineRule="auto"/>
              <w:ind w:firstLineChars="200" w:firstLine="480"/>
              <w:rPr>
                <w:rFonts w:ascii="Times New Roman" w:hAnsi="Times New Roman" w:cs="Times New Roman"/>
                <w:kern w:val="2"/>
              </w:rPr>
            </w:pPr>
            <w:r>
              <w:rPr>
                <w:rFonts w:ascii="Times New Roman" w:hAnsi="Times New Roman" w:cs="Times New Roman" w:hint="eastAsia"/>
                <w:kern w:val="2"/>
              </w:rPr>
              <w:t>①破碎筛分废气收集处理设施：依托现有破碎筛分收集处理措施，提高废气治理设施运行时间，由现有</w:t>
            </w:r>
            <w:r>
              <w:rPr>
                <w:rFonts w:ascii="Times New Roman" w:hAnsi="Times New Roman" w:cs="Times New Roman"/>
                <w:kern w:val="2"/>
              </w:rPr>
              <w:t>2400h/a</w:t>
            </w:r>
            <w:r>
              <w:rPr>
                <w:rFonts w:ascii="Times New Roman" w:hAnsi="Times New Roman" w:cs="Times New Roman" w:hint="eastAsia"/>
                <w:kern w:val="2"/>
              </w:rPr>
              <w:t>调整为</w:t>
            </w:r>
            <w:r>
              <w:rPr>
                <w:rFonts w:ascii="Times New Roman" w:hAnsi="Times New Roman" w:cs="Times New Roman" w:hint="eastAsia"/>
                <w:kern w:val="2"/>
              </w:rPr>
              <w:t>495</w:t>
            </w:r>
            <w:r>
              <w:rPr>
                <w:rFonts w:ascii="Times New Roman" w:hAnsi="Times New Roman" w:cs="Times New Roman"/>
                <w:kern w:val="2"/>
              </w:rPr>
              <w:t>0h/a</w:t>
            </w:r>
            <w:r>
              <w:rPr>
                <w:rFonts w:ascii="Times New Roman" w:hAnsi="Times New Roman" w:cs="Times New Roman" w:hint="eastAsia"/>
                <w:kern w:val="2"/>
              </w:rPr>
              <w:t>，</w:t>
            </w:r>
            <w:r>
              <w:rPr>
                <w:rFonts w:ascii="Times New Roman" w:hAnsi="Times New Roman" w:cs="Times New Roman" w:hint="eastAsia"/>
                <w:bCs/>
                <w:kern w:val="2"/>
              </w:rPr>
              <w:t>将现有风机风量由</w:t>
            </w:r>
            <w:r>
              <w:rPr>
                <w:rFonts w:ascii="Times New Roman" w:hAnsi="Times New Roman" w:cs="Times New Roman" w:hint="eastAsia"/>
                <w:bCs/>
                <w:kern w:val="2"/>
              </w:rPr>
              <w:t>8</w:t>
            </w:r>
            <w:r>
              <w:rPr>
                <w:rFonts w:ascii="Times New Roman" w:hAnsi="Times New Roman" w:cs="Times New Roman"/>
                <w:bCs/>
                <w:kern w:val="2"/>
              </w:rPr>
              <w:t>000m</w:t>
            </w:r>
            <w:r>
              <w:rPr>
                <w:rFonts w:ascii="Times New Roman" w:hAnsi="Times New Roman" w:cs="Times New Roman"/>
                <w:bCs/>
                <w:kern w:val="2"/>
                <w:vertAlign w:val="superscript"/>
              </w:rPr>
              <w:t>3</w:t>
            </w:r>
            <w:r>
              <w:rPr>
                <w:rFonts w:ascii="Times New Roman" w:hAnsi="Times New Roman" w:cs="Times New Roman"/>
                <w:bCs/>
                <w:kern w:val="2"/>
              </w:rPr>
              <w:t>/h</w:t>
            </w:r>
            <w:r>
              <w:rPr>
                <w:rFonts w:ascii="Times New Roman" w:hAnsi="Times New Roman" w:cs="Times New Roman" w:hint="eastAsia"/>
                <w:bCs/>
                <w:kern w:val="2"/>
              </w:rPr>
              <w:t>提升为</w:t>
            </w:r>
            <w:r>
              <w:rPr>
                <w:rFonts w:ascii="Times New Roman" w:hAnsi="Times New Roman" w:cs="Times New Roman"/>
                <w:bCs/>
                <w:kern w:val="2"/>
              </w:rPr>
              <w:t>1</w:t>
            </w:r>
            <w:r>
              <w:rPr>
                <w:rFonts w:ascii="Times New Roman" w:hAnsi="Times New Roman" w:cs="Times New Roman" w:hint="eastAsia"/>
                <w:bCs/>
                <w:kern w:val="2"/>
              </w:rPr>
              <w:t>0</w:t>
            </w:r>
            <w:r>
              <w:rPr>
                <w:rFonts w:ascii="Times New Roman" w:hAnsi="Times New Roman" w:cs="Times New Roman"/>
                <w:bCs/>
                <w:kern w:val="2"/>
              </w:rPr>
              <w:t>000m</w:t>
            </w:r>
            <w:r>
              <w:rPr>
                <w:rFonts w:ascii="Times New Roman" w:hAnsi="Times New Roman" w:cs="Times New Roman"/>
                <w:bCs/>
                <w:kern w:val="2"/>
                <w:vertAlign w:val="superscript"/>
              </w:rPr>
              <w:t>3</w:t>
            </w:r>
            <w:r>
              <w:rPr>
                <w:rFonts w:ascii="Times New Roman" w:hAnsi="Times New Roman" w:cs="Times New Roman"/>
                <w:bCs/>
                <w:kern w:val="2"/>
              </w:rPr>
              <w:t>/h</w:t>
            </w:r>
            <w:r>
              <w:rPr>
                <w:rFonts w:ascii="Times New Roman" w:hAnsi="Times New Roman" w:cs="Times New Roman" w:hint="eastAsia"/>
                <w:kern w:val="2"/>
              </w:rPr>
              <w:t>确保破碎筛分废气有效的收集处理，达标排放。</w:t>
            </w:r>
          </w:p>
          <w:p w14:paraId="7FD2483C" w14:textId="77777777" w:rsidR="00DA7795" w:rsidRDefault="000115F9">
            <w:pPr>
              <w:spacing w:line="360" w:lineRule="auto"/>
              <w:ind w:firstLineChars="200" w:firstLine="480"/>
              <w:rPr>
                <w:rFonts w:ascii="Times New Roman" w:hAnsi="Times New Roman" w:cs="Times New Roman"/>
                <w:kern w:val="2"/>
              </w:rPr>
            </w:pPr>
            <w:r>
              <w:rPr>
                <w:rFonts w:ascii="Times New Roman" w:hAnsi="Times New Roman" w:cs="Times New Roman" w:hint="eastAsia"/>
                <w:kern w:val="2"/>
              </w:rPr>
              <w:t>②隧道窑废气处理设施：依托现有隧道窑废气处理设施（</w:t>
            </w:r>
            <w:r>
              <w:rPr>
                <w:rFonts w:ascii="Times New Roman" w:hAnsi="Times New Roman" w:cs="Times New Roman" w:hint="eastAsia"/>
                <w:bCs/>
                <w:kern w:val="2"/>
              </w:rPr>
              <w:t>脱硫设施（双碱脱硫法）</w:t>
            </w:r>
            <w:r>
              <w:rPr>
                <w:rFonts w:ascii="Times New Roman" w:hAnsi="Times New Roman" w:cs="Times New Roman" w:hint="eastAsia"/>
                <w:kern w:val="2"/>
              </w:rPr>
              <w:t>），</w:t>
            </w:r>
            <w:r>
              <w:rPr>
                <w:rFonts w:ascii="Times New Roman" w:hAnsi="Times New Roman" w:cs="Times New Roman" w:hint="eastAsia"/>
                <w:bCs/>
                <w:kern w:val="2"/>
              </w:rPr>
              <w:t>为确保依托现有废气治理设施可行，本次对废气治理设施进行升级改造，将现有风机风量由</w:t>
            </w:r>
            <w:r>
              <w:rPr>
                <w:rFonts w:ascii="Times New Roman" w:hAnsi="Times New Roman" w:cs="Times New Roman" w:hint="eastAsia"/>
                <w:bCs/>
                <w:kern w:val="2"/>
              </w:rPr>
              <w:t>301300</w:t>
            </w:r>
            <w:r>
              <w:rPr>
                <w:rFonts w:ascii="Times New Roman" w:hAnsi="Times New Roman" w:cs="Times New Roman"/>
                <w:bCs/>
                <w:kern w:val="2"/>
              </w:rPr>
              <w:t>m</w:t>
            </w:r>
            <w:r>
              <w:rPr>
                <w:rFonts w:ascii="Times New Roman" w:hAnsi="Times New Roman" w:cs="Times New Roman"/>
                <w:bCs/>
                <w:kern w:val="2"/>
                <w:vertAlign w:val="superscript"/>
              </w:rPr>
              <w:t>3</w:t>
            </w:r>
            <w:r>
              <w:rPr>
                <w:rFonts w:ascii="Times New Roman" w:hAnsi="Times New Roman" w:cs="Times New Roman"/>
                <w:bCs/>
                <w:kern w:val="2"/>
              </w:rPr>
              <w:t>/h</w:t>
            </w:r>
            <w:r>
              <w:rPr>
                <w:rFonts w:ascii="Times New Roman" w:hAnsi="Times New Roman" w:cs="Times New Roman" w:hint="eastAsia"/>
                <w:bCs/>
                <w:kern w:val="2"/>
              </w:rPr>
              <w:t>提升为</w:t>
            </w:r>
            <w:r>
              <w:rPr>
                <w:rFonts w:ascii="Times New Roman" w:hAnsi="Times New Roman" w:cs="Times New Roman" w:hint="eastAsia"/>
                <w:bCs/>
                <w:kern w:val="2"/>
              </w:rPr>
              <w:t>413733</w:t>
            </w:r>
            <w:r>
              <w:rPr>
                <w:rFonts w:ascii="Times New Roman" w:hAnsi="Times New Roman" w:cs="Times New Roman"/>
                <w:bCs/>
                <w:kern w:val="2"/>
              </w:rPr>
              <w:t>m</w:t>
            </w:r>
            <w:r>
              <w:rPr>
                <w:rFonts w:ascii="Times New Roman" w:hAnsi="Times New Roman" w:cs="Times New Roman"/>
                <w:bCs/>
                <w:kern w:val="2"/>
                <w:vertAlign w:val="superscript"/>
              </w:rPr>
              <w:t>3</w:t>
            </w:r>
            <w:r>
              <w:rPr>
                <w:rFonts w:ascii="Times New Roman" w:hAnsi="Times New Roman" w:cs="Times New Roman"/>
                <w:bCs/>
                <w:kern w:val="2"/>
              </w:rPr>
              <w:t>/h</w:t>
            </w:r>
            <w:r>
              <w:rPr>
                <w:rFonts w:ascii="Times New Roman" w:hAnsi="Times New Roman" w:cs="Times New Roman" w:hint="eastAsia"/>
                <w:bCs/>
                <w:kern w:val="2"/>
              </w:rPr>
              <w:t>，确保扩建后隧道窑废气能有效收集处理，达标排放。</w:t>
            </w:r>
            <w:r>
              <w:rPr>
                <w:rFonts w:ascii="Times New Roman" w:cs="Times New Roman" w:hint="eastAsia"/>
                <w:kern w:val="2"/>
              </w:rPr>
              <w:t>同时，现有工程未设置脱硝设施，本次拟在隧道窑废气出气口（烟气温度为</w:t>
            </w:r>
            <w:r>
              <w:rPr>
                <w:rFonts w:ascii="Times New Roman" w:hAnsi="Times New Roman" w:cs="Times New Roman"/>
                <w:kern w:val="2"/>
              </w:rPr>
              <w:t>950℃</w:t>
            </w:r>
            <w:r>
              <w:rPr>
                <w:rFonts w:ascii="Times New Roman" w:cs="Times New Roman" w:hint="eastAsia"/>
                <w:kern w:val="2"/>
              </w:rPr>
              <w:t>）设置</w:t>
            </w:r>
            <w:r>
              <w:rPr>
                <w:rFonts w:ascii="Times New Roman" w:hAnsi="Times New Roman" w:cs="Times New Roman" w:hint="eastAsia"/>
                <w:bCs/>
                <w:kern w:val="2"/>
              </w:rPr>
              <w:t>SNCR</w:t>
            </w:r>
            <w:r>
              <w:rPr>
                <w:rFonts w:ascii="Times New Roman" w:hAnsi="Times New Roman" w:cs="Times New Roman" w:hint="eastAsia"/>
                <w:bCs/>
                <w:kern w:val="2"/>
              </w:rPr>
              <w:t>脱硝</w:t>
            </w:r>
            <w:r>
              <w:rPr>
                <w:rFonts w:ascii="Times New Roman" w:cs="Times New Roman" w:hint="eastAsia"/>
                <w:kern w:val="2"/>
              </w:rPr>
              <w:t>，废气进入干燥窑干燥后通过</w:t>
            </w:r>
            <w:r>
              <w:rPr>
                <w:rFonts w:hint="eastAsia"/>
                <w:bCs/>
                <w:kern w:val="2"/>
              </w:rPr>
              <w:t>“</w:t>
            </w:r>
            <w:r>
              <w:rPr>
                <w:rFonts w:ascii="Times New Roman" w:hAnsi="Times New Roman" w:cs="Times New Roman" w:hint="eastAsia"/>
                <w:bCs/>
                <w:kern w:val="2"/>
              </w:rPr>
              <w:t>SNCR</w:t>
            </w:r>
            <w:r>
              <w:rPr>
                <w:rFonts w:ascii="Times New Roman" w:hAnsi="Times New Roman" w:cs="Times New Roman" w:hint="eastAsia"/>
                <w:bCs/>
                <w:kern w:val="2"/>
              </w:rPr>
              <w:t>脱硝</w:t>
            </w:r>
            <w:r>
              <w:rPr>
                <w:rFonts w:ascii="Times New Roman" w:hAnsi="Times New Roman" w:cs="Times New Roman" w:hint="eastAsia"/>
                <w:bCs/>
                <w:kern w:val="2"/>
              </w:rPr>
              <w:t>+</w:t>
            </w:r>
            <w:r>
              <w:rPr>
                <w:rFonts w:ascii="Times New Roman" w:hAnsi="Times New Roman" w:cs="Times New Roman" w:hint="eastAsia"/>
                <w:bCs/>
                <w:kern w:val="2"/>
              </w:rPr>
              <w:t>脱硫设施（石灰石膏脱硫法）</w:t>
            </w:r>
            <w:r>
              <w:rPr>
                <w:rFonts w:ascii="Times New Roman" w:hAnsi="Times New Roman" w:cs="Times New Roman"/>
                <w:bCs/>
                <w:kern w:val="2"/>
              </w:rPr>
              <w:t>+</w:t>
            </w:r>
            <w:r>
              <w:rPr>
                <w:rFonts w:ascii="Times New Roman" w:hAnsi="Times New Roman" w:cs="Times New Roman" w:hint="eastAsia"/>
                <w:bCs/>
                <w:kern w:val="2"/>
              </w:rPr>
              <w:t>湿电除尘</w:t>
            </w:r>
            <w:r>
              <w:rPr>
                <w:rFonts w:hint="eastAsia"/>
                <w:bCs/>
                <w:kern w:val="2"/>
              </w:rPr>
              <w:t>”</w:t>
            </w:r>
            <w:r>
              <w:rPr>
                <w:rFonts w:ascii="Times New Roman" w:hAnsi="Times New Roman" w:cs="Times New Roman" w:hint="eastAsia"/>
                <w:bCs/>
                <w:kern w:val="2"/>
              </w:rPr>
              <w:t>处理后由</w:t>
            </w:r>
            <w:r>
              <w:rPr>
                <w:rFonts w:ascii="Times New Roman" w:hAnsi="Times New Roman" w:cs="Times New Roman"/>
                <w:bCs/>
                <w:kern w:val="2"/>
              </w:rPr>
              <w:t>DA002</w:t>
            </w:r>
            <w:r>
              <w:rPr>
                <w:rFonts w:ascii="Times New Roman" w:hAnsi="Times New Roman" w:cs="Times New Roman" w:hint="eastAsia"/>
                <w:bCs/>
                <w:kern w:val="2"/>
              </w:rPr>
              <w:t>号排气筒排放。</w:t>
            </w:r>
          </w:p>
          <w:p w14:paraId="412A2480" w14:textId="77777777" w:rsidR="00DA7795" w:rsidRDefault="000115F9">
            <w:pPr>
              <w:spacing w:line="360" w:lineRule="auto"/>
              <w:ind w:firstLineChars="200" w:firstLine="480"/>
              <w:rPr>
                <w:rFonts w:ascii="Times New Roman" w:hAnsi="Times New Roman" w:cs="Times New Roman"/>
                <w:kern w:val="2"/>
              </w:rPr>
            </w:pPr>
            <w:r>
              <w:rPr>
                <w:rFonts w:ascii="Times New Roman" w:hAnsi="Times New Roman" w:cs="Times New Roman" w:hint="eastAsia"/>
                <w:kern w:val="2"/>
              </w:rPr>
              <w:lastRenderedPageBreak/>
              <w:t>2</w:t>
            </w:r>
            <w:r>
              <w:rPr>
                <w:rFonts w:ascii="Times New Roman" w:hAnsi="Times New Roman" w:cs="Times New Roman"/>
                <w:kern w:val="2"/>
              </w:rPr>
              <w:t>、建设规模及内容</w:t>
            </w:r>
          </w:p>
          <w:p w14:paraId="08C72256" w14:textId="77777777" w:rsidR="00DA7795" w:rsidRDefault="000115F9">
            <w:pPr>
              <w:spacing w:line="360" w:lineRule="auto"/>
              <w:ind w:firstLineChars="200" w:firstLine="480"/>
              <w:rPr>
                <w:rFonts w:ascii="Times New Roman" w:hAnsi="Times New Roman" w:cs="Times New Roman"/>
                <w:kern w:val="2"/>
              </w:rPr>
            </w:pPr>
            <w:r>
              <w:rPr>
                <w:rFonts w:ascii="Times New Roman" w:hAnsi="Times New Roman" w:cs="Times New Roman"/>
                <w:kern w:val="2"/>
              </w:rPr>
              <w:t>项目名称</w:t>
            </w:r>
            <w:r>
              <w:rPr>
                <w:rFonts w:ascii="Times New Roman" w:hAnsi="Times New Roman" w:cs="Times New Roman" w:hint="eastAsia"/>
                <w:kern w:val="2"/>
              </w:rPr>
              <w:t>：</w:t>
            </w:r>
            <w:r>
              <w:rPr>
                <w:rFonts w:ascii="Times New Roman" w:hAnsi="Times New Roman" w:cs="Times New Roman"/>
                <w:kern w:val="2"/>
                <w:szCs w:val="32"/>
              </w:rPr>
              <w:t>年新增</w:t>
            </w:r>
            <w:r>
              <w:rPr>
                <w:rFonts w:ascii="Times New Roman" w:hAnsi="Times New Roman" w:cs="Times New Roman" w:hint="eastAsia"/>
                <w:kern w:val="2"/>
                <w:szCs w:val="32"/>
              </w:rPr>
              <w:t>4000</w:t>
            </w:r>
            <w:r>
              <w:rPr>
                <w:rFonts w:ascii="Times New Roman" w:hAnsi="Times New Roman" w:cs="Times New Roman" w:hint="eastAsia"/>
                <w:kern w:val="2"/>
                <w:szCs w:val="32"/>
              </w:rPr>
              <w:t>万块（折标）烧结煤矸石砖技术改造项目</w:t>
            </w:r>
          </w:p>
          <w:p w14:paraId="5A7CFCEE" w14:textId="77777777" w:rsidR="00DA7795" w:rsidRDefault="000115F9">
            <w:pPr>
              <w:spacing w:line="360" w:lineRule="auto"/>
              <w:ind w:firstLineChars="200" w:firstLine="480"/>
              <w:rPr>
                <w:rFonts w:ascii="Times New Roman" w:hAnsi="Times New Roman" w:cs="Times New Roman"/>
                <w:kern w:val="2"/>
              </w:rPr>
            </w:pPr>
            <w:r>
              <w:rPr>
                <w:rFonts w:ascii="Times New Roman" w:hAnsi="Times New Roman" w:cs="Times New Roman"/>
                <w:bCs/>
                <w:kern w:val="2"/>
              </w:rPr>
              <w:t>建设单位：</w:t>
            </w:r>
            <w:r>
              <w:rPr>
                <w:rFonts w:ascii="Times New Roman" w:hAnsi="Times New Roman" w:cs="Times New Roman" w:hint="eastAsia"/>
                <w:kern w:val="2"/>
                <w:szCs w:val="32"/>
              </w:rPr>
              <w:t>淮南市恒发新型建材有限公司</w:t>
            </w:r>
          </w:p>
          <w:p w14:paraId="08001F70" w14:textId="77777777" w:rsidR="00DA7795" w:rsidRDefault="000115F9">
            <w:pPr>
              <w:spacing w:line="360" w:lineRule="auto"/>
              <w:ind w:firstLineChars="200" w:firstLine="480"/>
              <w:rPr>
                <w:rFonts w:ascii="Times New Roman" w:hAnsi="Times New Roman" w:cs="Times New Roman"/>
                <w:bCs/>
                <w:kern w:val="2"/>
              </w:rPr>
            </w:pPr>
            <w:r>
              <w:rPr>
                <w:rFonts w:ascii="Times New Roman" w:hAnsi="Times New Roman" w:cs="Times New Roman" w:hint="eastAsia"/>
                <w:bCs/>
                <w:kern w:val="2"/>
              </w:rPr>
              <w:t>项目性质：改扩建</w:t>
            </w:r>
          </w:p>
          <w:p w14:paraId="07C2D186" w14:textId="77777777" w:rsidR="00DA7795" w:rsidRDefault="000115F9">
            <w:pPr>
              <w:spacing w:line="360" w:lineRule="auto"/>
              <w:ind w:firstLineChars="200" w:firstLine="480"/>
              <w:rPr>
                <w:rFonts w:ascii="Times New Roman" w:hAnsi="Times New Roman" w:cs="Times New Roman"/>
                <w:bCs/>
                <w:kern w:val="2"/>
              </w:rPr>
            </w:pPr>
            <w:r>
              <w:rPr>
                <w:rFonts w:ascii="Times New Roman" w:hAnsi="Times New Roman" w:cs="Times New Roman"/>
                <w:bCs/>
                <w:kern w:val="2"/>
              </w:rPr>
              <w:t>投资总额：</w:t>
            </w:r>
            <w:r>
              <w:rPr>
                <w:rFonts w:ascii="Times New Roman" w:hAnsi="Times New Roman" w:cs="Times New Roman" w:hint="eastAsia"/>
                <w:bCs/>
                <w:kern w:val="2"/>
              </w:rPr>
              <w:t>580</w:t>
            </w:r>
            <w:r>
              <w:rPr>
                <w:rFonts w:ascii="Times New Roman" w:hAnsi="Times New Roman" w:cs="Times New Roman"/>
                <w:bCs/>
                <w:kern w:val="2"/>
              </w:rPr>
              <w:t>万元</w:t>
            </w:r>
          </w:p>
          <w:p w14:paraId="57ECC03E" w14:textId="77777777" w:rsidR="00DA7795" w:rsidRDefault="000115F9">
            <w:pPr>
              <w:spacing w:line="360" w:lineRule="auto"/>
              <w:ind w:firstLineChars="200" w:firstLine="480"/>
              <w:rPr>
                <w:rFonts w:ascii="Times New Roman" w:hAnsi="Times New Roman"/>
                <w:kern w:val="2"/>
              </w:rPr>
            </w:pPr>
            <w:r>
              <w:rPr>
                <w:rFonts w:ascii="Times New Roman" w:hAnsi="Times New Roman" w:cs="Times New Roman"/>
                <w:bCs/>
                <w:kern w:val="2"/>
              </w:rPr>
              <w:t>建设地点：</w:t>
            </w:r>
            <w:r>
              <w:rPr>
                <w:rFonts w:ascii="Times New Roman" w:hAnsi="Times New Roman" w:hint="eastAsia"/>
                <w:kern w:val="2"/>
              </w:rPr>
              <w:t>安徽省淮南市潘集区</w:t>
            </w:r>
            <w:r>
              <w:rPr>
                <w:kern w:val="2"/>
              </w:rPr>
              <w:t>古沟乡顾</w:t>
            </w:r>
            <w:r>
              <w:rPr>
                <w:rFonts w:hint="eastAsia"/>
                <w:kern w:val="2"/>
              </w:rPr>
              <w:t>圩</w:t>
            </w:r>
            <w:r>
              <w:rPr>
                <w:kern w:val="2"/>
              </w:rPr>
              <w:t>村</w:t>
            </w:r>
            <w:r>
              <w:rPr>
                <w:rFonts w:ascii="Times New Roman" w:hAnsi="Times New Roman"/>
                <w:kern w:val="2"/>
              </w:rPr>
              <w:t>，项目区域地块中心地理坐标为</w:t>
            </w:r>
            <w:r>
              <w:rPr>
                <w:rFonts w:ascii="Times New Roman" w:hAnsi="Times New Roman" w:hint="eastAsia"/>
                <w:kern w:val="2"/>
              </w:rPr>
              <w:t>：</w:t>
            </w:r>
            <w:r>
              <w:rPr>
                <w:rFonts w:ascii="Times New Roman" w:hAnsi="Times New Roman"/>
                <w:kern w:val="2"/>
              </w:rPr>
              <w:t>E</w:t>
            </w:r>
            <w:r>
              <w:rPr>
                <w:rFonts w:ascii="Times New Roman" w:hAnsi="Times New Roman"/>
                <w:kern w:val="2"/>
              </w:rPr>
              <w:t>：</w:t>
            </w:r>
            <w:r>
              <w:rPr>
                <w:rFonts w:ascii="Times New Roman" w:hAnsi="Times New Roman"/>
                <w:kern w:val="2"/>
              </w:rPr>
              <w:t>11</w:t>
            </w:r>
            <w:r>
              <w:rPr>
                <w:rFonts w:ascii="Times New Roman" w:hAnsi="Times New Roman" w:hint="eastAsia"/>
                <w:kern w:val="2"/>
              </w:rPr>
              <w:t>6</w:t>
            </w:r>
            <w:r>
              <w:rPr>
                <w:rFonts w:ascii="Times New Roman" w:hAnsi="Times New Roman"/>
                <w:kern w:val="2"/>
              </w:rPr>
              <w:t>°</w:t>
            </w:r>
            <w:r>
              <w:rPr>
                <w:rFonts w:ascii="Times New Roman" w:hAnsi="Times New Roman" w:hint="eastAsia"/>
                <w:kern w:val="2"/>
              </w:rPr>
              <w:t>49</w:t>
            </w:r>
            <w:r>
              <w:rPr>
                <w:rFonts w:ascii="Times New Roman" w:hAnsi="Times New Roman"/>
                <w:kern w:val="2"/>
              </w:rPr>
              <w:t>′</w:t>
            </w:r>
            <w:r>
              <w:rPr>
                <w:rFonts w:ascii="Times New Roman" w:hAnsi="Times New Roman" w:hint="eastAsia"/>
                <w:kern w:val="2"/>
              </w:rPr>
              <w:t>16.010</w:t>
            </w:r>
            <w:r>
              <w:rPr>
                <w:rFonts w:ascii="Times New Roman" w:hAnsi="Times New Roman"/>
                <w:kern w:val="2"/>
              </w:rPr>
              <w:t>″</w:t>
            </w:r>
            <w:r>
              <w:rPr>
                <w:rFonts w:ascii="Times New Roman" w:hAnsi="Times New Roman"/>
                <w:kern w:val="2"/>
              </w:rPr>
              <w:t>，</w:t>
            </w:r>
            <w:r>
              <w:rPr>
                <w:rFonts w:ascii="Times New Roman" w:hAnsi="Times New Roman"/>
                <w:kern w:val="2"/>
              </w:rPr>
              <w:t>N</w:t>
            </w:r>
            <w:r>
              <w:rPr>
                <w:rFonts w:ascii="Times New Roman" w:hAnsi="Times New Roman"/>
                <w:kern w:val="2"/>
              </w:rPr>
              <w:t>：</w:t>
            </w:r>
            <w:r>
              <w:rPr>
                <w:rFonts w:ascii="Times New Roman" w:hAnsi="Times New Roman"/>
                <w:kern w:val="2"/>
              </w:rPr>
              <w:t>3</w:t>
            </w:r>
            <w:r>
              <w:rPr>
                <w:rFonts w:ascii="Times New Roman" w:hAnsi="Times New Roman" w:hint="eastAsia"/>
                <w:kern w:val="2"/>
              </w:rPr>
              <w:t>2</w:t>
            </w:r>
            <w:r>
              <w:rPr>
                <w:rFonts w:ascii="Times New Roman" w:hAnsi="Times New Roman"/>
                <w:kern w:val="2"/>
              </w:rPr>
              <w:t>°</w:t>
            </w:r>
            <w:r>
              <w:rPr>
                <w:rFonts w:ascii="Times New Roman" w:hAnsi="Times New Roman" w:hint="eastAsia"/>
                <w:kern w:val="2"/>
              </w:rPr>
              <w:t>48</w:t>
            </w:r>
            <w:r>
              <w:rPr>
                <w:rFonts w:ascii="Times New Roman" w:hAnsi="Times New Roman"/>
                <w:kern w:val="2"/>
              </w:rPr>
              <w:t>′</w:t>
            </w:r>
            <w:r>
              <w:rPr>
                <w:rFonts w:ascii="Times New Roman" w:hAnsi="Times New Roman" w:hint="eastAsia"/>
                <w:kern w:val="2"/>
              </w:rPr>
              <w:t>12.304</w:t>
            </w:r>
            <w:r>
              <w:rPr>
                <w:rFonts w:ascii="Times New Roman" w:hAnsi="Times New Roman"/>
                <w:kern w:val="2"/>
              </w:rPr>
              <w:t>″</w:t>
            </w:r>
            <w:r>
              <w:rPr>
                <w:rFonts w:ascii="Times New Roman" w:hAnsi="Times New Roman" w:hint="eastAsia"/>
                <w:kern w:val="2"/>
              </w:rPr>
              <w:t>。</w:t>
            </w:r>
          </w:p>
          <w:p w14:paraId="3097FE10" w14:textId="77777777" w:rsidR="00DA7795" w:rsidRDefault="000115F9">
            <w:pPr>
              <w:widowControl w:val="0"/>
              <w:spacing w:line="360" w:lineRule="auto"/>
              <w:ind w:firstLineChars="200" w:firstLine="480"/>
              <w:jc w:val="both"/>
              <w:rPr>
                <w:rFonts w:ascii="Times New Roman" w:hAnsi="Times New Roman" w:cs="Times New Roman"/>
                <w:kern w:val="2"/>
                <w:szCs w:val="22"/>
              </w:rPr>
            </w:pPr>
            <w:r>
              <w:rPr>
                <w:rFonts w:ascii="Times New Roman" w:cs="Times New Roman"/>
                <w:kern w:val="2"/>
                <w:szCs w:val="21"/>
              </w:rPr>
              <w:t>项目环境影响评价管理类别</w:t>
            </w:r>
            <w:r>
              <w:rPr>
                <w:rFonts w:ascii="Times New Roman" w:cs="Times New Roman" w:hint="eastAsia"/>
                <w:kern w:val="2"/>
                <w:szCs w:val="21"/>
              </w:rPr>
              <w:t>判定：</w:t>
            </w:r>
            <w:r>
              <w:rPr>
                <w:rFonts w:ascii="Times New Roman" w:cs="Times New Roman"/>
                <w:kern w:val="2"/>
                <w:szCs w:val="21"/>
              </w:rPr>
              <w:t>根据备案文件中的</w:t>
            </w:r>
            <w:r>
              <w:rPr>
                <w:rFonts w:ascii="Times New Roman" w:hAnsi="Times New Roman" w:cs="Times New Roman"/>
                <w:kern w:val="2"/>
                <w:szCs w:val="21"/>
              </w:rPr>
              <w:t>“</w:t>
            </w:r>
            <w:r>
              <w:rPr>
                <w:rFonts w:ascii="Times New Roman" w:cs="Times New Roman"/>
                <w:kern w:val="2"/>
                <w:szCs w:val="21"/>
              </w:rPr>
              <w:t>年新增生产能力</w:t>
            </w:r>
            <w:r>
              <w:rPr>
                <w:rFonts w:ascii="Times New Roman" w:hAnsi="Times New Roman" w:cs="Times New Roman"/>
                <w:kern w:val="2"/>
                <w:szCs w:val="21"/>
              </w:rPr>
              <w:t>”</w:t>
            </w:r>
            <w:r>
              <w:rPr>
                <w:rFonts w:ascii="Times New Roman" w:cs="Times New Roman"/>
                <w:kern w:val="2"/>
                <w:szCs w:val="21"/>
              </w:rPr>
              <w:t>：</w:t>
            </w:r>
            <w:r>
              <w:rPr>
                <w:rFonts w:ascii="Times New Roman" w:hAnsi="Times New Roman" w:cs="Times New Roman"/>
                <w:kern w:val="2"/>
                <w:szCs w:val="32"/>
              </w:rPr>
              <w:t>年新增</w:t>
            </w:r>
            <w:r>
              <w:rPr>
                <w:rFonts w:ascii="Times New Roman" w:hAnsi="Times New Roman" w:cs="Times New Roman" w:hint="eastAsia"/>
                <w:kern w:val="2"/>
                <w:szCs w:val="32"/>
              </w:rPr>
              <w:t>4000</w:t>
            </w:r>
            <w:r>
              <w:rPr>
                <w:rFonts w:ascii="Times New Roman" w:hAnsi="Times New Roman" w:cs="Times New Roman" w:hint="eastAsia"/>
                <w:kern w:val="2"/>
                <w:szCs w:val="32"/>
              </w:rPr>
              <w:t>万块（折标）烧结煤矸石砖</w:t>
            </w:r>
            <w:r>
              <w:rPr>
                <w:rFonts w:ascii="Times New Roman" w:cs="Times New Roman"/>
                <w:kern w:val="2"/>
                <w:szCs w:val="21"/>
              </w:rPr>
              <w:t>，可知项目生产的产品主要为：</w:t>
            </w:r>
            <w:r>
              <w:rPr>
                <w:rFonts w:ascii="Times New Roman" w:hAnsi="Times New Roman" w:cs="Times New Roman" w:hint="eastAsia"/>
                <w:kern w:val="2"/>
                <w:szCs w:val="32"/>
              </w:rPr>
              <w:t>烧结煤矸石砖</w:t>
            </w:r>
            <w:r>
              <w:rPr>
                <w:rFonts w:ascii="Times New Roman" w:cs="Times New Roman"/>
                <w:kern w:val="2"/>
                <w:szCs w:val="21"/>
              </w:rPr>
              <w:t>，</w:t>
            </w:r>
            <w:r>
              <w:rPr>
                <w:rFonts w:ascii="Times New Roman" w:cs="Times New Roman" w:hint="eastAsia"/>
                <w:kern w:val="2"/>
                <w:szCs w:val="21"/>
              </w:rPr>
              <w:t>且本项目制砖主要原料为煤矸石、建筑弃土、城镇生活污水处理厂污泥</w:t>
            </w:r>
            <w:del w:id="109" w:author="ASUS" w:date="2026-06-17T14:46:00Z">
              <w:r w:rsidDel="000115F9">
                <w:rPr>
                  <w:rFonts w:ascii="Times New Roman" w:cs="Times New Roman" w:hint="eastAsia"/>
                  <w:kern w:val="2"/>
                  <w:szCs w:val="21"/>
                </w:rPr>
                <w:delText>、粉煤灰</w:delText>
              </w:r>
            </w:del>
            <w:r>
              <w:rPr>
                <w:rFonts w:ascii="Times New Roman" w:cs="Times New Roman" w:hint="eastAsia"/>
                <w:kern w:val="2"/>
                <w:szCs w:val="21"/>
              </w:rPr>
              <w:t>，</w:t>
            </w:r>
            <w:r>
              <w:rPr>
                <w:rFonts w:ascii="Times New Roman" w:cs="Times New Roman"/>
                <w:kern w:val="2"/>
                <w:szCs w:val="21"/>
              </w:rPr>
              <w:t>其属于《</w:t>
            </w:r>
            <w:bookmarkStart w:id="110" w:name="OLE_LINK1"/>
            <w:r>
              <w:rPr>
                <w:rFonts w:ascii="Times New Roman" w:cs="Times New Roman"/>
                <w:kern w:val="2"/>
                <w:szCs w:val="21"/>
              </w:rPr>
              <w:t>国民经济行业分类</w:t>
            </w:r>
            <w:bookmarkEnd w:id="110"/>
            <w:r>
              <w:rPr>
                <w:rFonts w:ascii="Times New Roman" w:cs="Times New Roman"/>
                <w:kern w:val="2"/>
                <w:szCs w:val="21"/>
              </w:rPr>
              <w:t>》（</w:t>
            </w:r>
            <w:r>
              <w:rPr>
                <w:rFonts w:ascii="Times New Roman" w:hAnsi="Times New Roman" w:cs="Times New Roman"/>
                <w:kern w:val="2"/>
                <w:szCs w:val="21"/>
              </w:rPr>
              <w:t>2017</w:t>
            </w:r>
            <w:r>
              <w:rPr>
                <w:rFonts w:ascii="Times New Roman" w:cs="Times New Roman"/>
                <w:kern w:val="2"/>
                <w:szCs w:val="21"/>
              </w:rPr>
              <w:t>年版）的</w:t>
            </w:r>
            <w:r>
              <w:rPr>
                <w:rFonts w:ascii="Times New Roman" w:hAnsi="Times New Roman" w:cs="Times New Roman"/>
                <w:kern w:val="2"/>
                <w:szCs w:val="21"/>
              </w:rPr>
              <w:t>C30</w:t>
            </w:r>
            <w:r>
              <w:rPr>
                <w:rFonts w:ascii="Times New Roman" w:hAnsi="Times New Roman" w:cs="Times New Roman" w:hint="eastAsia"/>
                <w:kern w:val="2"/>
                <w:szCs w:val="21"/>
              </w:rPr>
              <w:t>31</w:t>
            </w:r>
            <w:bookmarkStart w:id="111" w:name="OLE_LINK3"/>
            <w:r>
              <w:rPr>
                <w:rFonts w:ascii="Times New Roman" w:cs="Times New Roman" w:hint="eastAsia"/>
                <w:kern w:val="2"/>
                <w:szCs w:val="21"/>
              </w:rPr>
              <w:t>粘土砖瓦及建筑砌块制造</w:t>
            </w:r>
            <w:bookmarkEnd w:id="111"/>
            <w:r>
              <w:rPr>
                <w:rFonts w:ascii="Times New Roman" w:cs="Times New Roman" w:hint="eastAsia"/>
                <w:kern w:val="2"/>
                <w:szCs w:val="21"/>
              </w:rPr>
              <w:t>、</w:t>
            </w:r>
            <w:r>
              <w:rPr>
                <w:rFonts w:ascii="Times New Roman" w:hAnsi="Times New Roman" w:cs="Times New Roman" w:hint="eastAsia"/>
                <w:kern w:val="2"/>
              </w:rPr>
              <w:t>N7820</w:t>
            </w:r>
            <w:r>
              <w:rPr>
                <w:rFonts w:ascii="Times New Roman" w:hAnsi="Times New Roman" w:cs="Times New Roman" w:hint="eastAsia"/>
                <w:kern w:val="2"/>
              </w:rPr>
              <w:t>环境卫生管理</w:t>
            </w:r>
            <w:r>
              <w:rPr>
                <w:rFonts w:ascii="Times New Roman" w:cs="Times New Roman"/>
                <w:kern w:val="2"/>
                <w:szCs w:val="21"/>
              </w:rPr>
              <w:t>。</w:t>
            </w:r>
            <w:r>
              <w:rPr>
                <w:rFonts w:ascii="Times New Roman" w:hAnsi="Times New Roman" w:cs="Times New Roman"/>
                <w:kern w:val="2"/>
                <w:szCs w:val="22"/>
              </w:rPr>
              <w:t>根据《中华人民共和国环境保护法》（主席令</w:t>
            </w:r>
            <w:r>
              <w:rPr>
                <w:rFonts w:ascii="Times New Roman" w:hAnsi="Times New Roman" w:cs="Times New Roman"/>
                <w:kern w:val="2"/>
                <w:szCs w:val="22"/>
              </w:rPr>
              <w:t>2014</w:t>
            </w:r>
            <w:r>
              <w:rPr>
                <w:rFonts w:ascii="Times New Roman" w:hAnsi="Times New Roman" w:cs="Times New Roman"/>
                <w:kern w:val="2"/>
                <w:szCs w:val="22"/>
              </w:rPr>
              <w:t>年第</w:t>
            </w:r>
            <w:r>
              <w:rPr>
                <w:rFonts w:ascii="Times New Roman" w:hAnsi="Times New Roman" w:cs="Times New Roman"/>
                <w:kern w:val="2"/>
                <w:szCs w:val="22"/>
              </w:rPr>
              <w:t>9</w:t>
            </w:r>
            <w:r>
              <w:rPr>
                <w:rFonts w:ascii="Times New Roman" w:hAnsi="Times New Roman" w:cs="Times New Roman"/>
                <w:kern w:val="2"/>
                <w:szCs w:val="22"/>
              </w:rPr>
              <w:t>号）、《中华人民共和国环境影响评价法》（</w:t>
            </w:r>
            <w:r>
              <w:rPr>
                <w:rFonts w:ascii="Times New Roman" w:hAnsi="Times New Roman" w:cs="Times New Roman"/>
                <w:kern w:val="2"/>
                <w:szCs w:val="22"/>
              </w:rPr>
              <w:t>2018</w:t>
            </w:r>
            <w:r>
              <w:rPr>
                <w:rFonts w:ascii="Times New Roman" w:hAnsi="Times New Roman" w:cs="Times New Roman"/>
                <w:kern w:val="2"/>
                <w:szCs w:val="22"/>
              </w:rPr>
              <w:t>年</w:t>
            </w:r>
            <w:r>
              <w:rPr>
                <w:rFonts w:ascii="Times New Roman" w:hAnsi="Times New Roman" w:cs="Times New Roman"/>
                <w:kern w:val="2"/>
                <w:szCs w:val="22"/>
              </w:rPr>
              <w:t>12</w:t>
            </w:r>
            <w:r>
              <w:rPr>
                <w:rFonts w:ascii="Times New Roman" w:hAnsi="Times New Roman" w:cs="Times New Roman"/>
                <w:kern w:val="2"/>
                <w:szCs w:val="22"/>
              </w:rPr>
              <w:t>月</w:t>
            </w:r>
            <w:r>
              <w:rPr>
                <w:rFonts w:ascii="Times New Roman" w:hAnsi="Times New Roman" w:cs="Times New Roman"/>
                <w:kern w:val="2"/>
                <w:szCs w:val="22"/>
              </w:rPr>
              <w:t>29</w:t>
            </w:r>
            <w:r>
              <w:rPr>
                <w:rFonts w:ascii="Times New Roman" w:hAnsi="Times New Roman" w:cs="Times New Roman"/>
                <w:kern w:val="2"/>
                <w:szCs w:val="22"/>
              </w:rPr>
              <w:t>日修订）、《建设项目环境保护管理条例》（</w:t>
            </w:r>
            <w:r>
              <w:rPr>
                <w:rFonts w:ascii="Times New Roman" w:hAnsi="Times New Roman" w:cs="Times New Roman"/>
                <w:kern w:val="2"/>
                <w:szCs w:val="22"/>
              </w:rPr>
              <w:t>20</w:t>
            </w:r>
            <w:r>
              <w:rPr>
                <w:rFonts w:ascii="Times New Roman" w:hAnsi="Times New Roman" w:cs="Times New Roman"/>
                <w:kern w:val="2"/>
              </w:rPr>
              <w:t>17</w:t>
            </w:r>
            <w:r>
              <w:rPr>
                <w:rFonts w:ascii="Times New Roman" w:hAnsi="Times New Roman" w:cs="Times New Roman"/>
                <w:kern w:val="2"/>
              </w:rPr>
              <w:t>年</w:t>
            </w:r>
            <w:r>
              <w:rPr>
                <w:rFonts w:ascii="Times New Roman" w:hAnsi="Times New Roman" w:cs="Times New Roman"/>
                <w:kern w:val="2"/>
              </w:rPr>
              <w:t>10</w:t>
            </w:r>
            <w:r>
              <w:rPr>
                <w:rFonts w:ascii="Times New Roman" w:hAnsi="Times New Roman" w:cs="Times New Roman"/>
                <w:kern w:val="2"/>
              </w:rPr>
              <w:t>月</w:t>
            </w:r>
            <w:r>
              <w:rPr>
                <w:rFonts w:ascii="Times New Roman" w:hAnsi="Times New Roman" w:cs="Times New Roman"/>
                <w:kern w:val="2"/>
                <w:szCs w:val="22"/>
              </w:rPr>
              <w:t>1</w:t>
            </w:r>
            <w:r>
              <w:rPr>
                <w:rFonts w:ascii="Times New Roman" w:hAnsi="Times New Roman" w:cs="Times New Roman"/>
                <w:kern w:val="2"/>
                <w:szCs w:val="22"/>
              </w:rPr>
              <w:t>日施行）及《建设项目环境影响评价分类管理名录》（</w:t>
            </w:r>
            <w:r>
              <w:rPr>
                <w:rFonts w:ascii="Times New Roman" w:hAnsi="Times New Roman" w:cs="Times New Roman"/>
                <w:kern w:val="2"/>
                <w:szCs w:val="22"/>
              </w:rPr>
              <w:t>2021</w:t>
            </w:r>
            <w:r>
              <w:rPr>
                <w:rFonts w:ascii="Times New Roman" w:hAnsi="Times New Roman" w:cs="Times New Roman"/>
                <w:kern w:val="2"/>
                <w:szCs w:val="22"/>
              </w:rPr>
              <w:t>年版）中要求，本项目属于</w:t>
            </w:r>
            <w:r>
              <w:rPr>
                <w:rFonts w:ascii="Times New Roman" w:hAnsi="Times New Roman" w:cs="Times New Roman"/>
                <w:kern w:val="2"/>
                <w:szCs w:val="22"/>
              </w:rPr>
              <w:t>“</w:t>
            </w:r>
            <w:r>
              <w:rPr>
                <w:rFonts w:ascii="Times New Roman" w:hAnsi="Times New Roman" w:cs="Times New Roman"/>
                <w:kern w:val="2"/>
                <w:szCs w:val="22"/>
              </w:rPr>
              <w:t>二十七、非金属矿物制品业</w:t>
            </w:r>
            <w:r>
              <w:rPr>
                <w:rFonts w:hint="eastAsia"/>
                <w:kern w:val="2"/>
                <w:szCs w:val="22"/>
              </w:rPr>
              <w:t>”的“</w:t>
            </w:r>
            <w:r>
              <w:rPr>
                <w:rFonts w:ascii="Times New Roman" w:hAnsi="Times New Roman" w:cs="Times New Roman" w:hint="eastAsia"/>
                <w:kern w:val="2"/>
                <w:szCs w:val="22"/>
              </w:rPr>
              <w:t>56</w:t>
            </w:r>
            <w:r>
              <w:rPr>
                <w:rFonts w:ascii="Times New Roman" w:hAnsi="Times New Roman" w:cs="Times New Roman" w:hint="eastAsia"/>
                <w:kern w:val="2"/>
                <w:szCs w:val="22"/>
              </w:rPr>
              <w:t>砖瓦</w:t>
            </w:r>
            <w:r>
              <w:rPr>
                <w:rFonts w:ascii="Times New Roman" w:hAnsi="Times New Roman" w:cs="Times New Roman"/>
                <w:kern w:val="2"/>
                <w:szCs w:val="22"/>
              </w:rPr>
              <w:t>、石材等建筑材料制造</w:t>
            </w:r>
            <w:r>
              <w:rPr>
                <w:rFonts w:ascii="Times New Roman" w:hAnsi="Times New Roman" w:cs="Times New Roman" w:hint="eastAsia"/>
                <w:kern w:val="2"/>
                <w:szCs w:val="22"/>
              </w:rPr>
              <w:t>303</w:t>
            </w:r>
            <w:r>
              <w:rPr>
                <w:rFonts w:hint="eastAsia"/>
                <w:kern w:val="2"/>
                <w:szCs w:val="22"/>
              </w:rPr>
              <w:t>”的“粘土砖瓦及建筑砌块制造”</w:t>
            </w:r>
            <w:r>
              <w:rPr>
                <w:rFonts w:ascii="Times New Roman" w:hAnsi="Times New Roman" w:cs="Times New Roman" w:hint="eastAsia"/>
                <w:kern w:val="2"/>
                <w:szCs w:val="22"/>
              </w:rPr>
              <w:t>、</w:t>
            </w:r>
            <w:r>
              <w:rPr>
                <w:rFonts w:ascii="Times New Roman" w:cs="Times New Roman" w:hint="eastAsia"/>
                <w:spacing w:val="3"/>
                <w:kern w:val="2"/>
              </w:rPr>
              <w:t>“</w:t>
            </w:r>
            <w:r>
              <w:rPr>
                <w:rFonts w:ascii="Times New Roman" w:cs="Times New Roman"/>
                <w:spacing w:val="3"/>
                <w:kern w:val="2"/>
              </w:rPr>
              <w:t>四十七、生态保护和环境治理业</w:t>
            </w:r>
            <w:r>
              <w:rPr>
                <w:rFonts w:ascii="Times New Roman" w:cs="Times New Roman" w:hint="eastAsia"/>
                <w:spacing w:val="3"/>
                <w:kern w:val="2"/>
              </w:rPr>
              <w:t>”</w:t>
            </w:r>
            <w:r>
              <w:rPr>
                <w:rFonts w:ascii="Times New Roman" w:cs="Times New Roman"/>
                <w:spacing w:val="3"/>
                <w:kern w:val="2"/>
              </w:rPr>
              <w:t>的“</w:t>
            </w:r>
            <w:r>
              <w:rPr>
                <w:rFonts w:ascii="Times New Roman" w:cs="Times New Roman" w:hint="eastAsia"/>
                <w:spacing w:val="3"/>
                <w:kern w:val="2"/>
              </w:rPr>
              <w:t>103</w:t>
            </w:r>
            <w:r>
              <w:rPr>
                <w:rFonts w:ascii="Times New Roman" w:cs="Times New Roman" w:hint="eastAsia"/>
                <w:spacing w:val="3"/>
                <w:kern w:val="2"/>
              </w:rPr>
              <w:t>一般工业固体废物（含污水处理污泥）、建筑施工废弃物处置及综合利用”的“其他</w:t>
            </w:r>
            <w:r>
              <w:rPr>
                <w:rFonts w:ascii="Times New Roman" w:cs="Times New Roman"/>
                <w:spacing w:val="3"/>
                <w:kern w:val="2"/>
              </w:rPr>
              <w:t>”</w:t>
            </w:r>
            <w:r>
              <w:rPr>
                <w:rFonts w:ascii="Times New Roman" w:hAnsi="Times New Roman" w:cs="Times New Roman"/>
                <w:kern w:val="2"/>
                <w:szCs w:val="22"/>
              </w:rPr>
              <w:t>，需要编制环境影响报告表，详细见下表。</w:t>
            </w:r>
          </w:p>
          <w:p w14:paraId="51FA8919" w14:textId="77777777" w:rsidR="00DA7795" w:rsidRDefault="000115F9">
            <w:pPr>
              <w:widowControl w:val="0"/>
              <w:spacing w:line="360" w:lineRule="auto"/>
              <w:jc w:val="center"/>
              <w:rPr>
                <w:rFonts w:ascii="Times New Roman" w:eastAsia="黑体" w:hAnsi="Times New Roman" w:cs="Times New Roman"/>
                <w:kern w:val="2"/>
              </w:rPr>
            </w:pPr>
            <w:r>
              <w:rPr>
                <w:rFonts w:ascii="Times New Roman" w:eastAsia="黑体" w:hAnsi="Times New Roman" w:cs="Times New Roman"/>
                <w:kern w:val="2"/>
              </w:rPr>
              <w:t>表</w:t>
            </w:r>
            <w:r>
              <w:rPr>
                <w:rFonts w:ascii="Times New Roman" w:eastAsia="黑体" w:hAnsi="Times New Roman" w:cs="Times New Roman" w:hint="eastAsia"/>
                <w:kern w:val="2"/>
              </w:rPr>
              <w:t xml:space="preserve">2-1  </w:t>
            </w:r>
            <w:r>
              <w:rPr>
                <w:rFonts w:ascii="Times New Roman" w:eastAsia="黑体" w:hAnsi="Times New Roman" w:cs="Times New Roman"/>
                <w:kern w:val="2"/>
              </w:rPr>
              <w:t>环境影响评价报告类别</w:t>
            </w:r>
          </w:p>
          <w:tbl>
            <w:tblPr>
              <w:tblW w:w="5000" w:type="pct"/>
              <w:jc w:val="center"/>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Pr>
            <w:tblGrid>
              <w:gridCol w:w="2152"/>
              <w:gridCol w:w="2013"/>
              <w:gridCol w:w="3786"/>
              <w:gridCol w:w="436"/>
            </w:tblGrid>
            <w:tr w:rsidR="00DA7795" w14:paraId="37EC2071" w14:textId="77777777">
              <w:trPr>
                <w:jc w:val="center"/>
              </w:trPr>
              <w:tc>
                <w:tcPr>
                  <w:tcW w:w="1283" w:type="pct"/>
                  <w:tcBorders>
                    <w:top w:val="single" w:sz="12" w:space="0" w:color="auto"/>
                    <w:left w:val="nil"/>
                    <w:bottom w:val="single" w:sz="4" w:space="0" w:color="auto"/>
                    <w:right w:val="single" w:sz="4" w:space="0" w:color="auto"/>
                    <w:tl2br w:val="single" w:sz="6" w:space="0" w:color="auto"/>
                  </w:tcBorders>
                  <w:shd w:val="clear" w:color="auto" w:fill="auto"/>
                  <w:vAlign w:val="center"/>
                </w:tcPr>
                <w:p w14:paraId="136A6365" w14:textId="77777777" w:rsidR="00DA7795" w:rsidRDefault="000115F9">
                  <w:pPr>
                    <w:framePr w:hSpace="180" w:wrap="around" w:vAnchor="page" w:hAnchor="margin" w:y="2567"/>
                    <w:widowControl w:val="0"/>
                    <w:spacing w:line="276" w:lineRule="auto"/>
                    <w:jc w:val="right"/>
                    <w:rPr>
                      <w:rFonts w:ascii="Times New Roman" w:hAnsi="Times New Roman" w:cs="Times New Roman"/>
                      <w:b/>
                      <w:kern w:val="2"/>
                      <w:sz w:val="21"/>
                      <w:szCs w:val="21"/>
                    </w:rPr>
                  </w:pPr>
                  <w:r>
                    <w:rPr>
                      <w:rFonts w:ascii="Times New Roman" w:hAnsi="Times New Roman" w:cs="Times New Roman"/>
                      <w:b/>
                      <w:kern w:val="2"/>
                      <w:sz w:val="21"/>
                      <w:szCs w:val="21"/>
                    </w:rPr>
                    <w:t>环评类别</w:t>
                  </w:r>
                </w:p>
                <w:p w14:paraId="7373CEF6" w14:textId="77777777" w:rsidR="00DA7795" w:rsidRDefault="000115F9">
                  <w:pPr>
                    <w:framePr w:hSpace="180" w:wrap="around" w:vAnchor="page" w:hAnchor="margin" w:y="2567"/>
                    <w:widowControl w:val="0"/>
                    <w:spacing w:line="276" w:lineRule="auto"/>
                    <w:rPr>
                      <w:rFonts w:ascii="Times New Roman" w:hAnsi="Times New Roman" w:cs="Times New Roman"/>
                      <w:b/>
                      <w:kern w:val="2"/>
                      <w:sz w:val="21"/>
                      <w:szCs w:val="21"/>
                    </w:rPr>
                  </w:pPr>
                  <w:r>
                    <w:rPr>
                      <w:rFonts w:ascii="Times New Roman" w:hAnsi="Times New Roman" w:cs="Times New Roman"/>
                      <w:b/>
                      <w:kern w:val="2"/>
                      <w:sz w:val="21"/>
                      <w:szCs w:val="21"/>
                    </w:rPr>
                    <w:t>项目类别</w:t>
                  </w:r>
                </w:p>
              </w:tc>
              <w:tc>
                <w:tcPr>
                  <w:tcW w:w="1200" w:type="pct"/>
                  <w:tcBorders>
                    <w:top w:val="single" w:sz="12" w:space="0" w:color="auto"/>
                    <w:left w:val="single" w:sz="4" w:space="0" w:color="auto"/>
                    <w:bottom w:val="single" w:sz="4" w:space="0" w:color="auto"/>
                    <w:right w:val="single" w:sz="4" w:space="0" w:color="auto"/>
                  </w:tcBorders>
                  <w:shd w:val="clear" w:color="auto" w:fill="auto"/>
                  <w:vAlign w:val="center"/>
                </w:tcPr>
                <w:p w14:paraId="3CD7B931" w14:textId="77777777" w:rsidR="00DA7795" w:rsidRDefault="000115F9">
                  <w:pPr>
                    <w:framePr w:hSpace="180" w:wrap="around" w:vAnchor="page" w:hAnchor="margin" w:y="2567"/>
                    <w:widowControl w:val="0"/>
                    <w:spacing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报告书</w:t>
                  </w:r>
                </w:p>
              </w:tc>
              <w:tc>
                <w:tcPr>
                  <w:tcW w:w="2257" w:type="pct"/>
                  <w:tcBorders>
                    <w:top w:val="single" w:sz="12" w:space="0" w:color="auto"/>
                    <w:left w:val="single" w:sz="4" w:space="0" w:color="auto"/>
                    <w:bottom w:val="single" w:sz="4" w:space="0" w:color="auto"/>
                    <w:right w:val="single" w:sz="4" w:space="0" w:color="auto"/>
                  </w:tcBorders>
                  <w:shd w:val="clear" w:color="auto" w:fill="D8D8D8"/>
                  <w:vAlign w:val="center"/>
                </w:tcPr>
                <w:p w14:paraId="3AE85029" w14:textId="77777777" w:rsidR="00DA7795" w:rsidRDefault="000115F9">
                  <w:pPr>
                    <w:framePr w:hSpace="180" w:wrap="around" w:vAnchor="page" w:hAnchor="margin" w:y="2567"/>
                    <w:widowControl w:val="0"/>
                    <w:spacing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报告表</w:t>
                  </w:r>
                </w:p>
              </w:tc>
              <w:tc>
                <w:tcPr>
                  <w:tcW w:w="258" w:type="pct"/>
                  <w:tcBorders>
                    <w:top w:val="single" w:sz="12" w:space="0" w:color="auto"/>
                    <w:left w:val="single" w:sz="4" w:space="0" w:color="auto"/>
                    <w:bottom w:val="single" w:sz="4" w:space="0" w:color="auto"/>
                    <w:right w:val="nil"/>
                  </w:tcBorders>
                  <w:vAlign w:val="center"/>
                </w:tcPr>
                <w:p w14:paraId="7D581A0B" w14:textId="77777777" w:rsidR="00DA7795" w:rsidRDefault="000115F9">
                  <w:pPr>
                    <w:framePr w:hSpace="180" w:wrap="around" w:vAnchor="page" w:hAnchor="margin" w:y="2567"/>
                    <w:widowControl w:val="0"/>
                    <w:spacing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登记表</w:t>
                  </w:r>
                </w:p>
              </w:tc>
            </w:tr>
            <w:tr w:rsidR="00DA7795" w14:paraId="7B6293C2" w14:textId="77777777">
              <w:trPr>
                <w:jc w:val="center"/>
              </w:trPr>
              <w:tc>
                <w:tcPr>
                  <w:tcW w:w="5000" w:type="pct"/>
                  <w:gridSpan w:val="4"/>
                  <w:tcBorders>
                    <w:top w:val="single" w:sz="4" w:space="0" w:color="auto"/>
                    <w:left w:val="nil"/>
                    <w:bottom w:val="single" w:sz="4" w:space="0" w:color="auto"/>
                    <w:right w:val="nil"/>
                  </w:tcBorders>
                  <w:vAlign w:val="center"/>
                </w:tcPr>
                <w:p w14:paraId="78A5600C" w14:textId="77777777" w:rsidR="00DA7795" w:rsidRDefault="000115F9">
                  <w:pPr>
                    <w:framePr w:hSpace="180" w:wrap="around" w:vAnchor="page" w:hAnchor="margin" w:y="2567"/>
                    <w:widowControl w:val="0"/>
                    <w:spacing w:line="276" w:lineRule="auto"/>
                    <w:jc w:val="both"/>
                    <w:rPr>
                      <w:rFonts w:ascii="Times New Roman" w:hAnsi="Times New Roman" w:cs="Times New Roman"/>
                      <w:kern w:val="2"/>
                      <w:sz w:val="21"/>
                      <w:szCs w:val="21"/>
                    </w:rPr>
                  </w:pPr>
                  <w:r>
                    <w:rPr>
                      <w:rFonts w:ascii="Times New Roman" w:hAnsi="Times New Roman" w:cs="Times New Roman"/>
                      <w:kern w:val="2"/>
                      <w:sz w:val="21"/>
                      <w:szCs w:val="21"/>
                    </w:rPr>
                    <w:t>二十七、非金属矿物制品业</w:t>
                  </w:r>
                </w:p>
              </w:tc>
            </w:tr>
            <w:tr w:rsidR="00DA7795" w14:paraId="4F63447D" w14:textId="77777777">
              <w:trPr>
                <w:jc w:val="center"/>
              </w:trPr>
              <w:tc>
                <w:tcPr>
                  <w:tcW w:w="1283" w:type="pct"/>
                  <w:tcBorders>
                    <w:top w:val="single" w:sz="4" w:space="0" w:color="auto"/>
                    <w:left w:val="nil"/>
                    <w:bottom w:val="single" w:sz="4" w:space="0" w:color="auto"/>
                    <w:right w:val="single" w:sz="4" w:space="0" w:color="auto"/>
                  </w:tcBorders>
                  <w:shd w:val="clear" w:color="auto" w:fill="auto"/>
                  <w:vAlign w:val="center"/>
                </w:tcPr>
                <w:p w14:paraId="0FCB6CCB" w14:textId="77777777" w:rsidR="00DA7795" w:rsidRDefault="000115F9">
                  <w:pPr>
                    <w:framePr w:hSpace="180" w:wrap="around" w:vAnchor="page" w:hAnchor="margin" w:y="2567"/>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56</w:t>
                  </w:r>
                  <w:r>
                    <w:rPr>
                      <w:rFonts w:ascii="Times New Roman" w:hAnsi="Times New Roman" w:cs="Times New Roman" w:hint="eastAsia"/>
                      <w:kern w:val="2"/>
                      <w:sz w:val="21"/>
                      <w:szCs w:val="21"/>
                    </w:rPr>
                    <w:t>砖瓦、石材等建筑材料制造</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14:paraId="0A197035" w14:textId="77777777" w:rsidR="00DA7795" w:rsidRDefault="000115F9">
                  <w:pPr>
                    <w:framePr w:hSpace="180" w:wrap="around" w:vAnchor="page" w:hAnchor="margin" w:y="2567"/>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w:t>
                  </w:r>
                </w:p>
              </w:tc>
              <w:tc>
                <w:tcPr>
                  <w:tcW w:w="2257" w:type="pct"/>
                  <w:tcBorders>
                    <w:top w:val="single" w:sz="4" w:space="0" w:color="auto"/>
                    <w:left w:val="single" w:sz="4" w:space="0" w:color="auto"/>
                    <w:bottom w:val="single" w:sz="4" w:space="0" w:color="auto"/>
                    <w:right w:val="single" w:sz="4" w:space="0" w:color="auto"/>
                  </w:tcBorders>
                  <w:shd w:val="clear" w:color="auto" w:fill="D8D8D8"/>
                  <w:vAlign w:val="center"/>
                </w:tcPr>
                <w:p w14:paraId="0CF2472C" w14:textId="77777777" w:rsidR="00DA7795" w:rsidRDefault="000115F9">
                  <w:pPr>
                    <w:framePr w:hSpace="180" w:wrap="around" w:vAnchor="page" w:hAnchor="margin" w:y="2567"/>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粘土砖瓦及建筑砌块制造；</w:t>
                  </w:r>
                  <w:r>
                    <w:rPr>
                      <w:rFonts w:ascii="Times New Roman" w:hAnsi="Times New Roman" w:cs="Times New Roman"/>
                      <w:kern w:val="2"/>
                      <w:sz w:val="21"/>
                      <w:szCs w:val="21"/>
                    </w:rPr>
                    <w:t>建</w:t>
                  </w:r>
                  <w:r>
                    <w:rPr>
                      <w:rFonts w:ascii="Times New Roman" w:hAnsi="Times New Roman" w:cs="Times New Roman" w:hint="eastAsia"/>
                      <w:kern w:val="2"/>
                      <w:sz w:val="21"/>
                      <w:szCs w:val="21"/>
                    </w:rPr>
                    <w:t>筑用石加工；</w:t>
                  </w:r>
                  <w:r>
                    <w:rPr>
                      <w:rFonts w:ascii="Times New Roman" w:hAnsi="Times New Roman" w:cs="Times New Roman"/>
                      <w:kern w:val="2"/>
                      <w:sz w:val="21"/>
                      <w:szCs w:val="21"/>
                    </w:rPr>
                    <w:t>防水建筑材料制</w:t>
                  </w:r>
                  <w:r>
                    <w:rPr>
                      <w:rFonts w:ascii="Times New Roman" w:hAnsi="Times New Roman" w:cs="Times New Roman" w:hint="eastAsia"/>
                      <w:kern w:val="2"/>
                      <w:sz w:val="21"/>
                      <w:szCs w:val="21"/>
                    </w:rPr>
                    <w:t>造：</w:t>
                  </w:r>
                  <w:r>
                    <w:rPr>
                      <w:rFonts w:ascii="Times New Roman" w:hAnsi="Times New Roman" w:cs="Times New Roman"/>
                      <w:kern w:val="2"/>
                      <w:sz w:val="21"/>
                      <w:szCs w:val="21"/>
                    </w:rPr>
                    <w:t>隔热、隔音材料制造</w:t>
                  </w:r>
                  <w:r>
                    <w:rPr>
                      <w:rFonts w:ascii="Times New Roman" w:hAnsi="Times New Roman" w:cs="Times New Roman" w:hint="eastAsia"/>
                      <w:kern w:val="2"/>
                      <w:sz w:val="21"/>
                      <w:szCs w:val="21"/>
                    </w:rPr>
                    <w:t>；</w:t>
                  </w:r>
                  <w:r>
                    <w:rPr>
                      <w:rFonts w:ascii="Times New Roman" w:hAnsi="Times New Roman" w:cs="Times New Roman"/>
                      <w:kern w:val="2"/>
                      <w:sz w:val="21"/>
                      <w:szCs w:val="21"/>
                    </w:rPr>
                    <w:t>其</w:t>
                  </w:r>
                  <w:r>
                    <w:rPr>
                      <w:rFonts w:ascii="Times New Roman" w:hAnsi="Times New Roman" w:cs="Times New Roman" w:hint="eastAsia"/>
                      <w:kern w:val="2"/>
                      <w:sz w:val="21"/>
                      <w:szCs w:val="21"/>
                    </w:rPr>
                    <w:t>他建筑材料制造（</w:t>
                  </w:r>
                  <w:r>
                    <w:rPr>
                      <w:rFonts w:ascii="Times New Roman" w:hAnsi="Times New Roman" w:cs="Times New Roman"/>
                      <w:kern w:val="2"/>
                      <w:sz w:val="21"/>
                      <w:szCs w:val="21"/>
                    </w:rPr>
                    <w:t>含干粉砂浆</w:t>
                  </w:r>
                  <w:r>
                    <w:rPr>
                      <w:rFonts w:ascii="Times New Roman" w:hAnsi="Times New Roman" w:cs="Times New Roman" w:hint="eastAsia"/>
                      <w:kern w:val="2"/>
                      <w:sz w:val="21"/>
                      <w:szCs w:val="21"/>
                    </w:rPr>
                    <w:t>搅拌站）以上均不含利用石材板材切割、打磨、成型的</w:t>
                  </w:r>
                </w:p>
              </w:tc>
              <w:tc>
                <w:tcPr>
                  <w:tcW w:w="258" w:type="pct"/>
                  <w:tcBorders>
                    <w:top w:val="single" w:sz="4" w:space="0" w:color="auto"/>
                    <w:left w:val="single" w:sz="4" w:space="0" w:color="auto"/>
                    <w:bottom w:val="single" w:sz="4" w:space="0" w:color="auto"/>
                    <w:right w:val="nil"/>
                  </w:tcBorders>
                  <w:vAlign w:val="center"/>
                </w:tcPr>
                <w:p w14:paraId="45A11303" w14:textId="77777777" w:rsidR="00DA7795" w:rsidRDefault="000115F9">
                  <w:pPr>
                    <w:framePr w:hSpace="180" w:wrap="around" w:vAnchor="page" w:hAnchor="margin" w:y="2567"/>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w:t>
                  </w:r>
                </w:p>
              </w:tc>
            </w:tr>
            <w:tr w:rsidR="00DA7795" w14:paraId="7F6A7293" w14:textId="77777777">
              <w:trPr>
                <w:jc w:val="center"/>
              </w:trPr>
              <w:tc>
                <w:tcPr>
                  <w:tcW w:w="5000" w:type="pct"/>
                  <w:gridSpan w:val="4"/>
                  <w:tcBorders>
                    <w:top w:val="single" w:sz="4" w:space="0" w:color="auto"/>
                    <w:left w:val="nil"/>
                    <w:bottom w:val="single" w:sz="4" w:space="0" w:color="auto"/>
                    <w:right w:val="nil"/>
                  </w:tcBorders>
                  <w:shd w:val="clear" w:color="auto" w:fill="auto"/>
                  <w:vAlign w:val="center"/>
                </w:tcPr>
                <w:p w14:paraId="2E47468E" w14:textId="77777777" w:rsidR="00DA7795" w:rsidRDefault="000115F9">
                  <w:pPr>
                    <w:framePr w:hSpace="180" w:wrap="around" w:vAnchor="page" w:hAnchor="margin" w:y="2567"/>
                    <w:widowControl w:val="0"/>
                    <w:spacing w:line="276" w:lineRule="auto"/>
                    <w:rPr>
                      <w:rFonts w:ascii="Times New Roman" w:hAnsi="Times New Roman" w:cs="Times New Roman"/>
                      <w:kern w:val="2"/>
                      <w:sz w:val="21"/>
                      <w:szCs w:val="21"/>
                    </w:rPr>
                  </w:pPr>
                  <w:r>
                    <w:rPr>
                      <w:rFonts w:ascii="Times New Roman" w:hAnsi="Times New Roman" w:cs="Times New Roman"/>
                      <w:kern w:val="2"/>
                      <w:sz w:val="21"/>
                      <w:szCs w:val="21"/>
                    </w:rPr>
                    <w:t>四十七、生态保护和环境治理业</w:t>
                  </w:r>
                </w:p>
              </w:tc>
            </w:tr>
            <w:tr w:rsidR="00DA7795" w14:paraId="5EEE7A36" w14:textId="77777777">
              <w:trPr>
                <w:jc w:val="center"/>
              </w:trPr>
              <w:tc>
                <w:tcPr>
                  <w:tcW w:w="1283" w:type="pct"/>
                  <w:tcBorders>
                    <w:top w:val="single" w:sz="4" w:space="0" w:color="auto"/>
                    <w:left w:val="nil"/>
                    <w:bottom w:val="single" w:sz="12" w:space="0" w:color="auto"/>
                    <w:right w:val="single" w:sz="4" w:space="0" w:color="auto"/>
                  </w:tcBorders>
                  <w:shd w:val="clear" w:color="auto" w:fill="auto"/>
                  <w:vAlign w:val="center"/>
                </w:tcPr>
                <w:p w14:paraId="31BA6C10" w14:textId="77777777" w:rsidR="00DA7795" w:rsidRDefault="000115F9">
                  <w:pPr>
                    <w:framePr w:hSpace="180" w:wrap="around" w:vAnchor="page" w:hAnchor="margin" w:y="2567"/>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rPr>
                    <w:lastRenderedPageBreak/>
                    <w:t>103</w:t>
                  </w:r>
                  <w:r>
                    <w:rPr>
                      <w:rFonts w:ascii="Times New Roman" w:hAnsi="Times New Roman" w:cs="Times New Roman" w:hint="eastAsia"/>
                      <w:kern w:val="2"/>
                      <w:sz w:val="21"/>
                    </w:rPr>
                    <w:t>一般工业固体废物（含污水处理污泥）、建筑施工废弃物处置及综合利用</w:t>
                  </w:r>
                </w:p>
              </w:tc>
              <w:tc>
                <w:tcPr>
                  <w:tcW w:w="1200" w:type="pct"/>
                  <w:tcBorders>
                    <w:top w:val="single" w:sz="4" w:space="0" w:color="auto"/>
                    <w:left w:val="single" w:sz="4" w:space="0" w:color="auto"/>
                    <w:bottom w:val="single" w:sz="12" w:space="0" w:color="auto"/>
                    <w:right w:val="single" w:sz="4" w:space="0" w:color="auto"/>
                  </w:tcBorders>
                  <w:shd w:val="clear" w:color="auto" w:fill="auto"/>
                  <w:vAlign w:val="center"/>
                </w:tcPr>
                <w:p w14:paraId="57D062A0" w14:textId="77777777" w:rsidR="00DA7795" w:rsidRDefault="000115F9">
                  <w:pPr>
                    <w:framePr w:hSpace="180" w:wrap="around" w:vAnchor="page" w:hAnchor="margin" w:y="2567"/>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一般工业固体废物（含污水处理污泥）采取填埋、焚烧（水泥窑协同处置的改造项目除外）方式的</w:t>
                  </w:r>
                </w:p>
              </w:tc>
              <w:tc>
                <w:tcPr>
                  <w:tcW w:w="2257" w:type="pct"/>
                  <w:tcBorders>
                    <w:top w:val="single" w:sz="4" w:space="0" w:color="auto"/>
                    <w:left w:val="single" w:sz="4" w:space="0" w:color="auto"/>
                    <w:bottom w:val="single" w:sz="12" w:space="0" w:color="auto"/>
                    <w:right w:val="single" w:sz="4" w:space="0" w:color="auto"/>
                  </w:tcBorders>
                  <w:shd w:val="clear" w:color="auto" w:fill="BFBFBF" w:themeFill="background1" w:themeFillShade="BF"/>
                  <w:vAlign w:val="center"/>
                </w:tcPr>
                <w:p w14:paraId="70647288" w14:textId="77777777" w:rsidR="00DA7795" w:rsidRDefault="000115F9">
                  <w:pPr>
                    <w:framePr w:hSpace="180" w:wrap="around" w:vAnchor="page" w:hAnchor="margin" w:y="2567"/>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其他</w:t>
                  </w:r>
                </w:p>
              </w:tc>
              <w:tc>
                <w:tcPr>
                  <w:tcW w:w="258" w:type="pct"/>
                  <w:tcBorders>
                    <w:top w:val="single" w:sz="4" w:space="0" w:color="auto"/>
                    <w:left w:val="single" w:sz="4" w:space="0" w:color="auto"/>
                    <w:bottom w:val="single" w:sz="12" w:space="0" w:color="auto"/>
                    <w:right w:val="nil"/>
                  </w:tcBorders>
                  <w:shd w:val="clear" w:color="auto" w:fill="auto"/>
                  <w:vAlign w:val="center"/>
                </w:tcPr>
                <w:p w14:paraId="588AC683" w14:textId="77777777" w:rsidR="00DA7795" w:rsidRDefault="000115F9">
                  <w:pPr>
                    <w:framePr w:hSpace="180" w:wrap="around" w:vAnchor="page" w:hAnchor="margin" w:y="2567"/>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w:t>
                  </w:r>
                </w:p>
              </w:tc>
            </w:tr>
          </w:tbl>
          <w:p w14:paraId="7DD355A9" w14:textId="77777777" w:rsidR="00DA7795" w:rsidRDefault="000115F9">
            <w:pPr>
              <w:widowControl w:val="0"/>
              <w:spacing w:line="360" w:lineRule="auto"/>
              <w:ind w:firstLineChars="200" w:firstLine="480"/>
              <w:jc w:val="both"/>
              <w:rPr>
                <w:rFonts w:ascii="Times New Roman" w:hAnsi="Times New Roman" w:cs="Times New Roman"/>
                <w:kern w:val="2"/>
                <w:szCs w:val="22"/>
                <w:highlight w:val="yellow"/>
              </w:rPr>
            </w:pPr>
            <w:r>
              <w:rPr>
                <w:rFonts w:ascii="Times New Roman" w:hAnsi="Times New Roman" w:cs="Times New Roman" w:hint="eastAsia"/>
                <w:kern w:val="2"/>
                <w:szCs w:val="22"/>
              </w:rPr>
              <w:t>项目排污许可管理类别判定：根据项目备案文件，可知，项目主要产品为烧结煤矸石砖，本项目国民经济行业属于</w:t>
            </w:r>
            <w:r>
              <w:rPr>
                <w:rFonts w:ascii="Times New Roman" w:hAnsi="Times New Roman" w:cs="Times New Roman" w:hint="eastAsia"/>
                <w:kern w:val="2"/>
                <w:szCs w:val="22"/>
              </w:rPr>
              <w:t>C3031</w:t>
            </w:r>
            <w:r>
              <w:rPr>
                <w:rFonts w:ascii="Times New Roman" w:cs="Times New Roman" w:hint="eastAsia"/>
                <w:kern w:val="2"/>
                <w:szCs w:val="21"/>
              </w:rPr>
              <w:t>粘土砖瓦及建筑砌块制造、</w:t>
            </w:r>
            <w:r>
              <w:rPr>
                <w:rFonts w:ascii="Times New Roman" w:hAnsi="Times New Roman" w:cs="Times New Roman"/>
                <w:kern w:val="2"/>
              </w:rPr>
              <w:t>N7728</w:t>
            </w:r>
            <w:r>
              <w:rPr>
                <w:rFonts w:hint="eastAsia"/>
                <w:kern w:val="2"/>
              </w:rPr>
              <w:t>固体废物治理</w:t>
            </w:r>
            <w:r>
              <w:rPr>
                <w:rFonts w:ascii="Times New Roman" w:hAnsi="Times New Roman" w:cs="Times New Roman" w:hint="eastAsia"/>
                <w:kern w:val="2"/>
                <w:szCs w:val="22"/>
              </w:rPr>
              <w:t>；根据《固定污染源排污许可分类管理名录（</w:t>
            </w:r>
            <w:r>
              <w:rPr>
                <w:rFonts w:ascii="Times New Roman" w:hAnsi="Times New Roman" w:cs="Times New Roman" w:hint="eastAsia"/>
                <w:kern w:val="2"/>
                <w:szCs w:val="22"/>
              </w:rPr>
              <w:t>2</w:t>
            </w:r>
            <w:r>
              <w:rPr>
                <w:rFonts w:ascii="Times New Roman" w:hAnsi="Times New Roman" w:cs="Times New Roman"/>
                <w:kern w:val="2"/>
                <w:szCs w:val="22"/>
              </w:rPr>
              <w:t>019</w:t>
            </w:r>
            <w:r>
              <w:rPr>
                <w:rFonts w:ascii="Times New Roman" w:hAnsi="Times New Roman" w:cs="Times New Roman" w:hint="eastAsia"/>
                <w:kern w:val="2"/>
                <w:szCs w:val="22"/>
              </w:rPr>
              <w:t>年版）》可知，烧结煤矸石砖—</w:t>
            </w:r>
            <w:r>
              <w:rPr>
                <w:rFonts w:ascii="Times New Roman" w:hAnsi="Times New Roman" w:cs="Times New Roman" w:hint="eastAsia"/>
                <w:kern w:val="2"/>
                <w:szCs w:val="22"/>
              </w:rPr>
              <w:t>C3031</w:t>
            </w:r>
            <w:r>
              <w:rPr>
                <w:rFonts w:ascii="Times New Roman" w:cs="Times New Roman" w:hint="eastAsia"/>
                <w:kern w:val="2"/>
                <w:szCs w:val="21"/>
              </w:rPr>
              <w:t>粘土砖瓦及建筑砌块制造</w:t>
            </w:r>
            <w:r>
              <w:rPr>
                <w:rFonts w:ascii="Times New Roman" w:hAnsi="Times New Roman" w:cs="Times New Roman" w:hint="eastAsia"/>
                <w:kern w:val="2"/>
                <w:szCs w:val="22"/>
              </w:rPr>
              <w:t>属于名录表中“二十五、非金属矿物制品业</w:t>
            </w:r>
            <w:r>
              <w:rPr>
                <w:rFonts w:ascii="Times New Roman" w:hAnsi="Times New Roman" w:cs="Times New Roman" w:hint="eastAsia"/>
                <w:kern w:val="2"/>
                <w:szCs w:val="22"/>
              </w:rPr>
              <w:t>30</w:t>
            </w:r>
            <w:r>
              <w:rPr>
                <w:rFonts w:ascii="Times New Roman" w:hAnsi="Times New Roman" w:cs="Times New Roman" w:hint="eastAsia"/>
                <w:kern w:val="2"/>
                <w:szCs w:val="22"/>
              </w:rPr>
              <w:t>”之下的“</w:t>
            </w:r>
            <w:r>
              <w:rPr>
                <w:rFonts w:ascii="Times New Roman" w:hAnsi="Times New Roman" w:cs="Times New Roman" w:hint="eastAsia"/>
                <w:kern w:val="2"/>
                <w:szCs w:val="22"/>
              </w:rPr>
              <w:t>64</w:t>
            </w:r>
            <w:r>
              <w:rPr>
                <w:rFonts w:ascii="Times New Roman" w:hAnsi="Times New Roman" w:cs="Times New Roman" w:hint="eastAsia"/>
                <w:kern w:val="2"/>
                <w:szCs w:val="22"/>
              </w:rPr>
              <w:t>砖瓦、石材等建筑材料制造”的重点管理：“</w:t>
            </w:r>
            <w:r>
              <w:rPr>
                <w:rFonts w:ascii="Times New Roman" w:cs="Times New Roman" w:hint="eastAsia"/>
                <w:kern w:val="2"/>
                <w:szCs w:val="21"/>
              </w:rPr>
              <w:t>粘土砖瓦及建筑砌块制造</w:t>
            </w:r>
            <w:r>
              <w:rPr>
                <w:rFonts w:ascii="Times New Roman" w:hAnsi="Times New Roman" w:cs="Times New Roman" w:hint="eastAsia"/>
                <w:kern w:val="2"/>
                <w:szCs w:val="22"/>
              </w:rPr>
              <w:t>3031</w:t>
            </w:r>
            <w:r>
              <w:rPr>
                <w:rFonts w:ascii="Times New Roman" w:hAnsi="Times New Roman" w:cs="Times New Roman"/>
                <w:kern w:val="2"/>
                <w:szCs w:val="22"/>
              </w:rPr>
              <w:t>（</w:t>
            </w:r>
            <w:r>
              <w:rPr>
                <w:rFonts w:ascii="Times New Roman" w:hAnsi="Times New Roman" w:cs="Times New Roman" w:hint="eastAsia"/>
                <w:kern w:val="2"/>
                <w:szCs w:val="22"/>
              </w:rPr>
              <w:t>以</w:t>
            </w:r>
            <w:r>
              <w:rPr>
                <w:rFonts w:ascii="Times New Roman" w:hAnsi="Times New Roman" w:cs="Times New Roman"/>
                <w:kern w:val="2"/>
                <w:szCs w:val="22"/>
              </w:rPr>
              <w:t>煤或者煤矸石为燃料的烧结砖瓦）</w:t>
            </w:r>
            <w:r>
              <w:rPr>
                <w:rFonts w:ascii="Times New Roman" w:hAnsi="Times New Roman" w:cs="Times New Roman" w:hint="eastAsia"/>
                <w:kern w:val="2"/>
                <w:szCs w:val="22"/>
              </w:rPr>
              <w:t>”，因</w:t>
            </w:r>
            <w:r>
              <w:rPr>
                <w:rFonts w:ascii="Times New Roman" w:hAnsi="Times New Roman" w:cs="Times New Roman"/>
                <w:kern w:val="2"/>
                <w:szCs w:val="22"/>
              </w:rPr>
              <w:t>此建设项目排污许可证类别为</w:t>
            </w:r>
            <w:r>
              <w:rPr>
                <w:rFonts w:ascii="Times New Roman" w:hAnsi="Times New Roman" w:cs="Times New Roman" w:hint="eastAsia"/>
                <w:kern w:val="2"/>
                <w:szCs w:val="22"/>
              </w:rPr>
              <w:t>重点</w:t>
            </w:r>
            <w:r>
              <w:rPr>
                <w:rFonts w:ascii="Times New Roman" w:hAnsi="Times New Roman" w:cs="Times New Roman"/>
                <w:kern w:val="2"/>
                <w:szCs w:val="22"/>
              </w:rPr>
              <w:t>管理</w:t>
            </w:r>
            <w:r>
              <w:rPr>
                <w:rFonts w:ascii="Times New Roman" w:hAnsi="Times New Roman" w:cs="Times New Roman" w:hint="eastAsia"/>
                <w:kern w:val="2"/>
                <w:szCs w:val="22"/>
              </w:rPr>
              <w:t>，项目建成后应及时进行排污许可证重新申请</w:t>
            </w:r>
            <w:r>
              <w:rPr>
                <w:rFonts w:ascii="Times New Roman" w:hAnsi="Times New Roman" w:cs="Times New Roman"/>
                <w:kern w:val="2"/>
                <w:szCs w:val="22"/>
              </w:rPr>
              <w:t>。</w:t>
            </w:r>
          </w:p>
          <w:p w14:paraId="2F8A31C0" w14:textId="77777777" w:rsidR="00DA7795" w:rsidRDefault="000115F9">
            <w:pPr>
              <w:spacing w:line="348" w:lineRule="auto"/>
              <w:jc w:val="center"/>
              <w:rPr>
                <w:rFonts w:ascii="Times New Roman" w:eastAsia="黑体" w:hAnsi="Times New Roman" w:cs="Times New Roman"/>
                <w:kern w:val="2"/>
              </w:rPr>
            </w:pPr>
            <w:r>
              <w:rPr>
                <w:rFonts w:ascii="Times New Roman" w:eastAsia="黑体" w:hAnsi="Times New Roman" w:cs="Times New Roman"/>
                <w:kern w:val="2"/>
              </w:rPr>
              <w:t>表</w:t>
            </w:r>
            <w:r>
              <w:rPr>
                <w:rFonts w:ascii="Times New Roman" w:eastAsia="黑体" w:hAnsi="Times New Roman" w:cs="Times New Roman" w:hint="eastAsia"/>
                <w:kern w:val="2"/>
              </w:rPr>
              <w:t>2</w:t>
            </w:r>
            <w:r>
              <w:rPr>
                <w:rFonts w:ascii="Times New Roman" w:eastAsia="黑体" w:hAnsi="Times New Roman" w:cs="Times New Roman"/>
                <w:kern w:val="2"/>
              </w:rPr>
              <w:t>-</w:t>
            </w:r>
            <w:r>
              <w:rPr>
                <w:rFonts w:ascii="Times New Roman" w:eastAsia="黑体" w:hAnsi="Times New Roman" w:cs="Times New Roman" w:hint="eastAsia"/>
                <w:kern w:val="2"/>
              </w:rPr>
              <w:t xml:space="preserve">2  </w:t>
            </w:r>
            <w:r>
              <w:rPr>
                <w:rFonts w:ascii="Times New Roman" w:eastAsia="黑体" w:hAnsi="Times New Roman" w:cs="Times New Roman"/>
                <w:kern w:val="2"/>
              </w:rPr>
              <w:t>排污许可证申领类别一览表</w:t>
            </w:r>
          </w:p>
          <w:tbl>
            <w:tblPr>
              <w:tblW w:w="0" w:type="auto"/>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531"/>
              <w:gridCol w:w="1045"/>
              <w:gridCol w:w="2446"/>
              <w:gridCol w:w="2784"/>
              <w:gridCol w:w="1581"/>
            </w:tblGrid>
            <w:tr w:rsidR="00DA7795" w14:paraId="5DDD3839" w14:textId="77777777">
              <w:trPr>
                <w:jc w:val="center"/>
              </w:trPr>
              <w:tc>
                <w:tcPr>
                  <w:tcW w:w="463" w:type="dxa"/>
                  <w:vAlign w:val="center"/>
                </w:tcPr>
                <w:p w14:paraId="63A3683E" w14:textId="77777777" w:rsidR="00DA7795" w:rsidRDefault="000115F9">
                  <w:pPr>
                    <w:framePr w:hSpace="180" w:wrap="around" w:vAnchor="page" w:hAnchor="margin" w:y="2567"/>
                    <w:spacing w:line="276" w:lineRule="auto"/>
                    <w:jc w:val="center"/>
                    <w:rPr>
                      <w:rFonts w:ascii="Times New Roman" w:hAnsi="Times New Roman" w:cs="Times New Roman"/>
                      <w:b/>
                      <w:kern w:val="2"/>
                      <w:sz w:val="21"/>
                      <w:szCs w:val="21"/>
                    </w:rPr>
                  </w:pPr>
                  <w:r>
                    <w:rPr>
                      <w:rFonts w:ascii="Times New Roman" w:cs="Times New Roman"/>
                      <w:b/>
                      <w:kern w:val="2"/>
                      <w:sz w:val="21"/>
                      <w:szCs w:val="21"/>
                    </w:rPr>
                    <w:t>序号</w:t>
                  </w:r>
                </w:p>
              </w:tc>
              <w:tc>
                <w:tcPr>
                  <w:tcW w:w="1051" w:type="dxa"/>
                  <w:vAlign w:val="center"/>
                </w:tcPr>
                <w:p w14:paraId="0EE2F608" w14:textId="77777777" w:rsidR="00DA7795" w:rsidRDefault="000115F9">
                  <w:pPr>
                    <w:framePr w:hSpace="180" w:wrap="around" w:vAnchor="page" w:hAnchor="margin" w:y="2567"/>
                    <w:spacing w:line="276" w:lineRule="auto"/>
                    <w:jc w:val="center"/>
                    <w:rPr>
                      <w:rFonts w:ascii="Times New Roman" w:hAnsi="Times New Roman" w:cs="Times New Roman"/>
                      <w:b/>
                      <w:kern w:val="2"/>
                      <w:sz w:val="21"/>
                      <w:szCs w:val="21"/>
                    </w:rPr>
                  </w:pPr>
                  <w:r>
                    <w:rPr>
                      <w:rFonts w:ascii="Times New Roman" w:cs="Times New Roman"/>
                      <w:b/>
                      <w:kern w:val="2"/>
                      <w:sz w:val="21"/>
                      <w:szCs w:val="21"/>
                    </w:rPr>
                    <w:t>行业类别</w:t>
                  </w:r>
                </w:p>
              </w:tc>
              <w:tc>
                <w:tcPr>
                  <w:tcW w:w="2469" w:type="dxa"/>
                  <w:vAlign w:val="center"/>
                </w:tcPr>
                <w:p w14:paraId="34054CC6" w14:textId="77777777" w:rsidR="00DA7795" w:rsidRDefault="000115F9">
                  <w:pPr>
                    <w:framePr w:hSpace="180" w:wrap="around" w:vAnchor="page" w:hAnchor="margin" w:y="2567"/>
                    <w:spacing w:line="276" w:lineRule="auto"/>
                    <w:jc w:val="center"/>
                    <w:rPr>
                      <w:rFonts w:ascii="Times New Roman" w:hAnsi="Times New Roman" w:cs="Times New Roman"/>
                      <w:b/>
                      <w:kern w:val="2"/>
                      <w:sz w:val="21"/>
                      <w:szCs w:val="21"/>
                    </w:rPr>
                  </w:pPr>
                  <w:r>
                    <w:rPr>
                      <w:rFonts w:ascii="Times New Roman" w:cs="Times New Roman"/>
                      <w:b/>
                      <w:kern w:val="2"/>
                      <w:sz w:val="21"/>
                      <w:szCs w:val="21"/>
                    </w:rPr>
                    <w:t>重点管理</w:t>
                  </w:r>
                </w:p>
              </w:tc>
              <w:tc>
                <w:tcPr>
                  <w:tcW w:w="2810" w:type="dxa"/>
                  <w:vAlign w:val="center"/>
                </w:tcPr>
                <w:p w14:paraId="4A5F26CA" w14:textId="77777777" w:rsidR="00DA7795" w:rsidRDefault="000115F9">
                  <w:pPr>
                    <w:framePr w:hSpace="180" w:wrap="around" w:vAnchor="page" w:hAnchor="margin" w:y="2567"/>
                    <w:spacing w:line="276" w:lineRule="auto"/>
                    <w:jc w:val="center"/>
                    <w:rPr>
                      <w:rFonts w:ascii="Times New Roman" w:hAnsi="Times New Roman" w:cs="Times New Roman"/>
                      <w:b/>
                      <w:kern w:val="2"/>
                      <w:sz w:val="21"/>
                      <w:szCs w:val="21"/>
                    </w:rPr>
                  </w:pPr>
                  <w:r>
                    <w:rPr>
                      <w:rFonts w:ascii="Times New Roman" w:cs="Times New Roman"/>
                      <w:b/>
                      <w:kern w:val="2"/>
                      <w:sz w:val="21"/>
                      <w:szCs w:val="21"/>
                    </w:rPr>
                    <w:t>简化管理</w:t>
                  </w:r>
                </w:p>
              </w:tc>
              <w:tc>
                <w:tcPr>
                  <w:tcW w:w="1594" w:type="dxa"/>
                  <w:vAlign w:val="center"/>
                </w:tcPr>
                <w:p w14:paraId="3F5FEB93" w14:textId="77777777" w:rsidR="00DA7795" w:rsidRDefault="000115F9">
                  <w:pPr>
                    <w:framePr w:hSpace="180" w:wrap="around" w:vAnchor="page" w:hAnchor="margin" w:y="2567"/>
                    <w:spacing w:line="276" w:lineRule="auto"/>
                    <w:jc w:val="center"/>
                    <w:rPr>
                      <w:rFonts w:ascii="Times New Roman" w:hAnsi="Times New Roman" w:cs="Times New Roman"/>
                      <w:b/>
                      <w:kern w:val="2"/>
                      <w:sz w:val="21"/>
                      <w:szCs w:val="21"/>
                    </w:rPr>
                  </w:pPr>
                  <w:r>
                    <w:rPr>
                      <w:rFonts w:ascii="Times New Roman" w:cs="Times New Roman"/>
                      <w:b/>
                      <w:kern w:val="2"/>
                      <w:sz w:val="21"/>
                      <w:szCs w:val="21"/>
                    </w:rPr>
                    <w:t>登记管理</w:t>
                  </w:r>
                </w:p>
              </w:tc>
            </w:tr>
            <w:tr w:rsidR="00DA7795" w14:paraId="6DCD8140" w14:textId="77777777">
              <w:trPr>
                <w:jc w:val="center"/>
              </w:trPr>
              <w:tc>
                <w:tcPr>
                  <w:tcW w:w="8387" w:type="dxa"/>
                  <w:gridSpan w:val="5"/>
                  <w:vAlign w:val="center"/>
                </w:tcPr>
                <w:p w14:paraId="0AC2CA09" w14:textId="77777777" w:rsidR="00DA7795" w:rsidRDefault="000115F9">
                  <w:pPr>
                    <w:framePr w:hSpace="180" w:wrap="around" w:vAnchor="page" w:hAnchor="margin" w:y="2567"/>
                    <w:spacing w:line="276" w:lineRule="auto"/>
                    <w:rPr>
                      <w:rFonts w:ascii="Times New Roman" w:hAnsi="Times New Roman" w:cs="Times New Roman"/>
                      <w:kern w:val="2"/>
                      <w:sz w:val="21"/>
                      <w:szCs w:val="21"/>
                    </w:rPr>
                  </w:pPr>
                  <w:r>
                    <w:rPr>
                      <w:rFonts w:ascii="Times New Roman" w:cs="Times New Roman"/>
                      <w:kern w:val="2"/>
                      <w:sz w:val="21"/>
                      <w:szCs w:val="21"/>
                    </w:rPr>
                    <w:t>二十五、非金属矿物制品业</w:t>
                  </w:r>
                  <w:r>
                    <w:rPr>
                      <w:rFonts w:ascii="Times New Roman" w:hAnsi="Times New Roman" w:cs="Times New Roman"/>
                      <w:kern w:val="2"/>
                      <w:sz w:val="21"/>
                      <w:szCs w:val="21"/>
                    </w:rPr>
                    <w:t>30</w:t>
                  </w:r>
                </w:p>
              </w:tc>
            </w:tr>
            <w:tr w:rsidR="00DA7795" w14:paraId="45520083" w14:textId="77777777">
              <w:trPr>
                <w:jc w:val="center"/>
              </w:trPr>
              <w:tc>
                <w:tcPr>
                  <w:tcW w:w="463" w:type="dxa"/>
                  <w:shd w:val="clear" w:color="auto" w:fill="auto"/>
                  <w:vAlign w:val="center"/>
                </w:tcPr>
                <w:p w14:paraId="7FE4671D" w14:textId="77777777" w:rsidR="00DA7795" w:rsidRDefault="000115F9">
                  <w:pPr>
                    <w:framePr w:hSpace="180" w:wrap="around" w:vAnchor="page" w:hAnchor="margin" w:y="2567"/>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64</w:t>
                  </w:r>
                </w:p>
              </w:tc>
              <w:tc>
                <w:tcPr>
                  <w:tcW w:w="1051" w:type="dxa"/>
                  <w:shd w:val="clear" w:color="auto" w:fill="auto"/>
                  <w:vAlign w:val="center"/>
                </w:tcPr>
                <w:p w14:paraId="7854AEE7" w14:textId="77777777" w:rsidR="00DA7795" w:rsidRDefault="000115F9">
                  <w:pPr>
                    <w:framePr w:hSpace="180" w:wrap="around" w:vAnchor="page" w:hAnchor="margin" w:y="2567"/>
                    <w:spacing w:line="276" w:lineRule="auto"/>
                    <w:jc w:val="center"/>
                    <w:rPr>
                      <w:rFonts w:ascii="Times New Roman" w:hAnsi="Times New Roman" w:cs="Times New Roman"/>
                      <w:kern w:val="2"/>
                      <w:sz w:val="21"/>
                      <w:szCs w:val="21"/>
                    </w:rPr>
                  </w:pPr>
                  <w:r>
                    <w:rPr>
                      <w:rFonts w:ascii="Times New Roman" w:cs="Times New Roman"/>
                      <w:kern w:val="2"/>
                      <w:sz w:val="21"/>
                      <w:szCs w:val="21"/>
                    </w:rPr>
                    <w:t>砖瓦、石材等建筑材料制造</w:t>
                  </w:r>
                </w:p>
              </w:tc>
              <w:tc>
                <w:tcPr>
                  <w:tcW w:w="2469" w:type="dxa"/>
                  <w:tcBorders>
                    <w:top w:val="single" w:sz="4" w:space="0" w:color="auto"/>
                    <w:bottom w:val="single" w:sz="4" w:space="0" w:color="auto"/>
                  </w:tcBorders>
                  <w:shd w:val="clear" w:color="auto" w:fill="BEBEBE"/>
                  <w:vAlign w:val="center"/>
                </w:tcPr>
                <w:p w14:paraId="63C6DF5C" w14:textId="77777777" w:rsidR="00DA7795" w:rsidRDefault="000115F9">
                  <w:pPr>
                    <w:framePr w:hSpace="180" w:wrap="around" w:vAnchor="page" w:hAnchor="margin" w:y="2567"/>
                    <w:spacing w:line="276" w:lineRule="auto"/>
                    <w:jc w:val="center"/>
                    <w:rPr>
                      <w:rFonts w:ascii="Times New Roman" w:hAnsi="Times New Roman" w:cs="Times New Roman"/>
                      <w:kern w:val="2"/>
                      <w:sz w:val="21"/>
                      <w:szCs w:val="21"/>
                    </w:rPr>
                  </w:pPr>
                  <w:bookmarkStart w:id="112" w:name="OLE_LINK35"/>
                  <w:r>
                    <w:rPr>
                      <w:rFonts w:ascii="Times New Roman" w:cs="Times New Roman"/>
                      <w:kern w:val="2"/>
                      <w:sz w:val="21"/>
                      <w:szCs w:val="21"/>
                    </w:rPr>
                    <w:t>粘土砖瓦及建筑砌块制造</w:t>
                  </w:r>
                  <w:r>
                    <w:rPr>
                      <w:rFonts w:ascii="Times New Roman" w:hAnsi="Times New Roman" w:cs="Times New Roman"/>
                      <w:kern w:val="2"/>
                      <w:sz w:val="21"/>
                      <w:szCs w:val="21"/>
                    </w:rPr>
                    <w:t>3031</w:t>
                  </w:r>
                  <w:r>
                    <w:rPr>
                      <w:rFonts w:ascii="Times New Roman" w:cs="Times New Roman"/>
                      <w:kern w:val="2"/>
                      <w:sz w:val="21"/>
                      <w:szCs w:val="21"/>
                    </w:rPr>
                    <w:t>（以煤或者煤矸石为燃料的烧结砖瓦）</w:t>
                  </w:r>
                  <w:bookmarkEnd w:id="112"/>
                </w:p>
              </w:tc>
              <w:tc>
                <w:tcPr>
                  <w:tcW w:w="2810" w:type="dxa"/>
                  <w:tcBorders>
                    <w:top w:val="single" w:sz="4" w:space="0" w:color="auto"/>
                    <w:bottom w:val="single" w:sz="4" w:space="0" w:color="auto"/>
                  </w:tcBorders>
                  <w:vAlign w:val="center"/>
                </w:tcPr>
                <w:p w14:paraId="5F73A79C" w14:textId="77777777" w:rsidR="00DA7795" w:rsidRDefault="000115F9">
                  <w:pPr>
                    <w:pStyle w:val="TableParagraph"/>
                    <w:framePr w:hSpace="180" w:wrap="around" w:vAnchor="page" w:hAnchor="margin" w:y="2567"/>
                    <w:spacing w:line="276" w:lineRule="auto"/>
                    <w:rPr>
                      <w:rFonts w:ascii="Times New Roman" w:eastAsia="宋体" w:hAnsi="Times New Roman" w:cs="Times New Roman"/>
                      <w:kern w:val="2"/>
                      <w:sz w:val="21"/>
                      <w:szCs w:val="21"/>
                      <w:lang w:eastAsia="zh-CN"/>
                    </w:rPr>
                  </w:pPr>
                  <w:r>
                    <w:rPr>
                      <w:rFonts w:ascii="Times New Roman" w:eastAsia="宋体" w:hAnsi="宋体" w:cs="Times New Roman"/>
                      <w:kern w:val="2"/>
                      <w:sz w:val="21"/>
                      <w:szCs w:val="21"/>
                      <w:lang w:eastAsia="zh-CN"/>
                    </w:rPr>
                    <w:t>粘土砖瓦及建筑砌块制造</w:t>
                  </w:r>
                  <w:r>
                    <w:rPr>
                      <w:rFonts w:ascii="Times New Roman" w:eastAsia="宋体" w:hAnsi="Times New Roman" w:cs="Times New Roman"/>
                      <w:kern w:val="2"/>
                      <w:sz w:val="21"/>
                      <w:szCs w:val="21"/>
                      <w:lang w:eastAsia="zh-CN"/>
                    </w:rPr>
                    <w:t>3031</w:t>
                  </w:r>
                  <w:r>
                    <w:rPr>
                      <w:rFonts w:ascii="Times New Roman" w:eastAsia="宋体" w:hAnsi="宋体" w:cs="Times New Roman"/>
                      <w:kern w:val="2"/>
                      <w:sz w:val="21"/>
                      <w:szCs w:val="21"/>
                      <w:lang w:eastAsia="zh-CN"/>
                    </w:rPr>
                    <w:t>（除以煤或者煤矸石为燃料的烧结砖瓦以外的），建筑用石加工</w:t>
                  </w:r>
                  <w:r>
                    <w:rPr>
                      <w:rFonts w:ascii="Times New Roman" w:eastAsia="宋体" w:hAnsi="Times New Roman" w:cs="Times New Roman"/>
                      <w:kern w:val="2"/>
                      <w:sz w:val="21"/>
                      <w:szCs w:val="21"/>
                      <w:lang w:eastAsia="zh-CN"/>
                    </w:rPr>
                    <w:t>3032</w:t>
                  </w:r>
                  <w:r>
                    <w:rPr>
                      <w:rFonts w:ascii="Times New Roman" w:eastAsia="宋体" w:hAnsi="宋体" w:cs="Times New Roman"/>
                      <w:kern w:val="2"/>
                      <w:sz w:val="21"/>
                      <w:szCs w:val="21"/>
                      <w:lang w:eastAsia="zh-CN"/>
                    </w:rPr>
                    <w:t>，防水建筑材料制造</w:t>
                  </w:r>
                  <w:r>
                    <w:rPr>
                      <w:rFonts w:ascii="Times New Roman" w:eastAsia="宋体" w:hAnsi="Times New Roman" w:cs="Times New Roman"/>
                      <w:kern w:val="2"/>
                      <w:sz w:val="21"/>
                      <w:szCs w:val="21"/>
                      <w:lang w:eastAsia="zh-CN"/>
                    </w:rPr>
                    <w:t>3033</w:t>
                  </w:r>
                  <w:r>
                    <w:rPr>
                      <w:rFonts w:ascii="Times New Roman" w:eastAsia="宋体" w:hAnsi="宋体" w:cs="Times New Roman"/>
                      <w:kern w:val="2"/>
                      <w:sz w:val="21"/>
                      <w:szCs w:val="21"/>
                      <w:lang w:eastAsia="zh-CN"/>
                    </w:rPr>
                    <w:t>，隔热和隔音材料制造</w:t>
                  </w:r>
                  <w:r>
                    <w:rPr>
                      <w:rFonts w:ascii="Times New Roman" w:eastAsia="宋体" w:hAnsi="Times New Roman" w:cs="Times New Roman"/>
                      <w:kern w:val="2"/>
                      <w:sz w:val="21"/>
                      <w:szCs w:val="21"/>
                      <w:lang w:eastAsia="zh-CN"/>
                    </w:rPr>
                    <w:t>3034</w:t>
                  </w:r>
                  <w:r>
                    <w:rPr>
                      <w:rFonts w:ascii="Times New Roman" w:eastAsia="宋体" w:hAnsi="宋体" w:cs="Times New Roman"/>
                      <w:kern w:val="2"/>
                      <w:sz w:val="21"/>
                      <w:szCs w:val="21"/>
                      <w:lang w:eastAsia="zh-CN"/>
                    </w:rPr>
                    <w:t>，其他建筑材料制造</w:t>
                  </w:r>
                  <w:r>
                    <w:rPr>
                      <w:rFonts w:ascii="Times New Roman" w:eastAsia="宋体" w:hAnsi="Times New Roman" w:cs="Times New Roman"/>
                      <w:kern w:val="2"/>
                      <w:sz w:val="21"/>
                      <w:szCs w:val="21"/>
                      <w:lang w:eastAsia="zh-CN"/>
                    </w:rPr>
                    <w:t>3039</w:t>
                  </w:r>
                  <w:r>
                    <w:rPr>
                      <w:rFonts w:ascii="Times New Roman" w:eastAsia="宋体" w:hAnsi="宋体" w:cs="Times New Roman"/>
                      <w:kern w:val="2"/>
                      <w:sz w:val="21"/>
                      <w:szCs w:val="21"/>
                      <w:lang w:eastAsia="zh-CN"/>
                    </w:rPr>
                    <w:t>，以上均不含仅切割加工的</w:t>
                  </w:r>
                </w:p>
              </w:tc>
              <w:tc>
                <w:tcPr>
                  <w:tcW w:w="1594" w:type="dxa"/>
                  <w:tcBorders>
                    <w:top w:val="single" w:sz="4" w:space="0" w:color="auto"/>
                    <w:bottom w:val="single" w:sz="4" w:space="0" w:color="auto"/>
                  </w:tcBorders>
                  <w:vAlign w:val="center"/>
                </w:tcPr>
                <w:p w14:paraId="72F1E7AE" w14:textId="77777777" w:rsidR="00DA7795" w:rsidRDefault="000115F9">
                  <w:pPr>
                    <w:framePr w:hSpace="180" w:wrap="around" w:vAnchor="page" w:hAnchor="margin" w:y="2567"/>
                    <w:spacing w:line="276" w:lineRule="auto"/>
                    <w:jc w:val="center"/>
                    <w:rPr>
                      <w:rFonts w:ascii="Times New Roman" w:hAnsi="Times New Roman" w:cs="Times New Roman"/>
                      <w:kern w:val="2"/>
                      <w:sz w:val="21"/>
                      <w:szCs w:val="21"/>
                    </w:rPr>
                  </w:pPr>
                  <w:r>
                    <w:rPr>
                      <w:rFonts w:ascii="Times New Roman" w:cs="Times New Roman"/>
                      <w:kern w:val="2"/>
                      <w:sz w:val="21"/>
                      <w:szCs w:val="21"/>
                    </w:rPr>
                    <w:t>仅切割加工的</w:t>
                  </w:r>
                </w:p>
              </w:tc>
            </w:tr>
            <w:tr w:rsidR="00DA7795" w14:paraId="3ED604E9" w14:textId="77777777">
              <w:trPr>
                <w:jc w:val="center"/>
              </w:trPr>
              <w:tc>
                <w:tcPr>
                  <w:tcW w:w="8387" w:type="dxa"/>
                  <w:gridSpan w:val="5"/>
                  <w:shd w:val="clear" w:color="auto" w:fill="auto"/>
                  <w:vAlign w:val="center"/>
                </w:tcPr>
                <w:p w14:paraId="75EA76A1" w14:textId="77777777" w:rsidR="00DA7795" w:rsidRDefault="000115F9">
                  <w:pPr>
                    <w:framePr w:hSpace="180" w:wrap="around" w:vAnchor="page" w:hAnchor="margin" w:y="2567"/>
                    <w:spacing w:line="276" w:lineRule="auto"/>
                    <w:rPr>
                      <w:rFonts w:ascii="Times New Roman" w:cs="Times New Roman"/>
                      <w:kern w:val="2"/>
                      <w:sz w:val="21"/>
                      <w:szCs w:val="21"/>
                    </w:rPr>
                  </w:pPr>
                  <w:r>
                    <w:rPr>
                      <w:rFonts w:ascii="Times New Roman" w:cs="Times New Roman"/>
                      <w:kern w:val="2"/>
                      <w:sz w:val="21"/>
                      <w:szCs w:val="21"/>
                    </w:rPr>
                    <w:t>四十六、公共设施管理业</w:t>
                  </w:r>
                  <w:r>
                    <w:rPr>
                      <w:rFonts w:ascii="Times New Roman" w:cs="Times New Roman"/>
                      <w:kern w:val="2"/>
                      <w:sz w:val="21"/>
                      <w:szCs w:val="21"/>
                    </w:rPr>
                    <w:t>78</w:t>
                  </w:r>
                </w:p>
              </w:tc>
            </w:tr>
            <w:tr w:rsidR="00DA7795" w14:paraId="04248A3E" w14:textId="77777777">
              <w:trPr>
                <w:jc w:val="center"/>
              </w:trPr>
              <w:tc>
                <w:tcPr>
                  <w:tcW w:w="463" w:type="dxa"/>
                  <w:shd w:val="clear" w:color="auto" w:fill="auto"/>
                  <w:vAlign w:val="center"/>
                </w:tcPr>
                <w:p w14:paraId="33873364" w14:textId="77777777" w:rsidR="00DA7795" w:rsidRDefault="000115F9">
                  <w:pPr>
                    <w:framePr w:hSpace="180" w:wrap="around" w:vAnchor="page" w:hAnchor="margin" w:y="2567"/>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104</w:t>
                  </w:r>
                </w:p>
              </w:tc>
              <w:tc>
                <w:tcPr>
                  <w:tcW w:w="1051" w:type="dxa"/>
                  <w:shd w:val="clear" w:color="auto" w:fill="auto"/>
                  <w:vAlign w:val="center"/>
                </w:tcPr>
                <w:p w14:paraId="64CB4783" w14:textId="77777777" w:rsidR="00DA7795" w:rsidRDefault="000115F9">
                  <w:pPr>
                    <w:framePr w:hSpace="180" w:wrap="around" w:vAnchor="page" w:hAnchor="margin" w:y="2567"/>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环境卫生管理</w:t>
                  </w:r>
                </w:p>
              </w:tc>
              <w:tc>
                <w:tcPr>
                  <w:tcW w:w="2469" w:type="dxa"/>
                  <w:tcBorders>
                    <w:top w:val="single" w:sz="4" w:space="0" w:color="auto"/>
                    <w:bottom w:val="single" w:sz="12" w:space="0" w:color="auto"/>
                  </w:tcBorders>
                  <w:shd w:val="clear" w:color="auto" w:fill="auto"/>
                  <w:vAlign w:val="center"/>
                </w:tcPr>
                <w:p w14:paraId="658351AB" w14:textId="77777777" w:rsidR="00DA7795" w:rsidRDefault="000115F9">
                  <w:pPr>
                    <w:framePr w:hSpace="180" w:wrap="around" w:vAnchor="page" w:hAnchor="margin" w:y="2567"/>
                    <w:spacing w:line="276" w:lineRule="auto"/>
                    <w:jc w:val="center"/>
                    <w:rPr>
                      <w:kern w:val="2"/>
                    </w:rPr>
                  </w:pPr>
                  <w:r>
                    <w:rPr>
                      <w:rFonts w:hint="eastAsia"/>
                      <w:kern w:val="2"/>
                      <w:sz w:val="21"/>
                      <w:szCs w:val="21"/>
                    </w:rPr>
                    <w:t>生活垃圾（含餐厨废弃物）、生活污水处理污泥集中焚烧、填埋</w:t>
                  </w:r>
                </w:p>
              </w:tc>
              <w:tc>
                <w:tcPr>
                  <w:tcW w:w="2810" w:type="dxa"/>
                  <w:tcBorders>
                    <w:top w:val="single" w:sz="4" w:space="0" w:color="auto"/>
                    <w:bottom w:val="single" w:sz="12" w:space="0" w:color="auto"/>
                  </w:tcBorders>
                  <w:shd w:val="clear" w:color="auto" w:fill="D9D9D9" w:themeFill="background1" w:themeFillShade="D9"/>
                  <w:vAlign w:val="center"/>
                </w:tcPr>
                <w:p w14:paraId="79E0E83B" w14:textId="77777777" w:rsidR="00DA7795" w:rsidRDefault="000115F9">
                  <w:pPr>
                    <w:framePr w:hSpace="180" w:wrap="around" w:vAnchor="page" w:hAnchor="margin" w:y="2567"/>
                    <w:spacing w:line="276" w:lineRule="auto"/>
                    <w:jc w:val="center"/>
                    <w:rPr>
                      <w:rFonts w:ascii="Times New Roman" w:hAnsi="Times New Roman" w:cs="Times New Roman"/>
                      <w:kern w:val="2"/>
                    </w:rPr>
                  </w:pPr>
                  <w:r>
                    <w:rPr>
                      <w:rFonts w:ascii="Times New Roman" w:cs="Times New Roman" w:hint="eastAsia"/>
                      <w:kern w:val="2"/>
                      <w:sz w:val="21"/>
                      <w:szCs w:val="21"/>
                    </w:rPr>
                    <w:t>生活垃圾（含餐厨废弃物）、生活污水处理污泥集中处理（除焚烧、填埋以外的），日处理能力</w:t>
                  </w:r>
                  <w:r>
                    <w:rPr>
                      <w:rFonts w:ascii="Times New Roman" w:hAnsi="Times New Roman" w:cs="Times New Roman"/>
                      <w:kern w:val="2"/>
                      <w:sz w:val="21"/>
                      <w:szCs w:val="21"/>
                    </w:rPr>
                    <w:t>50</w:t>
                  </w:r>
                  <w:r>
                    <w:rPr>
                      <w:rFonts w:ascii="Times New Roman" w:cs="Times New Roman" w:hint="eastAsia"/>
                      <w:kern w:val="2"/>
                      <w:sz w:val="21"/>
                      <w:szCs w:val="21"/>
                    </w:rPr>
                    <w:t>吨及以上的城镇粪便集中处理，日转运能力</w:t>
                  </w:r>
                  <w:r>
                    <w:rPr>
                      <w:rFonts w:ascii="Times New Roman" w:hAnsi="Times New Roman" w:cs="Times New Roman"/>
                      <w:kern w:val="2"/>
                      <w:sz w:val="21"/>
                      <w:szCs w:val="21"/>
                    </w:rPr>
                    <w:t>150</w:t>
                  </w:r>
                  <w:r>
                    <w:rPr>
                      <w:rFonts w:ascii="Times New Roman" w:cs="Times New Roman" w:hint="eastAsia"/>
                      <w:kern w:val="2"/>
                      <w:sz w:val="21"/>
                      <w:szCs w:val="21"/>
                    </w:rPr>
                    <w:t>吨及以上的垃圾转运站</w:t>
                  </w:r>
                </w:p>
              </w:tc>
              <w:tc>
                <w:tcPr>
                  <w:tcW w:w="1594" w:type="dxa"/>
                  <w:tcBorders>
                    <w:top w:val="single" w:sz="4" w:space="0" w:color="auto"/>
                    <w:bottom w:val="single" w:sz="12" w:space="0" w:color="auto"/>
                  </w:tcBorders>
                  <w:shd w:val="clear" w:color="auto" w:fill="auto"/>
                  <w:vAlign w:val="center"/>
                </w:tcPr>
                <w:p w14:paraId="443A1AD7" w14:textId="77777777" w:rsidR="00DA7795" w:rsidRDefault="000115F9">
                  <w:pPr>
                    <w:framePr w:hSpace="180" w:wrap="around" w:vAnchor="page" w:hAnchor="margin" w:y="2567"/>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日处理能力</w:t>
                  </w:r>
                  <w:r>
                    <w:rPr>
                      <w:rFonts w:ascii="Times New Roman" w:hAnsi="Times New Roman" w:cs="Times New Roman"/>
                      <w:kern w:val="2"/>
                      <w:sz w:val="21"/>
                      <w:szCs w:val="21"/>
                    </w:rPr>
                    <w:t>50</w:t>
                  </w:r>
                  <w:r>
                    <w:rPr>
                      <w:rFonts w:ascii="Times New Roman" w:hAnsi="Times New Roman" w:cs="Times New Roman" w:hint="eastAsia"/>
                      <w:kern w:val="2"/>
                      <w:sz w:val="21"/>
                      <w:szCs w:val="21"/>
                    </w:rPr>
                    <w:t>吨以下的城镇粪便集中处理，日转运能力</w:t>
                  </w:r>
                  <w:r>
                    <w:rPr>
                      <w:rFonts w:ascii="Times New Roman" w:hAnsi="Times New Roman" w:cs="Times New Roman"/>
                      <w:kern w:val="2"/>
                      <w:sz w:val="21"/>
                      <w:szCs w:val="21"/>
                    </w:rPr>
                    <w:t>150</w:t>
                  </w:r>
                  <w:r>
                    <w:rPr>
                      <w:rFonts w:ascii="Times New Roman" w:hAnsi="Times New Roman" w:cs="Times New Roman" w:hint="eastAsia"/>
                      <w:kern w:val="2"/>
                      <w:sz w:val="21"/>
                      <w:szCs w:val="21"/>
                    </w:rPr>
                    <w:t>吨以下的垃圾转运站</w:t>
                  </w:r>
                </w:p>
              </w:tc>
            </w:tr>
          </w:tbl>
          <w:p w14:paraId="08D821BA" w14:textId="77777777" w:rsidR="00DA7795" w:rsidRDefault="000115F9">
            <w:pPr>
              <w:widowControl w:val="0"/>
              <w:spacing w:line="360" w:lineRule="auto"/>
              <w:ind w:firstLineChars="200" w:firstLine="480"/>
              <w:jc w:val="both"/>
              <w:rPr>
                <w:rFonts w:ascii="Times New Roman" w:hAnsi="Times New Roman" w:cs="Times New Roman"/>
                <w:kern w:val="2"/>
                <w:szCs w:val="22"/>
              </w:rPr>
            </w:pPr>
            <w:r>
              <w:rPr>
                <w:rFonts w:ascii="Times New Roman" w:hAnsi="Times New Roman" w:cs="Times New Roman" w:hint="eastAsia"/>
                <w:kern w:val="2"/>
                <w:szCs w:val="22"/>
              </w:rPr>
              <w:t>3</w:t>
            </w:r>
            <w:r>
              <w:rPr>
                <w:rFonts w:ascii="Times New Roman" w:hAnsi="Times New Roman" w:cs="Times New Roman" w:hint="eastAsia"/>
                <w:kern w:val="2"/>
                <w:szCs w:val="22"/>
              </w:rPr>
              <w:t>、项目主要</w:t>
            </w:r>
            <w:r>
              <w:rPr>
                <w:rFonts w:ascii="Times New Roman" w:hAnsi="Times New Roman" w:cs="Times New Roman"/>
                <w:kern w:val="2"/>
                <w:szCs w:val="22"/>
              </w:rPr>
              <w:t>建设内容及规模</w:t>
            </w:r>
          </w:p>
          <w:p w14:paraId="66928EB2" w14:textId="77777777" w:rsidR="00DA7795" w:rsidRDefault="000115F9">
            <w:pPr>
              <w:widowControl w:val="0"/>
              <w:spacing w:line="360" w:lineRule="auto"/>
              <w:ind w:firstLineChars="200" w:firstLine="480"/>
              <w:jc w:val="both"/>
              <w:rPr>
                <w:rFonts w:ascii="Times New Roman" w:hAnsi="Times New Roman" w:cs="Times New Roman"/>
                <w:kern w:val="2"/>
                <w:szCs w:val="22"/>
              </w:rPr>
            </w:pPr>
            <w:r>
              <w:rPr>
                <w:rFonts w:ascii="Times New Roman" w:hAnsi="Times New Roman" w:cs="Times New Roman"/>
                <w:kern w:val="2"/>
                <w:szCs w:val="22"/>
              </w:rPr>
              <w:t>本项目生产厂</w:t>
            </w:r>
            <w:r>
              <w:rPr>
                <w:rFonts w:ascii="Times New Roman" w:hAnsi="Times New Roman" w:cs="Times New Roman" w:hint="eastAsia"/>
                <w:kern w:val="2"/>
                <w:szCs w:val="22"/>
              </w:rPr>
              <w:t>区</w:t>
            </w:r>
            <w:r>
              <w:rPr>
                <w:rFonts w:ascii="Times New Roman" w:hAnsi="Times New Roman" w:cs="Times New Roman"/>
                <w:kern w:val="2"/>
                <w:szCs w:val="22"/>
              </w:rPr>
              <w:t>由北到南分别为</w:t>
            </w:r>
            <w:r>
              <w:rPr>
                <w:rFonts w:ascii="Times New Roman" w:hAnsi="Times New Roman" w:cs="Times New Roman" w:hint="eastAsia"/>
                <w:kern w:val="2"/>
                <w:szCs w:val="22"/>
              </w:rPr>
              <w:t>固定料仓、临时堆场、破碎筛分车间、二期</w:t>
            </w:r>
            <w:r>
              <w:rPr>
                <w:rFonts w:ascii="Times New Roman" w:hAnsi="Times New Roman" w:cs="Times New Roman" w:hint="eastAsia"/>
                <w:kern w:val="2"/>
                <w:szCs w:val="22"/>
              </w:rPr>
              <w:lastRenderedPageBreak/>
              <w:t>制坯间、料仓、陈化棚、烘干</w:t>
            </w:r>
            <w:r>
              <w:rPr>
                <w:rFonts w:ascii="Times New Roman" w:hAnsi="Times New Roman" w:cs="Times New Roman"/>
                <w:kern w:val="2"/>
                <w:szCs w:val="22"/>
              </w:rPr>
              <w:t>窑</w:t>
            </w:r>
            <w:r>
              <w:rPr>
                <w:rFonts w:ascii="Times New Roman" w:hAnsi="Times New Roman" w:cs="Times New Roman" w:hint="eastAsia"/>
                <w:kern w:val="2"/>
                <w:szCs w:val="22"/>
              </w:rPr>
              <w:t>、焙烧</w:t>
            </w:r>
            <w:r>
              <w:rPr>
                <w:rFonts w:ascii="Times New Roman" w:hAnsi="Times New Roman" w:cs="Times New Roman"/>
                <w:kern w:val="2"/>
                <w:szCs w:val="22"/>
              </w:rPr>
              <w:t>窑</w:t>
            </w:r>
            <w:r>
              <w:rPr>
                <w:rFonts w:ascii="Times New Roman" w:hAnsi="Times New Roman" w:cs="Times New Roman" w:hint="eastAsia"/>
                <w:kern w:val="2"/>
                <w:szCs w:val="22"/>
              </w:rPr>
              <w:t>、制坯间、成品区、办公室</w:t>
            </w:r>
            <w:r>
              <w:rPr>
                <w:rFonts w:ascii="Times New Roman" w:hAnsi="Times New Roman" w:cs="Times New Roman"/>
                <w:kern w:val="2"/>
                <w:szCs w:val="22"/>
              </w:rPr>
              <w:t>，</w:t>
            </w:r>
            <w:r>
              <w:rPr>
                <w:rFonts w:ascii="Times New Roman" w:hAnsi="Times New Roman" w:cs="Times New Roman" w:hint="eastAsia"/>
                <w:kern w:val="2"/>
                <w:szCs w:val="22"/>
              </w:rPr>
              <w:t>本次在煤矸石烧结煤矸石砖生产线基础上对隧道窑和干燥窑进行改扩建</w:t>
            </w:r>
            <w:r>
              <w:rPr>
                <w:rFonts w:ascii="Times New Roman" w:hAnsi="Times New Roman" w:cs="Times New Roman"/>
                <w:kern w:val="2"/>
                <w:szCs w:val="22"/>
              </w:rPr>
              <w:t>。本项目建成后，在现有</w:t>
            </w:r>
            <w:r>
              <w:rPr>
                <w:rFonts w:ascii="Times New Roman" w:hAnsi="Times New Roman" w:cs="Times New Roman" w:hint="eastAsia"/>
                <w:kern w:val="2"/>
                <w:szCs w:val="22"/>
              </w:rPr>
              <w:t>年产</w:t>
            </w:r>
            <w:r>
              <w:rPr>
                <w:rFonts w:ascii="Times New Roman" w:hAnsi="Times New Roman" w:cs="Times New Roman" w:hint="eastAsia"/>
                <w:kern w:val="2"/>
                <w:szCs w:val="22"/>
              </w:rPr>
              <w:t>1.2</w:t>
            </w:r>
            <w:r>
              <w:rPr>
                <w:rFonts w:ascii="Times New Roman" w:hAnsi="Times New Roman" w:cs="Times New Roman" w:hint="eastAsia"/>
                <w:kern w:val="2"/>
                <w:szCs w:val="22"/>
              </w:rPr>
              <w:t>亿块</w:t>
            </w:r>
            <w:r>
              <w:rPr>
                <w:rFonts w:ascii="Times New Roman" w:hAnsi="Times New Roman" w:cs="Times New Roman" w:hint="eastAsia"/>
                <w:kern w:val="2"/>
                <w:szCs w:val="32"/>
              </w:rPr>
              <w:t>（折标）</w:t>
            </w:r>
            <w:r>
              <w:rPr>
                <w:rFonts w:ascii="Times New Roman" w:hAnsi="Times New Roman" w:cs="Times New Roman" w:hint="eastAsia"/>
                <w:kern w:val="2"/>
                <w:szCs w:val="22"/>
              </w:rPr>
              <w:t>烧结煤矸石砖生产能力的基础上，新增年产</w:t>
            </w:r>
            <w:r>
              <w:rPr>
                <w:rFonts w:ascii="Times New Roman" w:hAnsi="Times New Roman" w:cs="Times New Roman" w:hint="eastAsia"/>
                <w:kern w:val="2"/>
                <w:szCs w:val="22"/>
              </w:rPr>
              <w:t>4000</w:t>
            </w:r>
            <w:r>
              <w:rPr>
                <w:rFonts w:ascii="Times New Roman" w:hAnsi="Times New Roman" w:cs="Times New Roman" w:hint="eastAsia"/>
                <w:kern w:val="2"/>
                <w:szCs w:val="22"/>
              </w:rPr>
              <w:t>万块</w:t>
            </w:r>
            <w:r>
              <w:rPr>
                <w:rFonts w:ascii="Times New Roman" w:hAnsi="Times New Roman" w:cs="Times New Roman" w:hint="eastAsia"/>
                <w:kern w:val="2"/>
                <w:szCs w:val="32"/>
              </w:rPr>
              <w:t>（折标）</w:t>
            </w:r>
            <w:r>
              <w:rPr>
                <w:rFonts w:ascii="Times New Roman" w:hAnsi="Times New Roman" w:cs="Times New Roman" w:hint="eastAsia"/>
                <w:kern w:val="2"/>
                <w:szCs w:val="22"/>
              </w:rPr>
              <w:t>烧结煤矸石砖的生产能力</w:t>
            </w:r>
            <w:r>
              <w:rPr>
                <w:rFonts w:ascii="Times New Roman" w:hAnsi="Times New Roman" w:cs="Times New Roman"/>
                <w:kern w:val="2"/>
                <w:szCs w:val="22"/>
              </w:rPr>
              <w:t>。</w:t>
            </w:r>
          </w:p>
          <w:p w14:paraId="1F79305D" w14:textId="77777777" w:rsidR="00DA7795" w:rsidRDefault="000115F9">
            <w:pPr>
              <w:widowControl w:val="0"/>
              <w:spacing w:line="360" w:lineRule="auto"/>
              <w:ind w:firstLineChars="200" w:firstLine="480"/>
              <w:jc w:val="both"/>
              <w:rPr>
                <w:rFonts w:ascii="Times New Roman" w:hAnsi="Times New Roman" w:cs="Times New Roman"/>
                <w:kern w:val="2"/>
                <w:szCs w:val="22"/>
              </w:rPr>
            </w:pPr>
            <w:r>
              <w:rPr>
                <w:rFonts w:ascii="Times New Roman" w:hAnsi="Times New Roman" w:cs="Times New Roman" w:hint="eastAsia"/>
                <w:kern w:val="2"/>
                <w:szCs w:val="22"/>
              </w:rPr>
              <w:t>本</w:t>
            </w:r>
            <w:r>
              <w:rPr>
                <w:rFonts w:ascii="Times New Roman" w:hAnsi="Times New Roman" w:cs="Times New Roman"/>
                <w:kern w:val="2"/>
                <w:szCs w:val="22"/>
              </w:rPr>
              <w:t>项目主要内容及规模详见下表：</w:t>
            </w:r>
          </w:p>
          <w:p w14:paraId="07411044" w14:textId="77777777" w:rsidR="00DA7795" w:rsidRDefault="00DA7795">
            <w:pPr>
              <w:spacing w:line="360" w:lineRule="auto"/>
              <w:jc w:val="center"/>
              <w:rPr>
                <w:rFonts w:ascii="Times New Roman" w:hAnsi="Times New Roman"/>
                <w:kern w:val="2"/>
              </w:rPr>
            </w:pPr>
          </w:p>
          <w:p w14:paraId="6619C82F" w14:textId="77777777" w:rsidR="00DA7795" w:rsidRDefault="00DA7795">
            <w:pPr>
              <w:spacing w:line="360" w:lineRule="auto"/>
              <w:jc w:val="center"/>
              <w:rPr>
                <w:rFonts w:ascii="Times New Roman" w:hAnsi="Times New Roman"/>
                <w:kern w:val="2"/>
              </w:rPr>
            </w:pPr>
          </w:p>
          <w:p w14:paraId="062197DB" w14:textId="77777777" w:rsidR="00DA7795" w:rsidRDefault="00DA7795">
            <w:pPr>
              <w:spacing w:line="360" w:lineRule="auto"/>
              <w:jc w:val="center"/>
              <w:rPr>
                <w:rFonts w:ascii="Times New Roman" w:hAnsi="Times New Roman"/>
                <w:kern w:val="2"/>
              </w:rPr>
            </w:pPr>
          </w:p>
          <w:p w14:paraId="51CB6BCC" w14:textId="77777777" w:rsidR="00DA7795" w:rsidRDefault="00DA7795">
            <w:pPr>
              <w:spacing w:line="360" w:lineRule="auto"/>
              <w:jc w:val="center"/>
              <w:rPr>
                <w:rFonts w:ascii="Times New Roman" w:hAnsi="Times New Roman"/>
                <w:kern w:val="2"/>
              </w:rPr>
            </w:pPr>
          </w:p>
          <w:p w14:paraId="03F356A4" w14:textId="77777777" w:rsidR="00DA7795" w:rsidRDefault="00DA7795">
            <w:pPr>
              <w:spacing w:line="360" w:lineRule="auto"/>
              <w:jc w:val="center"/>
              <w:rPr>
                <w:rFonts w:ascii="Times New Roman" w:hAnsi="Times New Roman"/>
                <w:kern w:val="2"/>
              </w:rPr>
            </w:pPr>
          </w:p>
          <w:p w14:paraId="294F89C7" w14:textId="77777777" w:rsidR="00DA7795" w:rsidRDefault="00DA7795">
            <w:pPr>
              <w:spacing w:line="360" w:lineRule="auto"/>
              <w:jc w:val="center"/>
              <w:rPr>
                <w:rFonts w:ascii="Times New Roman" w:hAnsi="Times New Roman"/>
                <w:kern w:val="2"/>
              </w:rPr>
            </w:pPr>
          </w:p>
          <w:p w14:paraId="6B65539C" w14:textId="77777777" w:rsidR="00DA7795" w:rsidRDefault="00DA7795">
            <w:pPr>
              <w:spacing w:line="360" w:lineRule="auto"/>
              <w:jc w:val="center"/>
              <w:rPr>
                <w:rFonts w:ascii="Times New Roman" w:hAnsi="Times New Roman"/>
                <w:kern w:val="2"/>
              </w:rPr>
            </w:pPr>
          </w:p>
          <w:p w14:paraId="294569FB" w14:textId="77777777" w:rsidR="00DA7795" w:rsidRDefault="00DA7795">
            <w:pPr>
              <w:spacing w:line="360" w:lineRule="auto"/>
              <w:rPr>
                <w:rFonts w:ascii="Times New Roman" w:hAnsi="Times New Roman" w:cs="Times New Roman"/>
                <w:bCs/>
                <w:kern w:val="2"/>
              </w:rPr>
            </w:pPr>
          </w:p>
        </w:tc>
      </w:tr>
    </w:tbl>
    <w:p w14:paraId="731D915F" w14:textId="77777777" w:rsidR="00DA7795" w:rsidRDefault="00DA7795">
      <w:pPr>
        <w:rPr>
          <w:rFonts w:ascii="Times New Roman" w:hAnsi="Times New Roman"/>
        </w:rPr>
        <w:sectPr w:rsidR="00DA7795">
          <w:headerReference w:type="even" r:id="rId16"/>
          <w:headerReference w:type="default" r:id="rId17"/>
          <w:footerReference w:type="default" r:id="rId18"/>
          <w:pgSz w:w="11906" w:h="16838"/>
          <w:pgMar w:top="1701" w:right="1531" w:bottom="1701" w:left="1531" w:header="851" w:footer="992" w:gutter="0"/>
          <w:cols w:space="720"/>
          <w:docGrid w:type="lines" w:linePitch="312"/>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2918"/>
      </w:tblGrid>
      <w:tr w:rsidR="00DA7795" w14:paraId="741D3EC1" w14:textId="77777777">
        <w:trPr>
          <w:trHeight w:val="90"/>
          <w:jc w:val="center"/>
        </w:trPr>
        <w:tc>
          <w:tcPr>
            <w:tcW w:w="269" w:type="pct"/>
            <w:vAlign w:val="center"/>
          </w:tcPr>
          <w:p w14:paraId="505EE212" w14:textId="77777777" w:rsidR="00DA7795" w:rsidRDefault="000115F9">
            <w:pPr>
              <w:jc w:val="center"/>
              <w:rPr>
                <w:rFonts w:ascii="Times New Roman" w:hAnsi="Times New Roman"/>
                <w:kern w:val="2"/>
              </w:rPr>
            </w:pPr>
            <w:r>
              <w:rPr>
                <w:rFonts w:hint="eastAsia"/>
                <w:kern w:val="2"/>
              </w:rPr>
              <w:lastRenderedPageBreak/>
              <w:t>建设内容</w:t>
            </w:r>
          </w:p>
        </w:tc>
        <w:tc>
          <w:tcPr>
            <w:tcW w:w="4731" w:type="pct"/>
          </w:tcPr>
          <w:p w14:paraId="6313B06B" w14:textId="77777777" w:rsidR="00DA7795" w:rsidRDefault="000115F9">
            <w:pPr>
              <w:jc w:val="center"/>
              <w:rPr>
                <w:rFonts w:ascii="Times New Roman" w:eastAsia="黑体" w:hAnsi="Times New Roman" w:cs="Times New Roman"/>
                <w:bCs/>
                <w:kern w:val="2"/>
              </w:rPr>
            </w:pPr>
            <w:r>
              <w:rPr>
                <w:rFonts w:ascii="Times New Roman" w:eastAsia="黑体" w:hAnsi="Times New Roman" w:cs="Times New Roman"/>
                <w:bCs/>
                <w:kern w:val="2"/>
              </w:rPr>
              <w:t>表</w:t>
            </w:r>
            <w:r>
              <w:rPr>
                <w:rFonts w:ascii="Times New Roman" w:eastAsia="黑体" w:hAnsi="Times New Roman" w:cs="Times New Roman"/>
                <w:bCs/>
                <w:kern w:val="2"/>
              </w:rPr>
              <w:t>2</w:t>
            </w:r>
            <w:bookmarkStart w:id="113" w:name="_Hlk87349170"/>
            <w:r>
              <w:rPr>
                <w:rFonts w:ascii="Times New Roman" w:eastAsia="黑体" w:hAnsi="Times New Roman" w:cs="Times New Roman" w:hint="eastAsia"/>
                <w:bCs/>
                <w:kern w:val="2"/>
              </w:rPr>
              <w:t xml:space="preserve">-3  </w:t>
            </w:r>
            <w:r>
              <w:rPr>
                <w:rFonts w:ascii="Times New Roman" w:eastAsia="黑体" w:hAnsi="Times New Roman" w:cs="Times New Roman" w:hint="eastAsia"/>
                <w:bCs/>
                <w:kern w:val="2"/>
              </w:rPr>
              <w:t>项目主要建设内容及规模</w:t>
            </w:r>
            <w:r>
              <w:rPr>
                <w:rFonts w:ascii="Times New Roman" w:eastAsia="黑体" w:hAnsi="Times New Roman" w:cs="Times New Roman"/>
                <w:bCs/>
                <w:kern w:val="2"/>
              </w:rPr>
              <w:t>组成一览表</w:t>
            </w:r>
            <w:bookmarkEnd w:id="113"/>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433"/>
              <w:gridCol w:w="969"/>
              <w:gridCol w:w="1411"/>
              <w:gridCol w:w="2285"/>
              <w:gridCol w:w="2500"/>
              <w:gridCol w:w="2431"/>
              <w:gridCol w:w="2673"/>
            </w:tblGrid>
            <w:tr w:rsidR="00DA7795" w14:paraId="0E994610" w14:textId="77777777">
              <w:trPr>
                <w:jc w:val="center"/>
              </w:trPr>
              <w:tc>
                <w:tcPr>
                  <w:tcW w:w="0" w:type="auto"/>
                  <w:vAlign w:val="center"/>
                </w:tcPr>
                <w:p w14:paraId="0563D796" w14:textId="77777777" w:rsidR="00DA7795" w:rsidRDefault="000115F9">
                  <w:pPr>
                    <w:spacing w:line="276" w:lineRule="auto"/>
                    <w:jc w:val="center"/>
                    <w:rPr>
                      <w:rFonts w:ascii="Times New Roman" w:cs="Times New Roman"/>
                      <w:b/>
                      <w:kern w:val="21"/>
                      <w:sz w:val="21"/>
                      <w:szCs w:val="21"/>
                    </w:rPr>
                  </w:pPr>
                  <w:r>
                    <w:rPr>
                      <w:rFonts w:ascii="Times New Roman" w:cs="Times New Roman"/>
                      <w:b/>
                      <w:kern w:val="21"/>
                      <w:sz w:val="21"/>
                      <w:szCs w:val="21"/>
                    </w:rPr>
                    <w:t>工程类别</w:t>
                  </w:r>
                </w:p>
              </w:tc>
              <w:tc>
                <w:tcPr>
                  <w:tcW w:w="936" w:type="pct"/>
                  <w:gridSpan w:val="2"/>
                  <w:vAlign w:val="center"/>
                </w:tcPr>
                <w:p w14:paraId="62523962" w14:textId="77777777" w:rsidR="00DA7795" w:rsidRDefault="000115F9">
                  <w:pPr>
                    <w:spacing w:line="276" w:lineRule="auto"/>
                    <w:jc w:val="center"/>
                    <w:rPr>
                      <w:rFonts w:ascii="Times New Roman" w:cs="Times New Roman"/>
                      <w:b/>
                      <w:kern w:val="21"/>
                      <w:sz w:val="21"/>
                      <w:szCs w:val="21"/>
                    </w:rPr>
                  </w:pPr>
                  <w:r>
                    <w:rPr>
                      <w:rFonts w:ascii="Times New Roman" w:cs="Times New Roman"/>
                      <w:b/>
                      <w:kern w:val="21"/>
                      <w:sz w:val="21"/>
                      <w:szCs w:val="21"/>
                    </w:rPr>
                    <w:t>单项工程名称</w:t>
                  </w:r>
                </w:p>
              </w:tc>
              <w:tc>
                <w:tcPr>
                  <w:tcW w:w="899" w:type="pct"/>
                  <w:vAlign w:val="center"/>
                </w:tcPr>
                <w:p w14:paraId="07703EAB" w14:textId="77777777" w:rsidR="00DA7795" w:rsidRDefault="000115F9">
                  <w:pPr>
                    <w:spacing w:line="276" w:lineRule="auto"/>
                    <w:jc w:val="center"/>
                    <w:rPr>
                      <w:rFonts w:ascii="Times New Roman" w:cs="Times New Roman"/>
                      <w:b/>
                      <w:kern w:val="21"/>
                      <w:sz w:val="21"/>
                      <w:szCs w:val="21"/>
                    </w:rPr>
                  </w:pPr>
                  <w:r>
                    <w:rPr>
                      <w:rFonts w:ascii="Times New Roman" w:cs="Times New Roman"/>
                      <w:b/>
                      <w:kern w:val="21"/>
                      <w:sz w:val="21"/>
                      <w:szCs w:val="21"/>
                    </w:rPr>
                    <w:t>现有项目建设内容及规模</w:t>
                  </w:r>
                </w:p>
              </w:tc>
              <w:tc>
                <w:tcPr>
                  <w:tcW w:w="0" w:type="auto"/>
                  <w:vAlign w:val="center"/>
                </w:tcPr>
                <w:p w14:paraId="7820E655" w14:textId="77777777" w:rsidR="00DA7795" w:rsidRDefault="000115F9">
                  <w:pPr>
                    <w:spacing w:line="276" w:lineRule="auto"/>
                    <w:jc w:val="center"/>
                    <w:rPr>
                      <w:rFonts w:ascii="Times New Roman" w:cs="Times New Roman"/>
                      <w:b/>
                      <w:kern w:val="21"/>
                      <w:sz w:val="21"/>
                      <w:szCs w:val="21"/>
                    </w:rPr>
                  </w:pPr>
                  <w:r>
                    <w:rPr>
                      <w:rFonts w:ascii="Times New Roman" w:cs="Times New Roman" w:hint="eastAsia"/>
                      <w:b/>
                      <w:kern w:val="21"/>
                      <w:sz w:val="21"/>
                      <w:szCs w:val="21"/>
                    </w:rPr>
                    <w:t>改建</w:t>
                  </w:r>
                  <w:r>
                    <w:rPr>
                      <w:rFonts w:ascii="Times New Roman" w:cs="Times New Roman"/>
                      <w:b/>
                      <w:kern w:val="21"/>
                      <w:sz w:val="21"/>
                      <w:szCs w:val="21"/>
                    </w:rPr>
                    <w:t>项目建设规模与规模</w:t>
                  </w:r>
                </w:p>
              </w:tc>
              <w:tc>
                <w:tcPr>
                  <w:tcW w:w="0" w:type="auto"/>
                  <w:vAlign w:val="center"/>
                </w:tcPr>
                <w:p w14:paraId="21313E45" w14:textId="77777777" w:rsidR="00DA7795" w:rsidRDefault="000115F9">
                  <w:pPr>
                    <w:spacing w:line="276" w:lineRule="auto"/>
                    <w:jc w:val="center"/>
                    <w:rPr>
                      <w:rFonts w:ascii="Times New Roman" w:cs="Times New Roman"/>
                      <w:b/>
                      <w:kern w:val="21"/>
                      <w:sz w:val="21"/>
                      <w:szCs w:val="21"/>
                    </w:rPr>
                  </w:pPr>
                  <w:r>
                    <w:rPr>
                      <w:rFonts w:ascii="Times New Roman" w:cs="Times New Roman" w:hint="eastAsia"/>
                      <w:b/>
                      <w:kern w:val="21"/>
                      <w:sz w:val="21"/>
                      <w:szCs w:val="21"/>
                    </w:rPr>
                    <w:t>改建</w:t>
                  </w:r>
                  <w:r>
                    <w:rPr>
                      <w:rFonts w:ascii="Times New Roman" w:cs="Times New Roman"/>
                      <w:b/>
                      <w:kern w:val="21"/>
                      <w:sz w:val="21"/>
                      <w:szCs w:val="21"/>
                    </w:rPr>
                    <w:t>后全厂建设内容及规模</w:t>
                  </w:r>
                </w:p>
              </w:tc>
              <w:tc>
                <w:tcPr>
                  <w:tcW w:w="0" w:type="auto"/>
                  <w:vAlign w:val="center"/>
                </w:tcPr>
                <w:p w14:paraId="792EAC6A" w14:textId="77777777" w:rsidR="00DA7795" w:rsidRDefault="000115F9">
                  <w:pPr>
                    <w:spacing w:line="276" w:lineRule="auto"/>
                    <w:jc w:val="center"/>
                    <w:rPr>
                      <w:rFonts w:ascii="Times New Roman" w:hAnsi="Times New Roman" w:cs="Times New Roman"/>
                      <w:b/>
                      <w:bCs/>
                      <w:kern w:val="2"/>
                      <w:sz w:val="21"/>
                      <w:szCs w:val="21"/>
                    </w:rPr>
                  </w:pPr>
                  <w:r>
                    <w:rPr>
                      <w:rFonts w:ascii="Times New Roman" w:hAnsi="Times New Roman" w:cs="Times New Roman"/>
                      <w:b/>
                      <w:bCs/>
                      <w:kern w:val="2"/>
                      <w:sz w:val="21"/>
                      <w:szCs w:val="21"/>
                    </w:rPr>
                    <w:t>与现有工程依托关系</w:t>
                  </w:r>
                </w:p>
              </w:tc>
            </w:tr>
            <w:tr w:rsidR="00DA7795" w14:paraId="426AEB3F" w14:textId="77777777">
              <w:trPr>
                <w:jc w:val="center"/>
              </w:trPr>
              <w:tc>
                <w:tcPr>
                  <w:tcW w:w="0" w:type="auto"/>
                  <w:vMerge w:val="restart"/>
                  <w:vAlign w:val="center"/>
                </w:tcPr>
                <w:p w14:paraId="2921887D"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主体工程</w:t>
                  </w:r>
                </w:p>
              </w:tc>
              <w:tc>
                <w:tcPr>
                  <w:tcW w:w="936" w:type="pct"/>
                  <w:gridSpan w:val="2"/>
                  <w:vAlign w:val="center"/>
                </w:tcPr>
                <w:p w14:paraId="067DF17D"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原料</w:t>
                  </w:r>
                  <w:r>
                    <w:rPr>
                      <w:rFonts w:ascii="Times New Roman" w:hAnsi="Times New Roman" w:cs="Times New Roman"/>
                      <w:bCs/>
                      <w:kern w:val="2"/>
                      <w:sz w:val="21"/>
                      <w:szCs w:val="21"/>
                    </w:rPr>
                    <w:t>破碎、筛分车间</w:t>
                  </w:r>
                </w:p>
                <w:p w14:paraId="28A6063A"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（钢结构厂房，高</w:t>
                  </w:r>
                  <w:r>
                    <w:rPr>
                      <w:rFonts w:ascii="Times New Roman" w:hAnsi="Times New Roman" w:cs="Times New Roman" w:hint="eastAsia"/>
                      <w:bCs/>
                      <w:kern w:val="2"/>
                      <w:sz w:val="21"/>
                      <w:szCs w:val="21"/>
                    </w:rPr>
                    <w:t>8m</w:t>
                  </w:r>
                  <w:r>
                    <w:rPr>
                      <w:rFonts w:ascii="Times New Roman" w:hAnsi="Times New Roman" w:cs="Times New Roman" w:hint="eastAsia"/>
                      <w:bCs/>
                      <w:kern w:val="2"/>
                      <w:sz w:val="21"/>
                      <w:szCs w:val="21"/>
                    </w:rPr>
                    <w:t>）</w:t>
                  </w:r>
                </w:p>
              </w:tc>
              <w:tc>
                <w:tcPr>
                  <w:tcW w:w="899" w:type="pct"/>
                  <w:vAlign w:val="center"/>
                </w:tcPr>
                <w:p w14:paraId="0449B34B"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bCs/>
                      <w:kern w:val="2"/>
                      <w:sz w:val="21"/>
                      <w:szCs w:val="21"/>
                    </w:rPr>
                    <w:t>位于厂区北部，钢构厂房，高</w:t>
                  </w:r>
                  <w:r>
                    <w:rPr>
                      <w:rFonts w:ascii="Times New Roman" w:hAnsi="Times New Roman" w:cs="Times New Roman" w:hint="eastAsia"/>
                      <w:bCs/>
                      <w:kern w:val="2"/>
                      <w:sz w:val="21"/>
                      <w:szCs w:val="21"/>
                    </w:rPr>
                    <w:t>8m</w:t>
                  </w:r>
                  <w:r>
                    <w:rPr>
                      <w:rFonts w:ascii="Times New Roman" w:hAnsi="Times New Roman" w:cs="Times New Roman" w:hint="eastAsia"/>
                      <w:bCs/>
                      <w:kern w:val="2"/>
                      <w:sz w:val="21"/>
                      <w:szCs w:val="21"/>
                    </w:rPr>
                    <w:t>，占地面积约</w:t>
                  </w:r>
                  <w:r>
                    <w:rPr>
                      <w:rFonts w:ascii="Times New Roman" w:hAnsi="Times New Roman" w:cs="Times New Roman" w:hint="eastAsia"/>
                      <w:bCs/>
                      <w:kern w:val="2"/>
                      <w:sz w:val="21"/>
                      <w:szCs w:val="21"/>
                    </w:rPr>
                    <w:t>2073m</w:t>
                  </w:r>
                  <w:r>
                    <w:rPr>
                      <w:rFonts w:ascii="Times New Roman" w:hAnsi="Times New Roman" w:cs="Times New Roman" w:hint="eastAsia"/>
                      <w:bCs/>
                      <w:kern w:val="2"/>
                      <w:sz w:val="21"/>
                      <w:szCs w:val="21"/>
                      <w:vertAlign w:val="superscript"/>
                    </w:rPr>
                    <w:t>2</w:t>
                  </w:r>
                  <w:r>
                    <w:rPr>
                      <w:rFonts w:ascii="Times New Roman" w:hAnsi="Times New Roman" w:cs="Times New Roman" w:hint="eastAsia"/>
                      <w:bCs/>
                      <w:kern w:val="2"/>
                      <w:sz w:val="21"/>
                      <w:szCs w:val="21"/>
                    </w:rPr>
                    <w:t>，用于原料破碎筛分使用</w:t>
                  </w:r>
                </w:p>
              </w:tc>
              <w:tc>
                <w:tcPr>
                  <w:tcW w:w="0" w:type="auto"/>
                  <w:vAlign w:val="center"/>
                </w:tcPr>
                <w:p w14:paraId="1A6FFE05" w14:textId="77777777" w:rsidR="00DA7795" w:rsidRDefault="000115F9">
                  <w:pPr>
                    <w:spacing w:line="276" w:lineRule="auto"/>
                    <w:jc w:val="center"/>
                    <w:rPr>
                      <w:rFonts w:ascii="Times New Roman" w:hAnsi="Times New Roman" w:cs="Times New Roman"/>
                      <w:kern w:val="2"/>
                      <w:sz w:val="21"/>
                      <w:szCs w:val="21"/>
                    </w:rPr>
                  </w:pPr>
                  <w:r>
                    <w:rPr>
                      <w:kern w:val="2"/>
                      <w:sz w:val="21"/>
                    </w:rPr>
                    <w:t>依托现有破碎、筛分车间</w:t>
                  </w:r>
                </w:p>
              </w:tc>
              <w:tc>
                <w:tcPr>
                  <w:tcW w:w="0" w:type="auto"/>
                  <w:vAlign w:val="center"/>
                </w:tcPr>
                <w:p w14:paraId="5570BB04"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bCs/>
                      <w:kern w:val="2"/>
                      <w:sz w:val="21"/>
                      <w:szCs w:val="21"/>
                    </w:rPr>
                    <w:t>位于厂区北部，钢构厂房，高</w:t>
                  </w:r>
                  <w:r>
                    <w:rPr>
                      <w:rFonts w:ascii="Times New Roman" w:hAnsi="Times New Roman" w:cs="Times New Roman" w:hint="eastAsia"/>
                      <w:bCs/>
                      <w:kern w:val="2"/>
                      <w:sz w:val="21"/>
                      <w:szCs w:val="21"/>
                    </w:rPr>
                    <w:t>8m</w:t>
                  </w:r>
                  <w:r>
                    <w:rPr>
                      <w:rFonts w:ascii="Times New Roman" w:hAnsi="Times New Roman" w:cs="Times New Roman" w:hint="eastAsia"/>
                      <w:bCs/>
                      <w:kern w:val="2"/>
                      <w:sz w:val="21"/>
                      <w:szCs w:val="21"/>
                    </w:rPr>
                    <w:t>，占地面积约</w:t>
                  </w:r>
                  <w:r>
                    <w:rPr>
                      <w:rFonts w:ascii="Times New Roman" w:hAnsi="Times New Roman" w:cs="Times New Roman" w:hint="eastAsia"/>
                      <w:bCs/>
                      <w:kern w:val="2"/>
                      <w:sz w:val="21"/>
                      <w:szCs w:val="21"/>
                    </w:rPr>
                    <w:t>2073m</w:t>
                  </w:r>
                  <w:r>
                    <w:rPr>
                      <w:rFonts w:ascii="Times New Roman" w:hAnsi="Times New Roman" w:cs="Times New Roman" w:hint="eastAsia"/>
                      <w:bCs/>
                      <w:kern w:val="2"/>
                      <w:sz w:val="21"/>
                      <w:szCs w:val="21"/>
                      <w:vertAlign w:val="superscript"/>
                    </w:rPr>
                    <w:t>2</w:t>
                  </w:r>
                  <w:r>
                    <w:rPr>
                      <w:rFonts w:ascii="Times New Roman" w:hAnsi="Times New Roman" w:cs="Times New Roman" w:hint="eastAsia"/>
                      <w:bCs/>
                      <w:kern w:val="2"/>
                      <w:sz w:val="21"/>
                      <w:szCs w:val="21"/>
                    </w:rPr>
                    <w:t>，用于原料破碎筛分使用</w:t>
                  </w:r>
                </w:p>
              </w:tc>
              <w:tc>
                <w:tcPr>
                  <w:tcW w:w="0" w:type="auto"/>
                  <w:vAlign w:val="center"/>
                </w:tcPr>
                <w:p w14:paraId="60C360F1" w14:textId="77777777" w:rsidR="00DA7795" w:rsidRDefault="000115F9">
                  <w:pPr>
                    <w:spacing w:line="276" w:lineRule="auto"/>
                    <w:jc w:val="center"/>
                    <w:rPr>
                      <w:rFonts w:ascii="Times New Roman" w:hAnsi="Times New Roman" w:cs="Times New Roman"/>
                      <w:kern w:val="2"/>
                      <w:sz w:val="21"/>
                      <w:szCs w:val="21"/>
                    </w:rPr>
                  </w:pPr>
                  <w:bookmarkStart w:id="114" w:name="OLE_LINK52"/>
                  <w:bookmarkStart w:id="115" w:name="OLE_LINK51"/>
                  <w:r>
                    <w:rPr>
                      <w:rFonts w:ascii="Times New Roman" w:hAnsi="Times New Roman" w:cs="Times New Roman"/>
                      <w:kern w:val="2"/>
                      <w:sz w:val="21"/>
                      <w:szCs w:val="21"/>
                    </w:rPr>
                    <w:t>依托现有</w:t>
                  </w:r>
                  <w:bookmarkEnd w:id="114"/>
                  <w:bookmarkEnd w:id="115"/>
                </w:p>
              </w:tc>
            </w:tr>
            <w:tr w:rsidR="00DA7795" w14:paraId="2E65B53C" w14:textId="77777777">
              <w:trPr>
                <w:jc w:val="center"/>
              </w:trPr>
              <w:tc>
                <w:tcPr>
                  <w:tcW w:w="0" w:type="auto"/>
                  <w:vMerge/>
                  <w:vAlign w:val="center"/>
                </w:tcPr>
                <w:p w14:paraId="1ACFA6BB" w14:textId="77777777" w:rsidR="00DA7795" w:rsidRDefault="00DA7795">
                  <w:pPr>
                    <w:spacing w:line="276" w:lineRule="auto"/>
                    <w:jc w:val="center"/>
                    <w:rPr>
                      <w:rFonts w:ascii="Times New Roman" w:hAnsi="Times New Roman" w:cs="Times New Roman"/>
                      <w:bCs/>
                      <w:kern w:val="2"/>
                      <w:sz w:val="21"/>
                      <w:szCs w:val="21"/>
                    </w:rPr>
                  </w:pPr>
                </w:p>
              </w:tc>
              <w:tc>
                <w:tcPr>
                  <w:tcW w:w="936" w:type="pct"/>
                  <w:gridSpan w:val="2"/>
                  <w:vAlign w:val="center"/>
                </w:tcPr>
                <w:p w14:paraId="2B3C1B6B" w14:textId="77777777" w:rsidR="00DA7795" w:rsidRDefault="000115F9">
                  <w:pPr>
                    <w:spacing w:line="276" w:lineRule="auto"/>
                    <w:jc w:val="center"/>
                    <w:rPr>
                      <w:rFonts w:ascii="Times New Roman" w:hAnsi="Times New Roman" w:cs="Times New Roman"/>
                      <w:bCs/>
                      <w:kern w:val="2"/>
                      <w:sz w:val="21"/>
                      <w:szCs w:val="21"/>
                    </w:rPr>
                  </w:pPr>
                  <w:bookmarkStart w:id="116" w:name="OLE_LINK60"/>
                  <w:bookmarkStart w:id="117" w:name="OLE_LINK58"/>
                  <w:r>
                    <w:rPr>
                      <w:rFonts w:ascii="Times New Roman" w:hAnsi="Times New Roman" w:cs="Times New Roman" w:hint="eastAsia"/>
                      <w:bCs/>
                      <w:kern w:val="2"/>
                      <w:sz w:val="21"/>
                      <w:szCs w:val="21"/>
                    </w:rPr>
                    <w:t>陈化棚</w:t>
                  </w:r>
                  <w:bookmarkEnd w:id="116"/>
                  <w:bookmarkEnd w:id="117"/>
                  <w:r>
                    <w:rPr>
                      <w:rFonts w:ascii="Times New Roman" w:hAnsi="Times New Roman" w:cs="Times New Roman" w:hint="eastAsia"/>
                      <w:bCs/>
                      <w:kern w:val="2"/>
                      <w:sz w:val="21"/>
                      <w:szCs w:val="21"/>
                    </w:rPr>
                    <w:t>（钢结构厂房，高</w:t>
                  </w:r>
                  <w:r>
                    <w:rPr>
                      <w:rFonts w:ascii="Times New Roman" w:hAnsi="Times New Roman" w:cs="Times New Roman" w:hint="eastAsia"/>
                      <w:bCs/>
                      <w:kern w:val="2"/>
                      <w:sz w:val="21"/>
                      <w:szCs w:val="21"/>
                    </w:rPr>
                    <w:t>8m</w:t>
                  </w:r>
                  <w:r>
                    <w:rPr>
                      <w:rFonts w:ascii="Times New Roman" w:hAnsi="Times New Roman" w:cs="Times New Roman" w:hint="eastAsia"/>
                      <w:bCs/>
                      <w:kern w:val="2"/>
                      <w:sz w:val="21"/>
                      <w:szCs w:val="21"/>
                    </w:rPr>
                    <w:t>）</w:t>
                  </w:r>
                </w:p>
              </w:tc>
              <w:tc>
                <w:tcPr>
                  <w:tcW w:w="899" w:type="pct"/>
                  <w:vAlign w:val="center"/>
                </w:tcPr>
                <w:p w14:paraId="3BF49649"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位于厂区西部，钢构厂房，高</w:t>
                  </w:r>
                  <w:r>
                    <w:rPr>
                      <w:rFonts w:ascii="Times New Roman" w:hAnsi="Times New Roman" w:cs="Times New Roman" w:hint="eastAsia"/>
                      <w:bCs/>
                      <w:kern w:val="2"/>
                      <w:sz w:val="21"/>
                      <w:szCs w:val="21"/>
                    </w:rPr>
                    <w:t>8m</w:t>
                  </w:r>
                  <w:r>
                    <w:rPr>
                      <w:rFonts w:ascii="Times New Roman" w:hAnsi="Times New Roman" w:cs="Times New Roman" w:hint="eastAsia"/>
                      <w:bCs/>
                      <w:kern w:val="2"/>
                      <w:sz w:val="21"/>
                      <w:szCs w:val="21"/>
                    </w:rPr>
                    <w:t>，占地面积约</w:t>
                  </w:r>
                  <w:r>
                    <w:rPr>
                      <w:rFonts w:ascii="Times New Roman" w:hAnsi="Times New Roman" w:cs="Times New Roman" w:hint="eastAsia"/>
                      <w:bCs/>
                      <w:kern w:val="2"/>
                      <w:sz w:val="21"/>
                      <w:szCs w:val="21"/>
                    </w:rPr>
                    <w:t>1728m</w:t>
                  </w:r>
                  <w:r>
                    <w:rPr>
                      <w:rFonts w:ascii="Times New Roman" w:hAnsi="Times New Roman" w:cs="Times New Roman" w:hint="eastAsia"/>
                      <w:bCs/>
                      <w:kern w:val="2"/>
                      <w:sz w:val="21"/>
                      <w:szCs w:val="21"/>
                      <w:vertAlign w:val="superscript"/>
                    </w:rPr>
                    <w:t>2</w:t>
                  </w:r>
                  <w:r>
                    <w:rPr>
                      <w:rFonts w:ascii="Times New Roman" w:hAnsi="Times New Roman" w:cs="Times New Roman" w:hint="eastAsia"/>
                      <w:bCs/>
                      <w:kern w:val="2"/>
                      <w:sz w:val="21"/>
                      <w:szCs w:val="21"/>
                    </w:rPr>
                    <w:t>，用于原料搅拌后陈化使用，保证水分分布均匀，混合料进一步疏解</w:t>
                  </w:r>
                </w:p>
              </w:tc>
              <w:tc>
                <w:tcPr>
                  <w:tcW w:w="0" w:type="auto"/>
                  <w:vAlign w:val="center"/>
                </w:tcPr>
                <w:p w14:paraId="31365420"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kern w:val="2"/>
                      <w:sz w:val="21"/>
                      <w:szCs w:val="21"/>
                    </w:rPr>
                    <w:t>依托现有</w:t>
                  </w:r>
                  <w:r>
                    <w:rPr>
                      <w:rFonts w:ascii="Times New Roman" w:hAnsi="Times New Roman" w:cs="Times New Roman" w:hint="eastAsia"/>
                      <w:bCs/>
                      <w:kern w:val="2"/>
                      <w:sz w:val="21"/>
                      <w:szCs w:val="21"/>
                    </w:rPr>
                    <w:t>陈化棚</w:t>
                  </w:r>
                </w:p>
              </w:tc>
              <w:tc>
                <w:tcPr>
                  <w:tcW w:w="0" w:type="auto"/>
                  <w:vAlign w:val="center"/>
                </w:tcPr>
                <w:p w14:paraId="0C460ECB"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位于厂区西部，钢构厂房，高</w:t>
                  </w:r>
                  <w:r>
                    <w:rPr>
                      <w:rFonts w:ascii="Times New Roman" w:hAnsi="Times New Roman" w:cs="Times New Roman" w:hint="eastAsia"/>
                      <w:bCs/>
                      <w:kern w:val="2"/>
                      <w:sz w:val="21"/>
                      <w:szCs w:val="21"/>
                    </w:rPr>
                    <w:t>8m</w:t>
                  </w:r>
                  <w:r>
                    <w:rPr>
                      <w:rFonts w:ascii="Times New Roman" w:hAnsi="Times New Roman" w:cs="Times New Roman" w:hint="eastAsia"/>
                      <w:bCs/>
                      <w:kern w:val="2"/>
                      <w:sz w:val="21"/>
                      <w:szCs w:val="21"/>
                    </w:rPr>
                    <w:t>，占地面积约</w:t>
                  </w:r>
                  <w:r>
                    <w:rPr>
                      <w:rFonts w:ascii="Times New Roman" w:hAnsi="Times New Roman" w:cs="Times New Roman" w:hint="eastAsia"/>
                      <w:bCs/>
                      <w:kern w:val="2"/>
                      <w:sz w:val="21"/>
                      <w:szCs w:val="21"/>
                    </w:rPr>
                    <w:t>1728m</w:t>
                  </w:r>
                  <w:r>
                    <w:rPr>
                      <w:rFonts w:ascii="Times New Roman" w:hAnsi="Times New Roman" w:cs="Times New Roman" w:hint="eastAsia"/>
                      <w:bCs/>
                      <w:kern w:val="2"/>
                      <w:sz w:val="21"/>
                      <w:szCs w:val="21"/>
                      <w:vertAlign w:val="superscript"/>
                    </w:rPr>
                    <w:t>2</w:t>
                  </w:r>
                  <w:r>
                    <w:rPr>
                      <w:rFonts w:ascii="Times New Roman" w:hAnsi="Times New Roman" w:cs="Times New Roman" w:hint="eastAsia"/>
                      <w:bCs/>
                      <w:kern w:val="2"/>
                      <w:sz w:val="21"/>
                      <w:szCs w:val="21"/>
                    </w:rPr>
                    <w:t>，用于原料搅拌后陈化使用，保证水分分布均匀，混合料进一步疏解</w:t>
                  </w:r>
                </w:p>
              </w:tc>
              <w:tc>
                <w:tcPr>
                  <w:tcW w:w="0" w:type="auto"/>
                  <w:vAlign w:val="center"/>
                </w:tcPr>
                <w:p w14:paraId="76B239F0" w14:textId="77777777" w:rsidR="00DA7795" w:rsidRDefault="000115F9">
                  <w:pPr>
                    <w:spacing w:line="276" w:lineRule="auto"/>
                    <w:jc w:val="center"/>
                    <w:rPr>
                      <w:rFonts w:ascii="Times New Roman" w:hAnsi="Times New Roman" w:cs="Times New Roman"/>
                      <w:kern w:val="2"/>
                      <w:sz w:val="21"/>
                      <w:szCs w:val="21"/>
                    </w:rPr>
                  </w:pPr>
                  <w:bookmarkStart w:id="118" w:name="OLE_LINK55"/>
                  <w:r>
                    <w:rPr>
                      <w:rFonts w:ascii="Times New Roman" w:hAnsi="Times New Roman" w:cs="Times New Roman"/>
                      <w:kern w:val="2"/>
                      <w:sz w:val="21"/>
                      <w:szCs w:val="21"/>
                    </w:rPr>
                    <w:t>依托现有</w:t>
                  </w:r>
                  <w:bookmarkEnd w:id="118"/>
                </w:p>
              </w:tc>
            </w:tr>
            <w:tr w:rsidR="00DA7795" w14:paraId="76162861" w14:textId="77777777">
              <w:trPr>
                <w:jc w:val="center"/>
              </w:trPr>
              <w:tc>
                <w:tcPr>
                  <w:tcW w:w="0" w:type="auto"/>
                  <w:vMerge/>
                  <w:vAlign w:val="center"/>
                </w:tcPr>
                <w:p w14:paraId="0EE67AD1" w14:textId="77777777" w:rsidR="00DA7795" w:rsidRDefault="00DA7795">
                  <w:pPr>
                    <w:spacing w:line="276" w:lineRule="auto"/>
                    <w:jc w:val="center"/>
                    <w:rPr>
                      <w:rFonts w:ascii="Times New Roman" w:hAnsi="Times New Roman" w:cs="Times New Roman"/>
                      <w:bCs/>
                      <w:kern w:val="2"/>
                      <w:sz w:val="21"/>
                      <w:szCs w:val="21"/>
                    </w:rPr>
                  </w:pPr>
                </w:p>
              </w:tc>
              <w:tc>
                <w:tcPr>
                  <w:tcW w:w="936" w:type="pct"/>
                  <w:gridSpan w:val="2"/>
                  <w:vAlign w:val="center"/>
                </w:tcPr>
                <w:p w14:paraId="3B026A5C" w14:textId="77777777" w:rsidR="00DA7795" w:rsidRDefault="000115F9">
                  <w:pPr>
                    <w:spacing w:line="276" w:lineRule="auto"/>
                    <w:jc w:val="center"/>
                    <w:rPr>
                      <w:rFonts w:ascii="Times New Roman" w:hAnsi="Times New Roman" w:cs="Times New Roman"/>
                      <w:bCs/>
                      <w:kern w:val="2"/>
                      <w:sz w:val="21"/>
                      <w:szCs w:val="21"/>
                    </w:rPr>
                  </w:pPr>
                  <w:bookmarkStart w:id="119" w:name="OLE_LINK67"/>
                  <w:bookmarkStart w:id="120" w:name="OLE_LINK61"/>
                  <w:r>
                    <w:rPr>
                      <w:rFonts w:ascii="Times New Roman" w:hAnsi="Times New Roman" w:cs="Times New Roman" w:hint="eastAsia"/>
                      <w:bCs/>
                      <w:kern w:val="2"/>
                      <w:sz w:val="21"/>
                      <w:szCs w:val="21"/>
                    </w:rPr>
                    <w:t>制坯车间</w:t>
                  </w:r>
                  <w:bookmarkEnd w:id="119"/>
                  <w:bookmarkEnd w:id="120"/>
                </w:p>
                <w:p w14:paraId="66B71B5E"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（钢结构厂房，高</w:t>
                  </w:r>
                  <w:r>
                    <w:rPr>
                      <w:rFonts w:ascii="Times New Roman" w:hAnsi="Times New Roman" w:cs="Times New Roman" w:hint="eastAsia"/>
                      <w:bCs/>
                      <w:kern w:val="2"/>
                      <w:sz w:val="21"/>
                      <w:szCs w:val="21"/>
                    </w:rPr>
                    <w:t>8m</w:t>
                  </w:r>
                  <w:r>
                    <w:rPr>
                      <w:rFonts w:ascii="Times New Roman" w:hAnsi="Times New Roman" w:cs="Times New Roman" w:hint="eastAsia"/>
                      <w:bCs/>
                      <w:kern w:val="2"/>
                      <w:sz w:val="21"/>
                      <w:szCs w:val="21"/>
                    </w:rPr>
                    <w:t>）</w:t>
                  </w:r>
                </w:p>
              </w:tc>
              <w:tc>
                <w:tcPr>
                  <w:tcW w:w="899" w:type="pct"/>
                  <w:shd w:val="clear" w:color="auto" w:fill="auto"/>
                  <w:vAlign w:val="center"/>
                </w:tcPr>
                <w:p w14:paraId="19A1DE16"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位于厂区西部，钢构厂房，高</w:t>
                  </w:r>
                  <w:r>
                    <w:rPr>
                      <w:rFonts w:ascii="Times New Roman" w:hAnsi="Times New Roman" w:cs="Times New Roman" w:hint="eastAsia"/>
                      <w:bCs/>
                      <w:kern w:val="2"/>
                      <w:sz w:val="21"/>
                      <w:szCs w:val="21"/>
                    </w:rPr>
                    <w:t>8m</w:t>
                  </w:r>
                  <w:r>
                    <w:rPr>
                      <w:rFonts w:ascii="Times New Roman" w:hAnsi="Times New Roman" w:cs="Times New Roman" w:hint="eastAsia"/>
                      <w:bCs/>
                      <w:kern w:val="2"/>
                      <w:sz w:val="21"/>
                      <w:szCs w:val="21"/>
                    </w:rPr>
                    <w:t>，占地面积约</w:t>
                  </w:r>
                  <w:r>
                    <w:rPr>
                      <w:rFonts w:ascii="Times New Roman" w:hAnsi="Times New Roman" w:cs="Times New Roman" w:hint="eastAsia"/>
                      <w:bCs/>
                      <w:kern w:val="2"/>
                      <w:sz w:val="21"/>
                      <w:szCs w:val="21"/>
                    </w:rPr>
                    <w:t>700m</w:t>
                  </w:r>
                  <w:r>
                    <w:rPr>
                      <w:rFonts w:ascii="Times New Roman" w:hAnsi="Times New Roman" w:cs="Times New Roman" w:hint="eastAsia"/>
                      <w:bCs/>
                      <w:kern w:val="2"/>
                      <w:sz w:val="21"/>
                      <w:szCs w:val="21"/>
                      <w:vertAlign w:val="superscript"/>
                    </w:rPr>
                    <w:t>2</w:t>
                  </w:r>
                  <w:r>
                    <w:rPr>
                      <w:rFonts w:ascii="Times New Roman" w:hAnsi="Times New Roman" w:cs="Times New Roman" w:hint="eastAsia"/>
                      <w:bCs/>
                      <w:kern w:val="2"/>
                      <w:sz w:val="21"/>
                      <w:szCs w:val="21"/>
                    </w:rPr>
                    <w:t>，主要将陈化后的原料制坯成型</w:t>
                  </w:r>
                </w:p>
              </w:tc>
              <w:tc>
                <w:tcPr>
                  <w:tcW w:w="0" w:type="auto"/>
                  <w:shd w:val="clear" w:color="auto" w:fill="auto"/>
                  <w:vAlign w:val="center"/>
                </w:tcPr>
                <w:p w14:paraId="71D1ABE9"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依托现有</w:t>
                  </w:r>
                  <w:r>
                    <w:rPr>
                      <w:rFonts w:ascii="Times New Roman" w:hAnsi="Times New Roman" w:cs="Times New Roman" w:hint="eastAsia"/>
                      <w:bCs/>
                      <w:kern w:val="2"/>
                      <w:sz w:val="21"/>
                      <w:szCs w:val="21"/>
                    </w:rPr>
                    <w:t>制坯车间</w:t>
                  </w:r>
                </w:p>
              </w:tc>
              <w:tc>
                <w:tcPr>
                  <w:tcW w:w="0" w:type="auto"/>
                  <w:shd w:val="clear" w:color="auto" w:fill="auto"/>
                  <w:vAlign w:val="center"/>
                </w:tcPr>
                <w:p w14:paraId="13BCF326"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位于厂区西部，钢构厂房，高</w:t>
                  </w:r>
                  <w:r>
                    <w:rPr>
                      <w:rFonts w:ascii="Times New Roman" w:hAnsi="Times New Roman" w:cs="Times New Roman" w:hint="eastAsia"/>
                      <w:bCs/>
                      <w:kern w:val="2"/>
                      <w:sz w:val="21"/>
                      <w:szCs w:val="21"/>
                    </w:rPr>
                    <w:t>8m</w:t>
                  </w:r>
                  <w:r>
                    <w:rPr>
                      <w:rFonts w:ascii="Times New Roman" w:hAnsi="Times New Roman" w:cs="Times New Roman" w:hint="eastAsia"/>
                      <w:bCs/>
                      <w:kern w:val="2"/>
                      <w:sz w:val="21"/>
                      <w:szCs w:val="21"/>
                    </w:rPr>
                    <w:t>，占地面积约</w:t>
                  </w:r>
                  <w:r>
                    <w:rPr>
                      <w:rFonts w:ascii="Times New Roman" w:hAnsi="Times New Roman" w:cs="Times New Roman" w:hint="eastAsia"/>
                      <w:bCs/>
                      <w:kern w:val="2"/>
                      <w:sz w:val="21"/>
                      <w:szCs w:val="21"/>
                    </w:rPr>
                    <w:t>700m</w:t>
                  </w:r>
                  <w:r>
                    <w:rPr>
                      <w:rFonts w:ascii="Times New Roman" w:hAnsi="Times New Roman" w:cs="Times New Roman" w:hint="eastAsia"/>
                      <w:bCs/>
                      <w:kern w:val="2"/>
                      <w:sz w:val="21"/>
                      <w:szCs w:val="21"/>
                      <w:vertAlign w:val="superscript"/>
                    </w:rPr>
                    <w:t>2</w:t>
                  </w:r>
                  <w:r>
                    <w:rPr>
                      <w:rFonts w:ascii="Times New Roman" w:hAnsi="Times New Roman" w:cs="Times New Roman" w:hint="eastAsia"/>
                      <w:bCs/>
                      <w:kern w:val="2"/>
                      <w:sz w:val="21"/>
                      <w:szCs w:val="21"/>
                    </w:rPr>
                    <w:t>，主要将陈化后的原料制坯成型</w:t>
                  </w:r>
                </w:p>
              </w:tc>
              <w:tc>
                <w:tcPr>
                  <w:tcW w:w="0" w:type="auto"/>
                  <w:shd w:val="clear" w:color="auto" w:fill="auto"/>
                  <w:vAlign w:val="center"/>
                </w:tcPr>
                <w:p w14:paraId="52C8A2B0"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依托现有</w:t>
                  </w:r>
                </w:p>
              </w:tc>
            </w:tr>
            <w:tr w:rsidR="00DA7795" w14:paraId="4F388AEA" w14:textId="77777777">
              <w:trPr>
                <w:jc w:val="center"/>
              </w:trPr>
              <w:tc>
                <w:tcPr>
                  <w:tcW w:w="0" w:type="auto"/>
                  <w:vMerge/>
                  <w:vAlign w:val="center"/>
                </w:tcPr>
                <w:p w14:paraId="4B180766" w14:textId="77777777" w:rsidR="00DA7795" w:rsidRDefault="00DA7795">
                  <w:pPr>
                    <w:spacing w:line="276" w:lineRule="auto"/>
                    <w:jc w:val="center"/>
                    <w:rPr>
                      <w:rFonts w:ascii="Times New Roman" w:hAnsi="Times New Roman" w:cs="Times New Roman"/>
                      <w:bCs/>
                      <w:kern w:val="2"/>
                      <w:sz w:val="21"/>
                      <w:szCs w:val="21"/>
                    </w:rPr>
                  </w:pPr>
                </w:p>
              </w:tc>
              <w:tc>
                <w:tcPr>
                  <w:tcW w:w="936" w:type="pct"/>
                  <w:gridSpan w:val="2"/>
                  <w:vAlign w:val="center"/>
                </w:tcPr>
                <w:p w14:paraId="73E0BF20" w14:textId="77777777" w:rsidR="00DA7795" w:rsidRDefault="000115F9">
                  <w:pPr>
                    <w:spacing w:line="276" w:lineRule="auto"/>
                    <w:jc w:val="center"/>
                    <w:rPr>
                      <w:rFonts w:ascii="Times New Roman" w:hAnsi="Times New Roman" w:cs="Times New Roman"/>
                      <w:bCs/>
                      <w:kern w:val="2"/>
                      <w:sz w:val="21"/>
                      <w:szCs w:val="21"/>
                    </w:rPr>
                  </w:pPr>
                  <w:bookmarkStart w:id="121" w:name="OLE_LINK76"/>
                  <w:bookmarkStart w:id="122" w:name="OLE_LINK74"/>
                  <w:r>
                    <w:rPr>
                      <w:rFonts w:ascii="Times New Roman" w:hAnsi="Times New Roman" w:cs="Times New Roman" w:hint="eastAsia"/>
                      <w:bCs/>
                      <w:kern w:val="2"/>
                      <w:sz w:val="21"/>
                      <w:szCs w:val="21"/>
                    </w:rPr>
                    <w:t>制坯车间（二期）</w:t>
                  </w:r>
                  <w:bookmarkEnd w:id="121"/>
                  <w:bookmarkEnd w:id="122"/>
                </w:p>
                <w:p w14:paraId="10111E1F"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（钢结构厂房，高</w:t>
                  </w:r>
                  <w:r>
                    <w:rPr>
                      <w:rFonts w:ascii="Times New Roman" w:hAnsi="Times New Roman" w:cs="Times New Roman" w:hint="eastAsia"/>
                      <w:bCs/>
                      <w:kern w:val="2"/>
                      <w:sz w:val="21"/>
                      <w:szCs w:val="21"/>
                    </w:rPr>
                    <w:t>8m</w:t>
                  </w:r>
                  <w:r>
                    <w:rPr>
                      <w:rFonts w:ascii="Times New Roman" w:hAnsi="Times New Roman" w:cs="Times New Roman" w:hint="eastAsia"/>
                      <w:bCs/>
                      <w:kern w:val="2"/>
                      <w:sz w:val="21"/>
                      <w:szCs w:val="21"/>
                    </w:rPr>
                    <w:t>）</w:t>
                  </w:r>
                </w:p>
              </w:tc>
              <w:tc>
                <w:tcPr>
                  <w:tcW w:w="899" w:type="pct"/>
                  <w:vAlign w:val="center"/>
                </w:tcPr>
                <w:p w14:paraId="7BBD4986"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位于厂区北部，钢构厂房，高</w:t>
                  </w:r>
                  <w:r>
                    <w:rPr>
                      <w:rFonts w:ascii="Times New Roman" w:hAnsi="Times New Roman" w:cs="Times New Roman" w:hint="eastAsia"/>
                      <w:bCs/>
                      <w:kern w:val="2"/>
                      <w:sz w:val="21"/>
                      <w:szCs w:val="21"/>
                    </w:rPr>
                    <w:t>8m</w:t>
                  </w:r>
                  <w:r>
                    <w:rPr>
                      <w:rFonts w:ascii="Times New Roman" w:hAnsi="Times New Roman" w:cs="Times New Roman" w:hint="eastAsia"/>
                      <w:bCs/>
                      <w:kern w:val="2"/>
                      <w:sz w:val="21"/>
                      <w:szCs w:val="21"/>
                    </w:rPr>
                    <w:t>，占地面积约</w:t>
                  </w:r>
                  <w:r>
                    <w:rPr>
                      <w:rFonts w:ascii="Times New Roman" w:hAnsi="Times New Roman" w:cs="Times New Roman" w:hint="eastAsia"/>
                      <w:bCs/>
                      <w:kern w:val="2"/>
                      <w:sz w:val="21"/>
                      <w:szCs w:val="21"/>
                    </w:rPr>
                    <w:t>1300m</w:t>
                  </w:r>
                  <w:r>
                    <w:rPr>
                      <w:rFonts w:ascii="Times New Roman" w:hAnsi="Times New Roman" w:cs="Times New Roman" w:hint="eastAsia"/>
                      <w:bCs/>
                      <w:kern w:val="2"/>
                      <w:sz w:val="21"/>
                      <w:szCs w:val="21"/>
                      <w:vertAlign w:val="superscript"/>
                    </w:rPr>
                    <w:t>2</w:t>
                  </w:r>
                  <w:r>
                    <w:rPr>
                      <w:rFonts w:ascii="Times New Roman" w:hAnsi="Times New Roman" w:cs="Times New Roman" w:hint="eastAsia"/>
                      <w:bCs/>
                      <w:kern w:val="2"/>
                      <w:sz w:val="21"/>
                      <w:szCs w:val="21"/>
                    </w:rPr>
                    <w:t>，主要将陈化后的原料制坯成型</w:t>
                  </w:r>
                </w:p>
              </w:tc>
              <w:tc>
                <w:tcPr>
                  <w:tcW w:w="0" w:type="auto"/>
                  <w:vAlign w:val="center"/>
                </w:tcPr>
                <w:p w14:paraId="27BA97B6" w14:textId="77777777" w:rsidR="00DA7795" w:rsidRDefault="000115F9">
                  <w:pPr>
                    <w:spacing w:line="276" w:lineRule="auto"/>
                    <w:jc w:val="center"/>
                    <w:rPr>
                      <w:rFonts w:ascii="Times New Roman" w:hAnsi="Times New Roman" w:cs="Times New Roman"/>
                      <w:b/>
                      <w:kern w:val="2"/>
                      <w:sz w:val="21"/>
                      <w:szCs w:val="21"/>
                    </w:rPr>
                  </w:pPr>
                  <w:r>
                    <w:rPr>
                      <w:rFonts w:ascii="Times New Roman" w:hAnsi="Times New Roman" w:cs="Times New Roman"/>
                      <w:kern w:val="2"/>
                      <w:sz w:val="21"/>
                      <w:szCs w:val="21"/>
                    </w:rPr>
                    <w:t>依托现有</w:t>
                  </w:r>
                  <w:r>
                    <w:rPr>
                      <w:rFonts w:ascii="Times New Roman" w:hAnsi="Times New Roman" w:cs="Times New Roman" w:hint="eastAsia"/>
                      <w:bCs/>
                      <w:kern w:val="2"/>
                      <w:sz w:val="21"/>
                      <w:szCs w:val="21"/>
                    </w:rPr>
                    <w:t>制坯车间（二期）</w:t>
                  </w:r>
                </w:p>
              </w:tc>
              <w:tc>
                <w:tcPr>
                  <w:tcW w:w="0" w:type="auto"/>
                  <w:vAlign w:val="center"/>
                </w:tcPr>
                <w:p w14:paraId="3C5AE8AD"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位于厂区北部，钢构厂房，高</w:t>
                  </w:r>
                  <w:r>
                    <w:rPr>
                      <w:rFonts w:ascii="Times New Roman" w:hAnsi="Times New Roman" w:cs="Times New Roman" w:hint="eastAsia"/>
                      <w:bCs/>
                      <w:kern w:val="2"/>
                      <w:sz w:val="21"/>
                      <w:szCs w:val="21"/>
                    </w:rPr>
                    <w:t>8m</w:t>
                  </w:r>
                  <w:r>
                    <w:rPr>
                      <w:rFonts w:ascii="Times New Roman" w:hAnsi="Times New Roman" w:cs="Times New Roman" w:hint="eastAsia"/>
                      <w:bCs/>
                      <w:kern w:val="2"/>
                      <w:sz w:val="21"/>
                      <w:szCs w:val="21"/>
                    </w:rPr>
                    <w:t>，占地面积约</w:t>
                  </w:r>
                  <w:r>
                    <w:rPr>
                      <w:rFonts w:ascii="Times New Roman" w:hAnsi="Times New Roman" w:cs="Times New Roman" w:hint="eastAsia"/>
                      <w:bCs/>
                      <w:kern w:val="2"/>
                      <w:sz w:val="21"/>
                      <w:szCs w:val="21"/>
                    </w:rPr>
                    <w:t>1300m</w:t>
                  </w:r>
                  <w:r>
                    <w:rPr>
                      <w:rFonts w:ascii="Times New Roman" w:hAnsi="Times New Roman" w:cs="Times New Roman" w:hint="eastAsia"/>
                      <w:bCs/>
                      <w:kern w:val="2"/>
                      <w:sz w:val="21"/>
                      <w:szCs w:val="21"/>
                      <w:vertAlign w:val="superscript"/>
                    </w:rPr>
                    <w:t>2</w:t>
                  </w:r>
                  <w:r>
                    <w:rPr>
                      <w:rFonts w:ascii="Times New Roman" w:hAnsi="Times New Roman" w:cs="Times New Roman" w:hint="eastAsia"/>
                      <w:bCs/>
                      <w:kern w:val="2"/>
                      <w:sz w:val="21"/>
                      <w:szCs w:val="21"/>
                    </w:rPr>
                    <w:t>，主要将陈化后的原料制坯成型</w:t>
                  </w:r>
                </w:p>
              </w:tc>
              <w:tc>
                <w:tcPr>
                  <w:tcW w:w="0" w:type="auto"/>
                  <w:vAlign w:val="center"/>
                </w:tcPr>
                <w:p w14:paraId="069CFA3C"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依托现有</w:t>
                  </w:r>
                </w:p>
              </w:tc>
            </w:tr>
            <w:tr w:rsidR="00DA7795" w14:paraId="3A4DE1DA" w14:textId="77777777">
              <w:trPr>
                <w:jc w:val="center"/>
              </w:trPr>
              <w:tc>
                <w:tcPr>
                  <w:tcW w:w="0" w:type="auto"/>
                  <w:vMerge/>
                  <w:vAlign w:val="center"/>
                </w:tcPr>
                <w:p w14:paraId="473618E9" w14:textId="77777777" w:rsidR="00DA7795" w:rsidRDefault="00DA7795">
                  <w:pPr>
                    <w:spacing w:line="276" w:lineRule="auto"/>
                    <w:jc w:val="center"/>
                    <w:rPr>
                      <w:rFonts w:ascii="Times New Roman" w:hAnsi="Times New Roman" w:cs="Times New Roman"/>
                      <w:bCs/>
                      <w:kern w:val="2"/>
                      <w:sz w:val="21"/>
                      <w:szCs w:val="21"/>
                    </w:rPr>
                  </w:pPr>
                </w:p>
              </w:tc>
              <w:tc>
                <w:tcPr>
                  <w:tcW w:w="936" w:type="pct"/>
                  <w:gridSpan w:val="2"/>
                  <w:vAlign w:val="center"/>
                </w:tcPr>
                <w:p w14:paraId="01667DB0"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窑炉</w:t>
                  </w:r>
                  <w:r>
                    <w:rPr>
                      <w:rFonts w:ascii="Times New Roman" w:hAnsi="Times New Roman" w:cs="Times New Roman"/>
                      <w:bCs/>
                      <w:kern w:val="2"/>
                      <w:sz w:val="21"/>
                      <w:szCs w:val="21"/>
                    </w:rPr>
                    <w:t>烧成车间</w:t>
                  </w:r>
                </w:p>
                <w:p w14:paraId="53F070A6"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（钢结构厂房，高</w:t>
                  </w:r>
                  <w:r>
                    <w:rPr>
                      <w:rFonts w:ascii="Times New Roman" w:hAnsi="Times New Roman" w:cs="Times New Roman" w:hint="eastAsia"/>
                      <w:bCs/>
                      <w:kern w:val="2"/>
                      <w:sz w:val="21"/>
                      <w:szCs w:val="21"/>
                    </w:rPr>
                    <w:t>8m</w:t>
                  </w:r>
                  <w:r>
                    <w:rPr>
                      <w:rFonts w:ascii="Times New Roman" w:hAnsi="Times New Roman" w:cs="Times New Roman" w:hint="eastAsia"/>
                      <w:bCs/>
                      <w:kern w:val="2"/>
                      <w:sz w:val="21"/>
                      <w:szCs w:val="21"/>
                    </w:rPr>
                    <w:t>）</w:t>
                  </w:r>
                </w:p>
              </w:tc>
              <w:tc>
                <w:tcPr>
                  <w:tcW w:w="899" w:type="pct"/>
                  <w:vAlign w:val="center"/>
                </w:tcPr>
                <w:p w14:paraId="4A1E747C"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位于生产车间中部</w:t>
                  </w:r>
                  <w:r>
                    <w:rPr>
                      <w:rFonts w:ascii="Times New Roman" w:hAnsi="Times New Roman" w:cs="Times New Roman" w:hint="eastAsia"/>
                      <w:bCs/>
                      <w:kern w:val="2"/>
                      <w:sz w:val="21"/>
                      <w:szCs w:val="21"/>
                    </w:rPr>
                    <w:t>，钢构厂房，高</w:t>
                  </w:r>
                  <w:r>
                    <w:rPr>
                      <w:rFonts w:ascii="Times New Roman" w:hAnsi="Times New Roman" w:cs="Times New Roman" w:hint="eastAsia"/>
                      <w:bCs/>
                      <w:kern w:val="2"/>
                      <w:sz w:val="21"/>
                      <w:szCs w:val="21"/>
                    </w:rPr>
                    <w:t>8m</w:t>
                  </w:r>
                  <w:r>
                    <w:rPr>
                      <w:rFonts w:ascii="Times New Roman" w:hAnsi="Times New Roman" w:cs="Times New Roman"/>
                      <w:kern w:val="2"/>
                      <w:sz w:val="21"/>
                      <w:szCs w:val="21"/>
                    </w:rPr>
                    <w:t>，占地面积约</w:t>
                  </w:r>
                  <w:r>
                    <w:rPr>
                      <w:rFonts w:ascii="Times New Roman" w:hAnsi="Times New Roman" w:cs="Times New Roman" w:hint="eastAsia"/>
                      <w:kern w:val="2"/>
                      <w:sz w:val="21"/>
                      <w:szCs w:val="21"/>
                    </w:rPr>
                    <w:t>7300m</w:t>
                  </w:r>
                  <w:r>
                    <w:rPr>
                      <w:rFonts w:ascii="Times New Roman" w:hAnsi="Times New Roman" w:cs="Times New Roman" w:hint="eastAsia"/>
                      <w:kern w:val="2"/>
                      <w:sz w:val="21"/>
                      <w:szCs w:val="21"/>
                      <w:vertAlign w:val="superscript"/>
                    </w:rPr>
                    <w:t>2</w:t>
                  </w:r>
                  <w:r>
                    <w:rPr>
                      <w:rFonts w:ascii="Times New Roman" w:hAnsi="Times New Roman" w:cs="Times New Roman" w:hint="eastAsia"/>
                      <w:kern w:val="2"/>
                      <w:sz w:val="21"/>
                      <w:szCs w:val="21"/>
                    </w:rPr>
                    <w:t>，布置</w:t>
                  </w:r>
                  <w:r>
                    <w:rPr>
                      <w:rFonts w:ascii="Times New Roman" w:hAnsi="Times New Roman" w:cs="Times New Roman" w:hint="eastAsia"/>
                      <w:kern w:val="2"/>
                      <w:sz w:val="21"/>
                      <w:szCs w:val="21"/>
                    </w:rPr>
                    <w:t>2</w:t>
                  </w:r>
                  <w:r>
                    <w:rPr>
                      <w:rFonts w:ascii="Times New Roman" w:hAnsi="Times New Roman" w:cs="Times New Roman" w:hint="eastAsia"/>
                      <w:kern w:val="2"/>
                      <w:sz w:val="21"/>
                      <w:szCs w:val="21"/>
                    </w:rPr>
                    <w:t>条隧道烘干窑和</w:t>
                  </w:r>
                  <w:r>
                    <w:rPr>
                      <w:rFonts w:ascii="Times New Roman" w:hAnsi="Times New Roman" w:cs="Times New Roman" w:hint="eastAsia"/>
                      <w:kern w:val="2"/>
                      <w:sz w:val="21"/>
                      <w:szCs w:val="21"/>
                    </w:rPr>
                    <w:t>2</w:t>
                  </w:r>
                  <w:r>
                    <w:rPr>
                      <w:rFonts w:ascii="Times New Roman" w:hAnsi="Times New Roman" w:cs="Times New Roman" w:hint="eastAsia"/>
                      <w:kern w:val="2"/>
                      <w:sz w:val="21"/>
                      <w:szCs w:val="21"/>
                    </w:rPr>
                    <w:t>条隧道焙烧窑，用于砖坯的干燥，焙烧</w:t>
                  </w:r>
                </w:p>
              </w:tc>
              <w:tc>
                <w:tcPr>
                  <w:tcW w:w="0" w:type="auto"/>
                  <w:vAlign w:val="center"/>
                </w:tcPr>
                <w:p w14:paraId="0D6798BC"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对现有隧道窑、烘干窑进行改造，窑体高度增加约</w:t>
                  </w:r>
                  <w:r>
                    <w:rPr>
                      <w:rFonts w:ascii="Times New Roman" w:hAnsi="Times New Roman" w:cs="Times New Roman" w:hint="eastAsia"/>
                      <w:bCs/>
                      <w:kern w:val="2"/>
                      <w:sz w:val="21"/>
                      <w:szCs w:val="21"/>
                    </w:rPr>
                    <w:t>0.3</w:t>
                  </w:r>
                  <w:r>
                    <w:rPr>
                      <w:rFonts w:ascii="Times New Roman" w:hAnsi="Times New Roman" w:cs="Times New Roman" w:hint="eastAsia"/>
                      <w:bCs/>
                      <w:kern w:val="2"/>
                      <w:sz w:val="21"/>
                      <w:szCs w:val="21"/>
                    </w:rPr>
                    <w:t>米</w:t>
                  </w:r>
                </w:p>
              </w:tc>
              <w:tc>
                <w:tcPr>
                  <w:tcW w:w="0" w:type="auto"/>
                  <w:vAlign w:val="center"/>
                </w:tcPr>
                <w:p w14:paraId="5A5B160C"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位于生产车间中部</w:t>
                  </w:r>
                  <w:r>
                    <w:rPr>
                      <w:rFonts w:ascii="Times New Roman" w:hAnsi="Times New Roman" w:cs="Times New Roman" w:hint="eastAsia"/>
                      <w:bCs/>
                      <w:kern w:val="2"/>
                      <w:sz w:val="21"/>
                      <w:szCs w:val="21"/>
                    </w:rPr>
                    <w:t>，钢构厂房，高</w:t>
                  </w:r>
                  <w:r>
                    <w:rPr>
                      <w:rFonts w:ascii="Times New Roman" w:hAnsi="Times New Roman" w:cs="Times New Roman" w:hint="eastAsia"/>
                      <w:bCs/>
                      <w:kern w:val="2"/>
                      <w:sz w:val="21"/>
                      <w:szCs w:val="21"/>
                    </w:rPr>
                    <w:t>8m</w:t>
                  </w:r>
                  <w:r>
                    <w:rPr>
                      <w:rFonts w:ascii="Times New Roman" w:hAnsi="Times New Roman" w:cs="Times New Roman"/>
                      <w:kern w:val="2"/>
                      <w:sz w:val="21"/>
                      <w:szCs w:val="21"/>
                    </w:rPr>
                    <w:t>，占地面积约</w:t>
                  </w:r>
                  <w:r>
                    <w:rPr>
                      <w:rFonts w:ascii="Times New Roman" w:hAnsi="Times New Roman" w:cs="Times New Roman" w:hint="eastAsia"/>
                      <w:kern w:val="2"/>
                      <w:sz w:val="21"/>
                      <w:szCs w:val="21"/>
                    </w:rPr>
                    <w:t>7300m</w:t>
                  </w:r>
                  <w:r>
                    <w:rPr>
                      <w:rFonts w:ascii="Times New Roman" w:hAnsi="Times New Roman" w:cs="Times New Roman" w:hint="eastAsia"/>
                      <w:kern w:val="2"/>
                      <w:sz w:val="21"/>
                      <w:szCs w:val="21"/>
                      <w:vertAlign w:val="superscript"/>
                    </w:rPr>
                    <w:t>2</w:t>
                  </w:r>
                  <w:r>
                    <w:rPr>
                      <w:rFonts w:ascii="Times New Roman" w:hAnsi="Times New Roman" w:cs="Times New Roman" w:hint="eastAsia"/>
                      <w:kern w:val="2"/>
                      <w:sz w:val="21"/>
                      <w:szCs w:val="21"/>
                    </w:rPr>
                    <w:t>，布置</w:t>
                  </w:r>
                  <w:r>
                    <w:rPr>
                      <w:rFonts w:ascii="Times New Roman" w:hAnsi="Times New Roman" w:cs="Times New Roman" w:hint="eastAsia"/>
                      <w:kern w:val="2"/>
                      <w:sz w:val="21"/>
                      <w:szCs w:val="21"/>
                    </w:rPr>
                    <w:t>2</w:t>
                  </w:r>
                  <w:r>
                    <w:rPr>
                      <w:rFonts w:ascii="Times New Roman" w:hAnsi="Times New Roman" w:cs="Times New Roman" w:hint="eastAsia"/>
                      <w:kern w:val="2"/>
                      <w:sz w:val="21"/>
                      <w:szCs w:val="21"/>
                    </w:rPr>
                    <w:t>座烘干窑、</w:t>
                  </w:r>
                  <w:r>
                    <w:rPr>
                      <w:rFonts w:ascii="Times New Roman" w:hAnsi="Times New Roman" w:cs="Times New Roman" w:hint="eastAsia"/>
                      <w:kern w:val="2"/>
                      <w:sz w:val="21"/>
                      <w:szCs w:val="21"/>
                    </w:rPr>
                    <w:t>2</w:t>
                  </w:r>
                  <w:r>
                    <w:rPr>
                      <w:rFonts w:ascii="Times New Roman" w:hAnsi="Times New Roman" w:cs="Times New Roman" w:hint="eastAsia"/>
                      <w:kern w:val="2"/>
                      <w:sz w:val="21"/>
                      <w:szCs w:val="21"/>
                    </w:rPr>
                    <w:t>座隧道窑，</w:t>
                  </w:r>
                  <w:r>
                    <w:rPr>
                      <w:rFonts w:ascii="Times New Roman" w:hAnsi="Times New Roman" w:cs="Times New Roman" w:hint="eastAsia"/>
                      <w:bCs/>
                      <w:kern w:val="2"/>
                      <w:sz w:val="21"/>
                      <w:szCs w:val="21"/>
                    </w:rPr>
                    <w:t>对现有隧道窑、烘干窑进行改造，窑体高度增加约</w:t>
                  </w:r>
                  <w:r>
                    <w:rPr>
                      <w:rFonts w:ascii="Times New Roman" w:hAnsi="Times New Roman" w:cs="Times New Roman" w:hint="eastAsia"/>
                      <w:bCs/>
                      <w:kern w:val="2"/>
                      <w:sz w:val="21"/>
                      <w:szCs w:val="21"/>
                    </w:rPr>
                    <w:t>0.3</w:t>
                  </w:r>
                  <w:r>
                    <w:rPr>
                      <w:rFonts w:ascii="Times New Roman" w:hAnsi="Times New Roman" w:cs="Times New Roman" w:hint="eastAsia"/>
                      <w:bCs/>
                      <w:kern w:val="2"/>
                      <w:sz w:val="21"/>
                      <w:szCs w:val="21"/>
                    </w:rPr>
                    <w:t>米，</w:t>
                  </w:r>
                  <w:r>
                    <w:rPr>
                      <w:rFonts w:ascii="Times New Roman" w:hAnsi="Times New Roman" w:cs="Times New Roman" w:hint="eastAsia"/>
                      <w:kern w:val="2"/>
                      <w:sz w:val="21"/>
                      <w:szCs w:val="21"/>
                    </w:rPr>
                    <w:t>形成年产</w:t>
                  </w:r>
                  <w:r>
                    <w:rPr>
                      <w:rFonts w:ascii="Times New Roman" w:hAnsi="Times New Roman" w:cs="Times New Roman" w:hint="eastAsia"/>
                      <w:bCs/>
                      <w:kern w:val="2"/>
                      <w:sz w:val="21"/>
                      <w:szCs w:val="21"/>
                    </w:rPr>
                    <w:t>1.6</w:t>
                  </w:r>
                  <w:r>
                    <w:rPr>
                      <w:rFonts w:ascii="Times New Roman" w:hAnsi="Times New Roman" w:cs="Times New Roman" w:hint="eastAsia"/>
                      <w:bCs/>
                      <w:kern w:val="2"/>
                      <w:sz w:val="21"/>
                      <w:szCs w:val="21"/>
                    </w:rPr>
                    <w:t>亿块（折标）烧结煤矸石砖生产规模</w:t>
                  </w:r>
                </w:p>
              </w:tc>
              <w:tc>
                <w:tcPr>
                  <w:tcW w:w="0" w:type="auto"/>
                  <w:vAlign w:val="center"/>
                </w:tcPr>
                <w:p w14:paraId="7369BB93"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对现有隧道窑、烘干窑进行改造，窑体高度由</w:t>
                  </w:r>
                  <w:r>
                    <w:rPr>
                      <w:rFonts w:ascii="Times New Roman" w:hAnsi="Times New Roman" w:cs="Times New Roman" w:hint="eastAsia"/>
                      <w:bCs/>
                      <w:kern w:val="2"/>
                      <w:sz w:val="21"/>
                      <w:szCs w:val="21"/>
                    </w:rPr>
                    <w:t>3.6</w:t>
                  </w:r>
                  <w:r>
                    <w:rPr>
                      <w:rFonts w:ascii="Times New Roman" w:hAnsi="Times New Roman" w:cs="Times New Roman" w:hint="eastAsia"/>
                      <w:bCs/>
                      <w:kern w:val="2"/>
                      <w:sz w:val="21"/>
                      <w:szCs w:val="21"/>
                    </w:rPr>
                    <w:t>米增加至</w:t>
                  </w:r>
                  <w:r>
                    <w:rPr>
                      <w:rFonts w:ascii="Times New Roman" w:hAnsi="Times New Roman" w:cs="Times New Roman" w:hint="eastAsia"/>
                      <w:bCs/>
                      <w:kern w:val="2"/>
                      <w:sz w:val="21"/>
                      <w:szCs w:val="21"/>
                    </w:rPr>
                    <w:t>3.9</w:t>
                  </w:r>
                  <w:r>
                    <w:rPr>
                      <w:rFonts w:ascii="Times New Roman" w:hAnsi="Times New Roman" w:cs="Times New Roman" w:hint="eastAsia"/>
                      <w:bCs/>
                      <w:kern w:val="2"/>
                      <w:sz w:val="21"/>
                      <w:szCs w:val="21"/>
                    </w:rPr>
                    <w:t>米，形成新增</w:t>
                  </w:r>
                  <w:r>
                    <w:rPr>
                      <w:rFonts w:ascii="Times New Roman" w:hAnsi="Times New Roman" w:cs="Times New Roman" w:hint="eastAsia"/>
                      <w:bCs/>
                      <w:kern w:val="2"/>
                      <w:sz w:val="21"/>
                      <w:szCs w:val="21"/>
                    </w:rPr>
                    <w:t>4000</w:t>
                  </w:r>
                  <w:r>
                    <w:rPr>
                      <w:rFonts w:ascii="Times New Roman" w:hAnsi="Times New Roman" w:cs="Times New Roman" w:hint="eastAsia"/>
                      <w:bCs/>
                      <w:kern w:val="2"/>
                      <w:sz w:val="21"/>
                      <w:szCs w:val="21"/>
                    </w:rPr>
                    <w:t>万块（折标）烧结煤矸石砖的生产能力</w:t>
                  </w:r>
                </w:p>
              </w:tc>
            </w:tr>
            <w:tr w:rsidR="00DA7795" w14:paraId="1022A1BC" w14:textId="77777777">
              <w:trPr>
                <w:jc w:val="center"/>
              </w:trPr>
              <w:tc>
                <w:tcPr>
                  <w:tcW w:w="170" w:type="pct"/>
                  <w:vMerge w:val="restart"/>
                  <w:vAlign w:val="center"/>
                </w:tcPr>
                <w:p w14:paraId="58DE2DF4"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辅助工程</w:t>
                  </w:r>
                </w:p>
              </w:tc>
              <w:tc>
                <w:tcPr>
                  <w:tcW w:w="936" w:type="pct"/>
                  <w:gridSpan w:val="2"/>
                  <w:vAlign w:val="center"/>
                </w:tcPr>
                <w:p w14:paraId="5E95C799"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办公楼</w:t>
                  </w:r>
                </w:p>
              </w:tc>
              <w:tc>
                <w:tcPr>
                  <w:tcW w:w="899" w:type="pct"/>
                  <w:vAlign w:val="center"/>
                </w:tcPr>
                <w:p w14:paraId="3317303E"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位于厂区东侧，建筑面积</w:t>
                  </w:r>
                  <w:r>
                    <w:rPr>
                      <w:rFonts w:ascii="Times New Roman" w:hAnsi="Times New Roman" w:cs="Times New Roman" w:hint="eastAsia"/>
                      <w:bCs/>
                      <w:kern w:val="2"/>
                      <w:sz w:val="21"/>
                      <w:szCs w:val="21"/>
                    </w:rPr>
                    <w:t>300</w:t>
                  </w:r>
                  <w:r>
                    <w:rPr>
                      <w:rFonts w:ascii="Times New Roman" w:hAnsi="Times New Roman" w:cs="Times New Roman"/>
                      <w:kern w:val="2"/>
                      <w:sz w:val="21"/>
                      <w:szCs w:val="21"/>
                    </w:rPr>
                    <w:t>m</w:t>
                  </w:r>
                  <w:r>
                    <w:rPr>
                      <w:rFonts w:ascii="Times New Roman" w:hAnsi="Times New Roman" w:cs="Times New Roman"/>
                      <w:kern w:val="2"/>
                      <w:sz w:val="21"/>
                      <w:szCs w:val="21"/>
                      <w:vertAlign w:val="superscript"/>
                    </w:rPr>
                    <w:t>2</w:t>
                  </w:r>
                  <w:r>
                    <w:rPr>
                      <w:rFonts w:ascii="Times New Roman" w:hAnsi="Times New Roman" w:cs="Times New Roman" w:hint="eastAsia"/>
                      <w:bCs/>
                      <w:kern w:val="2"/>
                      <w:sz w:val="21"/>
                      <w:szCs w:val="21"/>
                    </w:rPr>
                    <w:t>，主要为员工办公使用</w:t>
                  </w:r>
                </w:p>
              </w:tc>
              <w:tc>
                <w:tcPr>
                  <w:tcW w:w="0" w:type="auto"/>
                  <w:vAlign w:val="center"/>
                </w:tcPr>
                <w:p w14:paraId="1BA29770"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w:t>
                  </w:r>
                </w:p>
              </w:tc>
              <w:tc>
                <w:tcPr>
                  <w:tcW w:w="0" w:type="auto"/>
                  <w:vAlign w:val="center"/>
                </w:tcPr>
                <w:p w14:paraId="47986028"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位于厂区东侧，建筑面积</w:t>
                  </w:r>
                  <w:r>
                    <w:rPr>
                      <w:rFonts w:ascii="Times New Roman" w:hAnsi="Times New Roman" w:cs="Times New Roman" w:hint="eastAsia"/>
                      <w:bCs/>
                      <w:kern w:val="2"/>
                      <w:sz w:val="21"/>
                      <w:szCs w:val="21"/>
                    </w:rPr>
                    <w:t>300</w:t>
                  </w:r>
                  <w:r>
                    <w:rPr>
                      <w:rFonts w:ascii="Times New Roman" w:hAnsi="Times New Roman" w:cs="Times New Roman"/>
                      <w:kern w:val="2"/>
                      <w:sz w:val="21"/>
                      <w:szCs w:val="21"/>
                    </w:rPr>
                    <w:t>m</w:t>
                  </w:r>
                  <w:r>
                    <w:rPr>
                      <w:rFonts w:ascii="Times New Roman" w:hAnsi="Times New Roman" w:cs="Times New Roman"/>
                      <w:kern w:val="2"/>
                      <w:sz w:val="21"/>
                      <w:szCs w:val="21"/>
                      <w:vertAlign w:val="superscript"/>
                    </w:rPr>
                    <w:t>2</w:t>
                  </w:r>
                  <w:r>
                    <w:rPr>
                      <w:rFonts w:ascii="Times New Roman" w:hAnsi="Times New Roman" w:cs="Times New Roman" w:hint="eastAsia"/>
                      <w:bCs/>
                      <w:kern w:val="2"/>
                      <w:sz w:val="21"/>
                      <w:szCs w:val="21"/>
                    </w:rPr>
                    <w:t>，主要为员工办公使用</w:t>
                  </w:r>
                </w:p>
              </w:tc>
              <w:tc>
                <w:tcPr>
                  <w:tcW w:w="0" w:type="auto"/>
                  <w:vAlign w:val="center"/>
                </w:tcPr>
                <w:p w14:paraId="3BADA869"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依托现有</w:t>
                  </w:r>
                </w:p>
              </w:tc>
            </w:tr>
            <w:tr w:rsidR="00DA7795" w14:paraId="5E97AD3B" w14:textId="77777777">
              <w:trPr>
                <w:jc w:val="center"/>
              </w:trPr>
              <w:tc>
                <w:tcPr>
                  <w:tcW w:w="170" w:type="pct"/>
                  <w:vMerge/>
                  <w:vAlign w:val="center"/>
                </w:tcPr>
                <w:p w14:paraId="1BA357C1" w14:textId="77777777" w:rsidR="00DA7795" w:rsidRDefault="00DA7795">
                  <w:pPr>
                    <w:spacing w:line="276" w:lineRule="auto"/>
                    <w:jc w:val="center"/>
                    <w:rPr>
                      <w:rFonts w:ascii="Times New Roman" w:hAnsi="Times New Roman" w:cs="Times New Roman"/>
                      <w:bCs/>
                      <w:kern w:val="2"/>
                      <w:sz w:val="21"/>
                      <w:szCs w:val="21"/>
                    </w:rPr>
                  </w:pPr>
                </w:p>
              </w:tc>
              <w:tc>
                <w:tcPr>
                  <w:tcW w:w="936" w:type="pct"/>
                  <w:gridSpan w:val="2"/>
                  <w:vAlign w:val="center"/>
                </w:tcPr>
                <w:p w14:paraId="646A5244"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检验室</w:t>
                  </w:r>
                </w:p>
              </w:tc>
              <w:tc>
                <w:tcPr>
                  <w:tcW w:w="899" w:type="pct"/>
                  <w:vAlign w:val="center"/>
                </w:tcPr>
                <w:p w14:paraId="5DE2DBA9"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位于厂区东部，占地面积</w:t>
                  </w:r>
                  <w:r>
                    <w:rPr>
                      <w:rFonts w:ascii="Times New Roman" w:hAnsi="Times New Roman" w:cs="Times New Roman" w:hint="eastAsia"/>
                      <w:bCs/>
                      <w:kern w:val="2"/>
                      <w:sz w:val="21"/>
                      <w:szCs w:val="21"/>
                    </w:rPr>
                    <w:t>150m</w:t>
                  </w:r>
                  <w:r>
                    <w:rPr>
                      <w:rFonts w:ascii="Times New Roman" w:hAnsi="Times New Roman" w:cs="Times New Roman" w:hint="eastAsia"/>
                      <w:bCs/>
                      <w:kern w:val="2"/>
                      <w:sz w:val="21"/>
                      <w:szCs w:val="21"/>
                      <w:vertAlign w:val="superscript"/>
                    </w:rPr>
                    <w:t>2</w:t>
                  </w:r>
                </w:p>
              </w:tc>
              <w:tc>
                <w:tcPr>
                  <w:tcW w:w="0" w:type="auto"/>
                  <w:vAlign w:val="center"/>
                </w:tcPr>
                <w:p w14:paraId="6311BDE1"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w:t>
                  </w:r>
                </w:p>
              </w:tc>
              <w:tc>
                <w:tcPr>
                  <w:tcW w:w="0" w:type="auto"/>
                  <w:shd w:val="clear" w:color="auto" w:fill="auto"/>
                  <w:vAlign w:val="center"/>
                </w:tcPr>
                <w:p w14:paraId="3AAE58A0"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位于厂区东部，占地面积</w:t>
                  </w:r>
                  <w:r>
                    <w:rPr>
                      <w:rFonts w:ascii="Times New Roman" w:hAnsi="Times New Roman" w:cs="Times New Roman" w:hint="eastAsia"/>
                      <w:bCs/>
                      <w:kern w:val="2"/>
                      <w:sz w:val="21"/>
                      <w:szCs w:val="21"/>
                    </w:rPr>
                    <w:t>150m</w:t>
                  </w:r>
                  <w:r>
                    <w:rPr>
                      <w:rFonts w:ascii="Times New Roman" w:hAnsi="Times New Roman" w:cs="Times New Roman" w:hint="eastAsia"/>
                      <w:bCs/>
                      <w:kern w:val="2"/>
                      <w:sz w:val="21"/>
                      <w:szCs w:val="21"/>
                      <w:vertAlign w:val="superscript"/>
                    </w:rPr>
                    <w:t>2</w:t>
                  </w:r>
                </w:p>
              </w:tc>
              <w:tc>
                <w:tcPr>
                  <w:tcW w:w="0" w:type="auto"/>
                  <w:vAlign w:val="center"/>
                </w:tcPr>
                <w:p w14:paraId="4D8ABD94"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依托现有</w:t>
                  </w:r>
                </w:p>
              </w:tc>
            </w:tr>
            <w:tr w:rsidR="00DA7795" w14:paraId="30FBCCE5" w14:textId="77777777">
              <w:trPr>
                <w:jc w:val="center"/>
              </w:trPr>
              <w:tc>
                <w:tcPr>
                  <w:tcW w:w="170" w:type="pct"/>
                  <w:vMerge/>
                  <w:vAlign w:val="center"/>
                </w:tcPr>
                <w:p w14:paraId="7BDDA1CC" w14:textId="77777777" w:rsidR="00DA7795" w:rsidRDefault="00DA7795">
                  <w:pPr>
                    <w:spacing w:line="276" w:lineRule="auto"/>
                    <w:jc w:val="center"/>
                    <w:rPr>
                      <w:rFonts w:ascii="Times New Roman" w:hAnsi="Times New Roman" w:cs="Times New Roman"/>
                      <w:bCs/>
                      <w:kern w:val="2"/>
                      <w:sz w:val="21"/>
                      <w:szCs w:val="21"/>
                    </w:rPr>
                  </w:pPr>
                </w:p>
              </w:tc>
              <w:tc>
                <w:tcPr>
                  <w:tcW w:w="936" w:type="pct"/>
                  <w:gridSpan w:val="2"/>
                  <w:vAlign w:val="center"/>
                </w:tcPr>
                <w:p w14:paraId="0095087F"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变电室</w:t>
                  </w:r>
                </w:p>
              </w:tc>
              <w:tc>
                <w:tcPr>
                  <w:tcW w:w="899" w:type="pct"/>
                  <w:vAlign w:val="center"/>
                </w:tcPr>
                <w:p w14:paraId="7073AD80"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位于厂区北部，建筑面积</w:t>
                  </w:r>
                  <w:r>
                    <w:rPr>
                      <w:rFonts w:ascii="Times New Roman" w:hAnsi="Times New Roman" w:cs="Times New Roman" w:hint="eastAsia"/>
                      <w:bCs/>
                      <w:kern w:val="2"/>
                      <w:sz w:val="21"/>
                      <w:szCs w:val="21"/>
                    </w:rPr>
                    <w:t>45m</w:t>
                  </w:r>
                  <w:r>
                    <w:rPr>
                      <w:rFonts w:ascii="Times New Roman" w:hAnsi="Times New Roman" w:cs="Times New Roman" w:hint="eastAsia"/>
                      <w:bCs/>
                      <w:kern w:val="2"/>
                      <w:sz w:val="21"/>
                      <w:szCs w:val="21"/>
                      <w:vertAlign w:val="superscript"/>
                    </w:rPr>
                    <w:t>2</w:t>
                  </w:r>
                </w:p>
              </w:tc>
              <w:tc>
                <w:tcPr>
                  <w:tcW w:w="0" w:type="auto"/>
                  <w:vAlign w:val="center"/>
                </w:tcPr>
                <w:p w14:paraId="20D3FEA4"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w:t>
                  </w:r>
                </w:p>
              </w:tc>
              <w:tc>
                <w:tcPr>
                  <w:tcW w:w="0" w:type="auto"/>
                  <w:shd w:val="clear" w:color="auto" w:fill="auto"/>
                  <w:vAlign w:val="center"/>
                </w:tcPr>
                <w:p w14:paraId="7FDC913F"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位于厂区北部，建筑面积</w:t>
                  </w:r>
                  <w:r>
                    <w:rPr>
                      <w:rFonts w:ascii="Times New Roman" w:hAnsi="Times New Roman" w:cs="Times New Roman" w:hint="eastAsia"/>
                      <w:bCs/>
                      <w:kern w:val="2"/>
                      <w:sz w:val="21"/>
                      <w:szCs w:val="21"/>
                    </w:rPr>
                    <w:t>45m</w:t>
                  </w:r>
                  <w:r>
                    <w:rPr>
                      <w:rFonts w:ascii="Times New Roman" w:hAnsi="Times New Roman" w:cs="Times New Roman" w:hint="eastAsia"/>
                      <w:bCs/>
                      <w:kern w:val="2"/>
                      <w:sz w:val="21"/>
                      <w:szCs w:val="21"/>
                      <w:vertAlign w:val="superscript"/>
                    </w:rPr>
                    <w:t>2</w:t>
                  </w:r>
                </w:p>
              </w:tc>
              <w:tc>
                <w:tcPr>
                  <w:tcW w:w="0" w:type="auto"/>
                  <w:vAlign w:val="center"/>
                </w:tcPr>
                <w:p w14:paraId="4BBD1C84"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依托现有</w:t>
                  </w:r>
                </w:p>
              </w:tc>
            </w:tr>
            <w:tr w:rsidR="00DA7795" w14:paraId="652402DF" w14:textId="77777777">
              <w:trPr>
                <w:jc w:val="center"/>
              </w:trPr>
              <w:tc>
                <w:tcPr>
                  <w:tcW w:w="170" w:type="pct"/>
                  <w:vMerge w:val="restart"/>
                  <w:vAlign w:val="center"/>
                </w:tcPr>
                <w:p w14:paraId="46F037F8"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储运工程</w:t>
                  </w:r>
                </w:p>
              </w:tc>
              <w:tc>
                <w:tcPr>
                  <w:tcW w:w="936" w:type="pct"/>
                  <w:gridSpan w:val="2"/>
                  <w:vAlign w:val="center"/>
                </w:tcPr>
                <w:p w14:paraId="08A00994"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1#</w:t>
                  </w:r>
                  <w:r>
                    <w:rPr>
                      <w:rFonts w:ascii="Times New Roman" w:hAnsi="Times New Roman" w:cs="Times New Roman"/>
                      <w:bCs/>
                      <w:kern w:val="2"/>
                      <w:sz w:val="21"/>
                      <w:szCs w:val="21"/>
                    </w:rPr>
                    <w:t>成品堆场</w:t>
                  </w:r>
                </w:p>
              </w:tc>
              <w:tc>
                <w:tcPr>
                  <w:tcW w:w="899" w:type="pct"/>
                  <w:vAlign w:val="center"/>
                </w:tcPr>
                <w:p w14:paraId="7E9C1621" w14:textId="77777777" w:rsidR="00DA7795" w:rsidRDefault="000115F9">
                  <w:pPr>
                    <w:spacing w:line="276" w:lineRule="auto"/>
                    <w:jc w:val="center"/>
                    <w:rPr>
                      <w:rFonts w:ascii="Times New Roman" w:hAnsi="Times New Roman" w:cs="Times New Roman"/>
                      <w:bCs/>
                      <w:kern w:val="2"/>
                      <w:sz w:val="21"/>
                      <w:szCs w:val="21"/>
                    </w:rPr>
                  </w:pPr>
                  <w:r>
                    <w:rPr>
                      <w:rFonts w:ascii="Times New Roman" w:cs="Times New Roman" w:hint="eastAsia"/>
                      <w:kern w:val="2"/>
                      <w:sz w:val="21"/>
                      <w:szCs w:val="21"/>
                    </w:rPr>
                    <w:t>位于厂区中部、隧道窑东侧，占地面积</w:t>
                  </w:r>
                  <w:r>
                    <w:rPr>
                      <w:rFonts w:ascii="Times New Roman" w:cs="Times New Roman" w:hint="eastAsia"/>
                      <w:kern w:val="2"/>
                      <w:sz w:val="21"/>
                      <w:szCs w:val="21"/>
                    </w:rPr>
                    <w:t>5760m</w:t>
                  </w:r>
                  <w:r>
                    <w:rPr>
                      <w:rFonts w:ascii="Times New Roman" w:cs="Times New Roman" w:hint="eastAsia"/>
                      <w:kern w:val="2"/>
                      <w:sz w:val="21"/>
                      <w:szCs w:val="21"/>
                      <w:vertAlign w:val="superscript"/>
                    </w:rPr>
                    <w:t>2</w:t>
                  </w:r>
                  <w:r>
                    <w:rPr>
                      <w:rFonts w:ascii="Times New Roman" w:cs="Times New Roman" w:hint="eastAsia"/>
                      <w:kern w:val="2"/>
                      <w:sz w:val="21"/>
                      <w:szCs w:val="21"/>
                    </w:rPr>
                    <w:t>，露天堆放成品烧结煤矸石砖</w:t>
                  </w:r>
                </w:p>
              </w:tc>
              <w:tc>
                <w:tcPr>
                  <w:tcW w:w="0" w:type="auto"/>
                  <w:vAlign w:val="center"/>
                </w:tcPr>
                <w:p w14:paraId="4509E600"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w:t>
                  </w:r>
                </w:p>
              </w:tc>
              <w:tc>
                <w:tcPr>
                  <w:tcW w:w="0" w:type="auto"/>
                  <w:shd w:val="clear" w:color="auto" w:fill="auto"/>
                  <w:vAlign w:val="center"/>
                </w:tcPr>
                <w:p w14:paraId="27C96B23" w14:textId="77777777" w:rsidR="00DA7795" w:rsidRDefault="000115F9">
                  <w:pPr>
                    <w:spacing w:line="276" w:lineRule="auto"/>
                    <w:jc w:val="center"/>
                    <w:rPr>
                      <w:rFonts w:ascii="Times New Roman" w:hAnsi="Times New Roman" w:cs="Times New Roman"/>
                      <w:bCs/>
                      <w:kern w:val="2"/>
                      <w:sz w:val="21"/>
                      <w:szCs w:val="21"/>
                    </w:rPr>
                  </w:pPr>
                  <w:r>
                    <w:rPr>
                      <w:rFonts w:ascii="Times New Roman" w:cs="Times New Roman" w:hint="eastAsia"/>
                      <w:kern w:val="2"/>
                      <w:sz w:val="21"/>
                      <w:szCs w:val="21"/>
                    </w:rPr>
                    <w:t>位于厂区中部、隧道窑东侧，占地面积</w:t>
                  </w:r>
                  <w:r>
                    <w:rPr>
                      <w:rFonts w:ascii="Times New Roman" w:cs="Times New Roman" w:hint="eastAsia"/>
                      <w:kern w:val="2"/>
                      <w:sz w:val="21"/>
                      <w:szCs w:val="21"/>
                    </w:rPr>
                    <w:t>5760m</w:t>
                  </w:r>
                  <w:r>
                    <w:rPr>
                      <w:rFonts w:ascii="Times New Roman" w:cs="Times New Roman" w:hint="eastAsia"/>
                      <w:kern w:val="2"/>
                      <w:sz w:val="21"/>
                      <w:szCs w:val="21"/>
                      <w:vertAlign w:val="superscript"/>
                    </w:rPr>
                    <w:t>2</w:t>
                  </w:r>
                  <w:r>
                    <w:rPr>
                      <w:rFonts w:ascii="Times New Roman" w:cs="Times New Roman" w:hint="eastAsia"/>
                      <w:kern w:val="2"/>
                      <w:sz w:val="21"/>
                      <w:szCs w:val="21"/>
                    </w:rPr>
                    <w:t>，露天堆放成品烧结煤矸石砖</w:t>
                  </w:r>
                </w:p>
              </w:tc>
              <w:tc>
                <w:tcPr>
                  <w:tcW w:w="0" w:type="auto"/>
                  <w:vAlign w:val="center"/>
                </w:tcPr>
                <w:p w14:paraId="751FEF16" w14:textId="77777777" w:rsidR="00DA7795" w:rsidRDefault="000115F9">
                  <w:pPr>
                    <w:spacing w:line="276" w:lineRule="auto"/>
                    <w:jc w:val="center"/>
                    <w:rPr>
                      <w:rFonts w:ascii="Times New Roman" w:cs="Times New Roman"/>
                      <w:kern w:val="2"/>
                      <w:sz w:val="21"/>
                      <w:szCs w:val="21"/>
                    </w:rPr>
                  </w:pPr>
                  <w:r>
                    <w:rPr>
                      <w:rFonts w:ascii="Times New Roman" w:hAnsi="Times New Roman" w:cs="Times New Roman"/>
                      <w:bCs/>
                      <w:kern w:val="2"/>
                      <w:sz w:val="21"/>
                      <w:szCs w:val="21"/>
                    </w:rPr>
                    <w:t>依托现有</w:t>
                  </w:r>
                </w:p>
              </w:tc>
            </w:tr>
            <w:tr w:rsidR="00DA7795" w14:paraId="0C7695BB" w14:textId="77777777">
              <w:trPr>
                <w:jc w:val="center"/>
              </w:trPr>
              <w:tc>
                <w:tcPr>
                  <w:tcW w:w="170" w:type="pct"/>
                  <w:vMerge/>
                  <w:vAlign w:val="center"/>
                </w:tcPr>
                <w:p w14:paraId="318F03CC" w14:textId="77777777" w:rsidR="00DA7795" w:rsidRDefault="00DA7795">
                  <w:pPr>
                    <w:spacing w:line="276" w:lineRule="auto"/>
                    <w:jc w:val="center"/>
                    <w:rPr>
                      <w:rFonts w:ascii="Times New Roman" w:hAnsi="Times New Roman" w:cs="Times New Roman"/>
                      <w:bCs/>
                      <w:kern w:val="2"/>
                      <w:sz w:val="21"/>
                      <w:szCs w:val="21"/>
                    </w:rPr>
                  </w:pPr>
                </w:p>
              </w:tc>
              <w:tc>
                <w:tcPr>
                  <w:tcW w:w="936" w:type="pct"/>
                  <w:gridSpan w:val="2"/>
                  <w:vAlign w:val="center"/>
                </w:tcPr>
                <w:p w14:paraId="56917A55"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2#</w:t>
                  </w:r>
                  <w:r>
                    <w:rPr>
                      <w:rFonts w:ascii="Times New Roman" w:hAnsi="Times New Roman" w:cs="Times New Roman"/>
                      <w:bCs/>
                      <w:kern w:val="2"/>
                      <w:sz w:val="21"/>
                      <w:szCs w:val="21"/>
                    </w:rPr>
                    <w:t>成品堆场</w:t>
                  </w:r>
                </w:p>
              </w:tc>
              <w:tc>
                <w:tcPr>
                  <w:tcW w:w="899" w:type="pct"/>
                  <w:vAlign w:val="center"/>
                </w:tcPr>
                <w:p w14:paraId="260EE4D3" w14:textId="77777777" w:rsidR="00DA7795" w:rsidRDefault="000115F9">
                  <w:pPr>
                    <w:spacing w:line="276" w:lineRule="auto"/>
                    <w:jc w:val="center"/>
                    <w:rPr>
                      <w:rFonts w:ascii="Times New Roman" w:cs="Times New Roman"/>
                      <w:kern w:val="2"/>
                      <w:sz w:val="21"/>
                      <w:szCs w:val="21"/>
                    </w:rPr>
                  </w:pPr>
                  <w:r>
                    <w:rPr>
                      <w:rFonts w:ascii="Times New Roman" w:cs="Times New Roman" w:hint="eastAsia"/>
                      <w:kern w:val="2"/>
                      <w:sz w:val="21"/>
                      <w:szCs w:val="21"/>
                    </w:rPr>
                    <w:t>位于厂区南部，占地面积</w:t>
                  </w:r>
                  <w:r>
                    <w:rPr>
                      <w:rFonts w:ascii="Times New Roman" w:cs="Times New Roman" w:hint="eastAsia"/>
                      <w:kern w:val="2"/>
                      <w:sz w:val="21"/>
                      <w:szCs w:val="21"/>
                    </w:rPr>
                    <w:t>5760m</w:t>
                  </w:r>
                  <w:r>
                    <w:rPr>
                      <w:rFonts w:ascii="Times New Roman" w:cs="Times New Roman" w:hint="eastAsia"/>
                      <w:kern w:val="2"/>
                      <w:sz w:val="21"/>
                      <w:szCs w:val="21"/>
                      <w:vertAlign w:val="superscript"/>
                    </w:rPr>
                    <w:t>2</w:t>
                  </w:r>
                  <w:r>
                    <w:rPr>
                      <w:rFonts w:ascii="Times New Roman" w:cs="Times New Roman" w:hint="eastAsia"/>
                      <w:kern w:val="2"/>
                      <w:sz w:val="21"/>
                      <w:szCs w:val="21"/>
                    </w:rPr>
                    <w:t>，露天堆放成品烧结煤矸石砖</w:t>
                  </w:r>
                </w:p>
              </w:tc>
              <w:tc>
                <w:tcPr>
                  <w:tcW w:w="0" w:type="auto"/>
                  <w:vAlign w:val="center"/>
                </w:tcPr>
                <w:p w14:paraId="246D333E"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w:t>
                  </w:r>
                </w:p>
              </w:tc>
              <w:tc>
                <w:tcPr>
                  <w:tcW w:w="0" w:type="auto"/>
                  <w:shd w:val="clear" w:color="auto" w:fill="auto"/>
                  <w:vAlign w:val="center"/>
                </w:tcPr>
                <w:p w14:paraId="0C539B08" w14:textId="77777777" w:rsidR="00DA7795" w:rsidRDefault="000115F9">
                  <w:pPr>
                    <w:spacing w:line="276" w:lineRule="auto"/>
                    <w:jc w:val="center"/>
                    <w:rPr>
                      <w:rFonts w:ascii="Times New Roman" w:cs="Times New Roman"/>
                      <w:kern w:val="2"/>
                      <w:sz w:val="21"/>
                      <w:szCs w:val="21"/>
                    </w:rPr>
                  </w:pPr>
                  <w:r>
                    <w:rPr>
                      <w:rFonts w:ascii="Times New Roman" w:cs="Times New Roman" w:hint="eastAsia"/>
                      <w:kern w:val="2"/>
                      <w:sz w:val="21"/>
                      <w:szCs w:val="21"/>
                    </w:rPr>
                    <w:t>位于厂区南部，占地面积</w:t>
                  </w:r>
                  <w:r>
                    <w:rPr>
                      <w:rFonts w:ascii="Times New Roman" w:cs="Times New Roman" w:hint="eastAsia"/>
                      <w:kern w:val="2"/>
                      <w:sz w:val="21"/>
                      <w:szCs w:val="21"/>
                    </w:rPr>
                    <w:t>5760m</w:t>
                  </w:r>
                  <w:r>
                    <w:rPr>
                      <w:rFonts w:ascii="Times New Roman" w:cs="Times New Roman" w:hint="eastAsia"/>
                      <w:kern w:val="2"/>
                      <w:sz w:val="21"/>
                      <w:szCs w:val="21"/>
                      <w:vertAlign w:val="superscript"/>
                    </w:rPr>
                    <w:t>2</w:t>
                  </w:r>
                  <w:r>
                    <w:rPr>
                      <w:rFonts w:ascii="Times New Roman" w:cs="Times New Roman" w:hint="eastAsia"/>
                      <w:kern w:val="2"/>
                      <w:sz w:val="21"/>
                      <w:szCs w:val="21"/>
                    </w:rPr>
                    <w:t>，露天堆放成品烧结煤矸石砖</w:t>
                  </w:r>
                </w:p>
              </w:tc>
              <w:tc>
                <w:tcPr>
                  <w:tcW w:w="0" w:type="auto"/>
                  <w:vAlign w:val="center"/>
                </w:tcPr>
                <w:p w14:paraId="7E6F3CA6"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依托现有</w:t>
                  </w:r>
                </w:p>
              </w:tc>
            </w:tr>
            <w:tr w:rsidR="00DA7795" w14:paraId="6A5FD999" w14:textId="77777777">
              <w:trPr>
                <w:jc w:val="center"/>
              </w:trPr>
              <w:tc>
                <w:tcPr>
                  <w:tcW w:w="170" w:type="pct"/>
                  <w:vMerge/>
                  <w:vAlign w:val="center"/>
                </w:tcPr>
                <w:p w14:paraId="3C5AF04A" w14:textId="77777777" w:rsidR="00DA7795" w:rsidRDefault="00DA7795">
                  <w:pPr>
                    <w:spacing w:line="276" w:lineRule="auto"/>
                    <w:jc w:val="center"/>
                    <w:rPr>
                      <w:rFonts w:ascii="Times New Roman" w:hAnsi="Times New Roman" w:cs="Times New Roman"/>
                      <w:bCs/>
                      <w:kern w:val="2"/>
                      <w:sz w:val="21"/>
                      <w:szCs w:val="21"/>
                    </w:rPr>
                  </w:pPr>
                </w:p>
              </w:tc>
              <w:tc>
                <w:tcPr>
                  <w:tcW w:w="936" w:type="pct"/>
                  <w:gridSpan w:val="2"/>
                  <w:vAlign w:val="center"/>
                </w:tcPr>
                <w:p w14:paraId="07C11A0F"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固定料仓</w:t>
                  </w:r>
                </w:p>
              </w:tc>
              <w:tc>
                <w:tcPr>
                  <w:tcW w:w="899" w:type="pct"/>
                  <w:vAlign w:val="center"/>
                </w:tcPr>
                <w:p w14:paraId="16115664" w14:textId="77777777" w:rsidR="00DA7795" w:rsidRDefault="000115F9">
                  <w:pPr>
                    <w:rPr>
                      <w:rFonts w:ascii="Times New Roman" w:cs="Times New Roman"/>
                      <w:kern w:val="2"/>
                      <w:sz w:val="21"/>
                      <w:szCs w:val="21"/>
                    </w:rPr>
                  </w:pPr>
                  <w:r>
                    <w:rPr>
                      <w:rFonts w:ascii="Times New Roman" w:cs="Times New Roman"/>
                      <w:kern w:val="2"/>
                      <w:sz w:val="21"/>
                      <w:szCs w:val="21"/>
                    </w:rPr>
                    <w:t>位于厂区北部</w:t>
                  </w:r>
                  <w:r>
                    <w:rPr>
                      <w:rFonts w:hint="eastAsia"/>
                      <w:sz w:val="21"/>
                      <w:szCs w:val="21"/>
                      <w:lang w:bidi="ar"/>
                    </w:rPr>
                    <w:t>，固定料仓1座，</w:t>
                  </w:r>
                  <w:r>
                    <w:rPr>
                      <w:rFonts w:ascii="Times New Roman" w:cs="Times New Roman"/>
                      <w:kern w:val="2"/>
                      <w:sz w:val="21"/>
                      <w:szCs w:val="21"/>
                    </w:rPr>
                    <w:t>建筑面积</w:t>
                  </w:r>
                  <w:r>
                    <w:rPr>
                      <w:rFonts w:ascii="Times New Roman" w:cs="Times New Roman" w:hint="eastAsia"/>
                      <w:kern w:val="2"/>
                      <w:sz w:val="21"/>
                      <w:szCs w:val="21"/>
                    </w:rPr>
                    <w:t>3150m</w:t>
                  </w:r>
                  <w:r>
                    <w:rPr>
                      <w:rFonts w:ascii="Times New Roman" w:cs="Times New Roman" w:hint="eastAsia"/>
                      <w:kern w:val="2"/>
                      <w:sz w:val="21"/>
                      <w:szCs w:val="21"/>
                      <w:vertAlign w:val="superscript"/>
                    </w:rPr>
                    <w:t>2</w:t>
                  </w:r>
                  <w:r>
                    <w:rPr>
                      <w:rFonts w:ascii="Times New Roman" w:cs="Times New Roman" w:hint="eastAsia"/>
                      <w:kern w:val="2"/>
                      <w:sz w:val="21"/>
                      <w:szCs w:val="21"/>
                    </w:rPr>
                    <w:t>，高</w:t>
                  </w:r>
                  <w:r>
                    <w:rPr>
                      <w:rFonts w:ascii="Times New Roman" w:cs="Times New Roman" w:hint="eastAsia"/>
                      <w:kern w:val="2"/>
                      <w:sz w:val="21"/>
                      <w:szCs w:val="21"/>
                    </w:rPr>
                    <w:t>8m</w:t>
                  </w:r>
                  <w:r>
                    <w:rPr>
                      <w:rFonts w:ascii="Times New Roman" w:cs="Times New Roman" w:hint="eastAsia"/>
                      <w:kern w:val="2"/>
                      <w:sz w:val="21"/>
                      <w:szCs w:val="21"/>
                    </w:rPr>
                    <w:t>，</w:t>
                  </w:r>
                  <w:r w:rsidRPr="000A0129">
                    <w:rPr>
                      <w:rFonts w:ascii="Times New Roman" w:cs="Times New Roman" w:hint="eastAsia"/>
                      <w:kern w:val="2"/>
                      <w:sz w:val="21"/>
                      <w:szCs w:val="21"/>
                      <w:highlight w:val="yellow"/>
                      <w:rPrChange w:id="123" w:author="ASUS" w:date="2026-06-17T14:54:00Z">
                        <w:rPr>
                          <w:rFonts w:ascii="Times New Roman" w:cs="Times New Roman" w:hint="eastAsia"/>
                          <w:kern w:val="2"/>
                          <w:sz w:val="21"/>
                          <w:szCs w:val="21"/>
                        </w:rPr>
                      </w:rPrChange>
                    </w:rPr>
                    <w:t>主要用于原料煤矸石、建筑废土和粉煤灰的暂存</w:t>
                  </w:r>
                </w:p>
              </w:tc>
              <w:tc>
                <w:tcPr>
                  <w:tcW w:w="0" w:type="auto"/>
                  <w:vAlign w:val="center"/>
                </w:tcPr>
                <w:p w14:paraId="322C02DC"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w:t>
                  </w:r>
                </w:p>
              </w:tc>
              <w:tc>
                <w:tcPr>
                  <w:tcW w:w="0" w:type="auto"/>
                  <w:shd w:val="clear" w:color="auto" w:fill="auto"/>
                  <w:vAlign w:val="center"/>
                </w:tcPr>
                <w:p w14:paraId="5D76852A" w14:textId="77777777" w:rsidR="00DA7795" w:rsidRDefault="000115F9">
                  <w:pPr>
                    <w:spacing w:line="276" w:lineRule="auto"/>
                    <w:jc w:val="center"/>
                    <w:rPr>
                      <w:rFonts w:ascii="Times New Roman" w:cs="Times New Roman"/>
                      <w:kern w:val="2"/>
                      <w:sz w:val="21"/>
                      <w:szCs w:val="21"/>
                    </w:rPr>
                  </w:pPr>
                  <w:r>
                    <w:rPr>
                      <w:rFonts w:ascii="Times New Roman" w:cs="Times New Roman"/>
                      <w:kern w:val="2"/>
                      <w:sz w:val="21"/>
                      <w:szCs w:val="21"/>
                    </w:rPr>
                    <w:t>位于厂区北部</w:t>
                  </w:r>
                  <w:r>
                    <w:rPr>
                      <w:rFonts w:hint="eastAsia"/>
                      <w:sz w:val="21"/>
                      <w:szCs w:val="21"/>
                      <w:lang w:bidi="ar"/>
                    </w:rPr>
                    <w:t>，固定料仓1座，</w:t>
                  </w:r>
                  <w:r>
                    <w:rPr>
                      <w:rFonts w:ascii="Times New Roman" w:cs="Times New Roman"/>
                      <w:kern w:val="2"/>
                      <w:sz w:val="21"/>
                      <w:szCs w:val="21"/>
                    </w:rPr>
                    <w:t>建筑面积</w:t>
                  </w:r>
                  <w:r>
                    <w:rPr>
                      <w:rFonts w:ascii="Times New Roman" w:cs="Times New Roman" w:hint="eastAsia"/>
                      <w:kern w:val="2"/>
                      <w:sz w:val="21"/>
                      <w:szCs w:val="21"/>
                    </w:rPr>
                    <w:t>3150m</w:t>
                  </w:r>
                  <w:r>
                    <w:rPr>
                      <w:rFonts w:ascii="Times New Roman" w:cs="Times New Roman" w:hint="eastAsia"/>
                      <w:kern w:val="2"/>
                      <w:sz w:val="21"/>
                      <w:szCs w:val="21"/>
                      <w:vertAlign w:val="superscript"/>
                    </w:rPr>
                    <w:t>2</w:t>
                  </w:r>
                  <w:r>
                    <w:rPr>
                      <w:rFonts w:ascii="Times New Roman" w:cs="Times New Roman" w:hint="eastAsia"/>
                      <w:kern w:val="2"/>
                      <w:sz w:val="21"/>
                      <w:szCs w:val="21"/>
                    </w:rPr>
                    <w:t>，高</w:t>
                  </w:r>
                  <w:r>
                    <w:rPr>
                      <w:rFonts w:ascii="Times New Roman" w:cs="Times New Roman" w:hint="eastAsia"/>
                      <w:kern w:val="2"/>
                      <w:sz w:val="21"/>
                      <w:szCs w:val="21"/>
                    </w:rPr>
                    <w:t>8m</w:t>
                  </w:r>
                  <w:r>
                    <w:rPr>
                      <w:rFonts w:ascii="Times New Roman" w:cs="Times New Roman" w:hint="eastAsia"/>
                      <w:kern w:val="2"/>
                      <w:sz w:val="21"/>
                      <w:szCs w:val="21"/>
                    </w:rPr>
                    <w:t>，主要用于原料煤矸石、污泥和粉煤灰的暂存</w:t>
                  </w:r>
                </w:p>
              </w:tc>
              <w:tc>
                <w:tcPr>
                  <w:tcW w:w="0" w:type="auto"/>
                  <w:vAlign w:val="center"/>
                </w:tcPr>
                <w:p w14:paraId="26DF94E5" w14:textId="77777777" w:rsidR="00DA7795" w:rsidRDefault="000115F9">
                  <w:pPr>
                    <w:spacing w:line="276" w:lineRule="auto"/>
                    <w:jc w:val="center"/>
                    <w:rPr>
                      <w:rFonts w:ascii="Times New Roman" w:cs="Times New Roman"/>
                      <w:kern w:val="2"/>
                      <w:sz w:val="21"/>
                      <w:szCs w:val="21"/>
                    </w:rPr>
                  </w:pPr>
                  <w:r>
                    <w:rPr>
                      <w:rFonts w:ascii="Times New Roman" w:hAnsi="Times New Roman" w:cs="Times New Roman"/>
                      <w:bCs/>
                      <w:kern w:val="2"/>
                      <w:sz w:val="21"/>
                      <w:szCs w:val="21"/>
                    </w:rPr>
                    <w:t>依托现有</w:t>
                  </w:r>
                </w:p>
              </w:tc>
            </w:tr>
            <w:tr w:rsidR="00DA7795" w14:paraId="28FC38A1" w14:textId="77777777">
              <w:trPr>
                <w:jc w:val="center"/>
              </w:trPr>
              <w:tc>
                <w:tcPr>
                  <w:tcW w:w="170" w:type="pct"/>
                  <w:vMerge/>
                  <w:vAlign w:val="center"/>
                </w:tcPr>
                <w:p w14:paraId="7A2BBC90" w14:textId="77777777" w:rsidR="00DA7795" w:rsidRDefault="00DA7795">
                  <w:pPr>
                    <w:spacing w:line="276" w:lineRule="auto"/>
                    <w:jc w:val="center"/>
                    <w:rPr>
                      <w:rFonts w:ascii="Times New Roman" w:hAnsi="Times New Roman" w:cs="Times New Roman"/>
                      <w:bCs/>
                      <w:kern w:val="2"/>
                      <w:sz w:val="21"/>
                      <w:szCs w:val="21"/>
                    </w:rPr>
                  </w:pPr>
                </w:p>
              </w:tc>
              <w:tc>
                <w:tcPr>
                  <w:tcW w:w="936" w:type="pct"/>
                  <w:gridSpan w:val="2"/>
                  <w:vAlign w:val="center"/>
                </w:tcPr>
                <w:p w14:paraId="7AEDD56C"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临时堆场</w:t>
                  </w:r>
                </w:p>
              </w:tc>
              <w:tc>
                <w:tcPr>
                  <w:tcW w:w="899" w:type="pct"/>
                  <w:vAlign w:val="center"/>
                </w:tcPr>
                <w:p w14:paraId="11218CD8" w14:textId="77777777" w:rsidR="00DA7795" w:rsidRDefault="000115F9">
                  <w:pPr>
                    <w:spacing w:line="276" w:lineRule="auto"/>
                    <w:jc w:val="center"/>
                    <w:rPr>
                      <w:rFonts w:ascii="Times New Roman" w:cs="Times New Roman"/>
                      <w:kern w:val="2"/>
                      <w:sz w:val="21"/>
                      <w:szCs w:val="21"/>
                    </w:rPr>
                  </w:pPr>
                  <w:r>
                    <w:rPr>
                      <w:rFonts w:ascii="Times New Roman" w:cs="Times New Roman"/>
                      <w:kern w:val="2"/>
                      <w:sz w:val="21"/>
                      <w:szCs w:val="21"/>
                    </w:rPr>
                    <w:t>位于厂区北部，建筑面积</w:t>
                  </w:r>
                  <w:r>
                    <w:rPr>
                      <w:rFonts w:ascii="Times New Roman" w:cs="Times New Roman" w:hint="eastAsia"/>
                      <w:kern w:val="2"/>
                      <w:sz w:val="21"/>
                      <w:szCs w:val="21"/>
                    </w:rPr>
                    <w:t>2800m</w:t>
                  </w:r>
                  <w:r>
                    <w:rPr>
                      <w:rFonts w:ascii="Times New Roman" w:cs="Times New Roman" w:hint="eastAsia"/>
                      <w:kern w:val="2"/>
                      <w:sz w:val="21"/>
                      <w:szCs w:val="21"/>
                      <w:vertAlign w:val="superscript"/>
                    </w:rPr>
                    <w:t>2</w:t>
                  </w:r>
                  <w:r>
                    <w:rPr>
                      <w:rFonts w:ascii="Times New Roman" w:cs="Times New Roman" w:hint="eastAsia"/>
                      <w:kern w:val="2"/>
                      <w:sz w:val="21"/>
                      <w:szCs w:val="21"/>
                    </w:rPr>
                    <w:t>，主要用于成品烧结煤矸石砖的暂存</w:t>
                  </w:r>
                </w:p>
              </w:tc>
              <w:tc>
                <w:tcPr>
                  <w:tcW w:w="0" w:type="auto"/>
                  <w:vAlign w:val="center"/>
                </w:tcPr>
                <w:p w14:paraId="4F24F0A4"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w:t>
                  </w:r>
                </w:p>
              </w:tc>
              <w:tc>
                <w:tcPr>
                  <w:tcW w:w="0" w:type="auto"/>
                  <w:shd w:val="clear" w:color="auto" w:fill="auto"/>
                  <w:vAlign w:val="center"/>
                </w:tcPr>
                <w:p w14:paraId="5730A9EE" w14:textId="77777777" w:rsidR="00DA7795" w:rsidRDefault="000115F9">
                  <w:pPr>
                    <w:spacing w:line="276" w:lineRule="auto"/>
                    <w:jc w:val="center"/>
                    <w:rPr>
                      <w:rFonts w:ascii="Times New Roman" w:cs="Times New Roman"/>
                      <w:kern w:val="2"/>
                      <w:sz w:val="21"/>
                      <w:szCs w:val="21"/>
                    </w:rPr>
                  </w:pPr>
                  <w:r>
                    <w:rPr>
                      <w:rFonts w:ascii="Times New Roman" w:cs="Times New Roman"/>
                      <w:kern w:val="2"/>
                      <w:sz w:val="21"/>
                      <w:szCs w:val="21"/>
                    </w:rPr>
                    <w:t>位于厂区北部，建筑面积</w:t>
                  </w:r>
                  <w:r>
                    <w:rPr>
                      <w:rFonts w:ascii="Times New Roman" w:cs="Times New Roman" w:hint="eastAsia"/>
                      <w:kern w:val="2"/>
                      <w:sz w:val="21"/>
                      <w:szCs w:val="21"/>
                    </w:rPr>
                    <w:t>2800m</w:t>
                  </w:r>
                  <w:r>
                    <w:rPr>
                      <w:rFonts w:ascii="Times New Roman" w:cs="Times New Roman" w:hint="eastAsia"/>
                      <w:kern w:val="2"/>
                      <w:sz w:val="21"/>
                      <w:szCs w:val="21"/>
                      <w:vertAlign w:val="superscript"/>
                    </w:rPr>
                    <w:t>2</w:t>
                  </w:r>
                  <w:r>
                    <w:rPr>
                      <w:rFonts w:ascii="Times New Roman" w:cs="Times New Roman" w:hint="eastAsia"/>
                      <w:kern w:val="2"/>
                      <w:sz w:val="21"/>
                      <w:szCs w:val="21"/>
                    </w:rPr>
                    <w:t>，主要用于成品烧结煤矸石砖的暂存</w:t>
                  </w:r>
                </w:p>
              </w:tc>
              <w:tc>
                <w:tcPr>
                  <w:tcW w:w="0" w:type="auto"/>
                  <w:vAlign w:val="center"/>
                </w:tcPr>
                <w:p w14:paraId="00F3EDF3"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依托现有</w:t>
                  </w:r>
                </w:p>
              </w:tc>
            </w:tr>
            <w:tr w:rsidR="00DA7795" w14:paraId="162FA724" w14:textId="77777777">
              <w:trPr>
                <w:jc w:val="center"/>
              </w:trPr>
              <w:tc>
                <w:tcPr>
                  <w:tcW w:w="170" w:type="pct"/>
                  <w:vMerge/>
                  <w:vAlign w:val="center"/>
                </w:tcPr>
                <w:p w14:paraId="6F15388D" w14:textId="77777777" w:rsidR="00DA7795" w:rsidRDefault="00DA7795">
                  <w:pPr>
                    <w:spacing w:line="276" w:lineRule="auto"/>
                    <w:jc w:val="center"/>
                    <w:rPr>
                      <w:rFonts w:ascii="Times New Roman" w:hAnsi="Times New Roman" w:cs="Times New Roman"/>
                      <w:bCs/>
                      <w:kern w:val="2"/>
                      <w:sz w:val="21"/>
                      <w:szCs w:val="21"/>
                    </w:rPr>
                  </w:pPr>
                </w:p>
              </w:tc>
              <w:tc>
                <w:tcPr>
                  <w:tcW w:w="936" w:type="pct"/>
                  <w:gridSpan w:val="2"/>
                  <w:vAlign w:val="center"/>
                </w:tcPr>
                <w:p w14:paraId="1C276A2E"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污泥暂存间</w:t>
                  </w:r>
                </w:p>
              </w:tc>
              <w:tc>
                <w:tcPr>
                  <w:tcW w:w="899" w:type="pct"/>
                  <w:vAlign w:val="center"/>
                </w:tcPr>
                <w:p w14:paraId="2F2126A0" w14:textId="77777777" w:rsidR="00DA7795" w:rsidRDefault="000115F9">
                  <w:pPr>
                    <w:spacing w:line="276" w:lineRule="auto"/>
                    <w:jc w:val="center"/>
                    <w:rPr>
                      <w:rFonts w:ascii="Times New Roman" w:cs="Times New Roman"/>
                      <w:kern w:val="2"/>
                      <w:sz w:val="21"/>
                      <w:szCs w:val="21"/>
                      <w:vertAlign w:val="superscript"/>
                    </w:rPr>
                  </w:pPr>
                  <w:r>
                    <w:rPr>
                      <w:rFonts w:ascii="Times New Roman" w:cs="Times New Roman" w:hint="eastAsia"/>
                      <w:kern w:val="2"/>
                      <w:sz w:val="21"/>
                      <w:szCs w:val="21"/>
                      <w:vertAlign w:val="superscript"/>
                    </w:rPr>
                    <w:t>/</w:t>
                  </w:r>
                </w:p>
              </w:tc>
              <w:tc>
                <w:tcPr>
                  <w:tcW w:w="0" w:type="auto"/>
                  <w:vAlign w:val="center"/>
                </w:tcPr>
                <w:p w14:paraId="25D39FA5" w14:textId="77777777" w:rsidR="00DA7795" w:rsidRDefault="000115F9">
                  <w:pPr>
                    <w:spacing w:line="276" w:lineRule="auto"/>
                    <w:jc w:val="center"/>
                    <w:rPr>
                      <w:rFonts w:ascii="Times New Roman" w:hAnsi="Times New Roman" w:cs="Times New Roman"/>
                      <w:bCs/>
                      <w:kern w:val="2"/>
                      <w:sz w:val="21"/>
                      <w:szCs w:val="21"/>
                    </w:rPr>
                  </w:pPr>
                  <w:r>
                    <w:rPr>
                      <w:rFonts w:ascii="Times New Roman" w:cs="Times New Roman"/>
                      <w:kern w:val="2"/>
                      <w:sz w:val="21"/>
                      <w:szCs w:val="21"/>
                    </w:rPr>
                    <w:t>位于</w:t>
                  </w:r>
                  <w:r>
                    <w:rPr>
                      <w:rFonts w:ascii="Times New Roman" w:cs="Times New Roman" w:hint="eastAsia"/>
                      <w:kern w:val="2"/>
                      <w:sz w:val="21"/>
                      <w:szCs w:val="21"/>
                    </w:rPr>
                    <w:t>固定料仓西部</w:t>
                  </w:r>
                  <w:r>
                    <w:rPr>
                      <w:rFonts w:ascii="Times New Roman" w:cs="Times New Roman"/>
                      <w:kern w:val="2"/>
                      <w:sz w:val="21"/>
                      <w:szCs w:val="21"/>
                    </w:rPr>
                    <w:t>，</w:t>
                  </w:r>
                  <w:r>
                    <w:rPr>
                      <w:rFonts w:ascii="Times New Roman" w:cs="Times New Roman" w:hint="eastAsia"/>
                      <w:kern w:val="2"/>
                      <w:sz w:val="21"/>
                      <w:szCs w:val="21"/>
                    </w:rPr>
                    <w:t>占地</w:t>
                  </w:r>
                  <w:r>
                    <w:rPr>
                      <w:rFonts w:ascii="Times New Roman" w:cs="Times New Roman"/>
                      <w:kern w:val="2"/>
                      <w:sz w:val="21"/>
                      <w:szCs w:val="21"/>
                    </w:rPr>
                    <w:t>面积</w:t>
                  </w:r>
                  <w:r>
                    <w:rPr>
                      <w:rFonts w:ascii="Times New Roman" w:cs="Times New Roman" w:hint="eastAsia"/>
                      <w:kern w:val="2"/>
                      <w:sz w:val="21"/>
                      <w:szCs w:val="21"/>
                    </w:rPr>
                    <w:t>200</w:t>
                  </w:r>
                  <w:r>
                    <w:rPr>
                      <w:rFonts w:ascii="Times New Roman" w:cs="Times New Roman"/>
                      <w:kern w:val="2"/>
                      <w:sz w:val="21"/>
                      <w:szCs w:val="21"/>
                    </w:rPr>
                    <w:t>m</w:t>
                  </w:r>
                  <w:r>
                    <w:rPr>
                      <w:rFonts w:ascii="Times New Roman" w:cs="Times New Roman" w:hint="eastAsia"/>
                      <w:kern w:val="2"/>
                      <w:sz w:val="21"/>
                      <w:szCs w:val="21"/>
                      <w:vertAlign w:val="superscript"/>
                    </w:rPr>
                    <w:t>2</w:t>
                  </w:r>
                  <w:r>
                    <w:rPr>
                      <w:rFonts w:ascii="Times New Roman" w:cs="Times New Roman" w:hint="eastAsia"/>
                      <w:kern w:val="2"/>
                      <w:sz w:val="21"/>
                      <w:szCs w:val="21"/>
                    </w:rPr>
                    <w:t>，用于污泥暂存</w:t>
                  </w:r>
                </w:p>
              </w:tc>
              <w:tc>
                <w:tcPr>
                  <w:tcW w:w="0" w:type="auto"/>
                  <w:vAlign w:val="center"/>
                </w:tcPr>
                <w:p w14:paraId="42A03669" w14:textId="77777777" w:rsidR="00DA7795" w:rsidRDefault="000115F9">
                  <w:pPr>
                    <w:spacing w:line="276" w:lineRule="auto"/>
                    <w:jc w:val="center"/>
                    <w:rPr>
                      <w:rFonts w:ascii="Times New Roman" w:cs="Times New Roman"/>
                      <w:kern w:val="2"/>
                      <w:sz w:val="21"/>
                      <w:szCs w:val="21"/>
                    </w:rPr>
                  </w:pPr>
                  <w:r>
                    <w:rPr>
                      <w:rFonts w:ascii="Times New Roman" w:cs="Times New Roman"/>
                      <w:kern w:val="2"/>
                      <w:sz w:val="21"/>
                      <w:szCs w:val="21"/>
                    </w:rPr>
                    <w:t>位于</w:t>
                  </w:r>
                  <w:r>
                    <w:rPr>
                      <w:rFonts w:ascii="Times New Roman" w:cs="Times New Roman" w:hint="eastAsia"/>
                      <w:kern w:val="2"/>
                      <w:sz w:val="21"/>
                      <w:szCs w:val="21"/>
                    </w:rPr>
                    <w:t>固定料仓西部</w:t>
                  </w:r>
                  <w:r>
                    <w:rPr>
                      <w:rFonts w:ascii="Times New Roman" w:cs="Times New Roman"/>
                      <w:kern w:val="2"/>
                      <w:sz w:val="21"/>
                      <w:szCs w:val="21"/>
                    </w:rPr>
                    <w:t>，</w:t>
                  </w:r>
                  <w:r>
                    <w:rPr>
                      <w:rFonts w:ascii="Times New Roman" w:cs="Times New Roman" w:hint="eastAsia"/>
                      <w:kern w:val="2"/>
                      <w:sz w:val="21"/>
                      <w:szCs w:val="21"/>
                    </w:rPr>
                    <w:t>占地</w:t>
                  </w:r>
                  <w:r>
                    <w:rPr>
                      <w:rFonts w:ascii="Times New Roman" w:cs="Times New Roman"/>
                      <w:kern w:val="2"/>
                      <w:sz w:val="21"/>
                      <w:szCs w:val="21"/>
                    </w:rPr>
                    <w:t>面积</w:t>
                  </w:r>
                  <w:r>
                    <w:rPr>
                      <w:rFonts w:ascii="Times New Roman" w:cs="Times New Roman" w:hint="eastAsia"/>
                      <w:kern w:val="2"/>
                      <w:sz w:val="21"/>
                      <w:szCs w:val="21"/>
                    </w:rPr>
                    <w:t>200</w:t>
                  </w:r>
                  <w:r>
                    <w:rPr>
                      <w:rFonts w:ascii="Times New Roman" w:cs="Times New Roman"/>
                      <w:kern w:val="2"/>
                      <w:sz w:val="21"/>
                      <w:szCs w:val="21"/>
                    </w:rPr>
                    <w:t>m</w:t>
                  </w:r>
                  <w:r>
                    <w:rPr>
                      <w:rFonts w:ascii="Times New Roman" w:cs="Times New Roman" w:hint="eastAsia"/>
                      <w:kern w:val="2"/>
                      <w:sz w:val="21"/>
                      <w:szCs w:val="21"/>
                      <w:vertAlign w:val="superscript"/>
                    </w:rPr>
                    <w:t>2</w:t>
                  </w:r>
                  <w:r>
                    <w:rPr>
                      <w:rFonts w:ascii="Times New Roman" w:cs="Times New Roman" w:hint="eastAsia"/>
                      <w:kern w:val="2"/>
                      <w:sz w:val="21"/>
                      <w:szCs w:val="21"/>
                    </w:rPr>
                    <w:t>，用于污泥暂存</w:t>
                  </w:r>
                </w:p>
              </w:tc>
              <w:tc>
                <w:tcPr>
                  <w:tcW w:w="0" w:type="auto"/>
                  <w:vAlign w:val="center"/>
                </w:tcPr>
                <w:p w14:paraId="17544033" w14:textId="77777777" w:rsidR="00DA7795" w:rsidRDefault="000115F9">
                  <w:pPr>
                    <w:spacing w:line="276" w:lineRule="auto"/>
                    <w:jc w:val="center"/>
                    <w:rPr>
                      <w:rFonts w:ascii="Times New Roman" w:hAnsi="Times New Roman" w:cs="Times New Roman"/>
                      <w:bCs/>
                      <w:kern w:val="2"/>
                      <w:sz w:val="21"/>
                      <w:szCs w:val="21"/>
                    </w:rPr>
                  </w:pPr>
                  <w:bookmarkStart w:id="124" w:name="OLE_LINK79"/>
                  <w:bookmarkStart w:id="125" w:name="OLE_LINK78"/>
                  <w:r>
                    <w:rPr>
                      <w:rFonts w:ascii="Times New Roman" w:cs="Times New Roman" w:hint="eastAsia"/>
                      <w:kern w:val="2"/>
                      <w:sz w:val="21"/>
                      <w:szCs w:val="21"/>
                    </w:rPr>
                    <w:t>新建</w:t>
                  </w:r>
                  <w:bookmarkEnd w:id="124"/>
                  <w:bookmarkEnd w:id="125"/>
                </w:p>
              </w:tc>
            </w:tr>
            <w:tr w:rsidR="00DA7795" w14:paraId="3F9E66F5" w14:textId="77777777">
              <w:trPr>
                <w:jc w:val="center"/>
              </w:trPr>
              <w:tc>
                <w:tcPr>
                  <w:tcW w:w="170" w:type="pct"/>
                  <w:vMerge/>
                  <w:vAlign w:val="center"/>
                </w:tcPr>
                <w:p w14:paraId="3D2BD5E9" w14:textId="77777777" w:rsidR="00DA7795" w:rsidRDefault="00DA7795">
                  <w:pPr>
                    <w:spacing w:line="276" w:lineRule="auto"/>
                    <w:jc w:val="center"/>
                    <w:rPr>
                      <w:rFonts w:ascii="Times New Roman" w:hAnsi="Times New Roman" w:cs="Times New Roman"/>
                      <w:bCs/>
                      <w:kern w:val="2"/>
                      <w:sz w:val="21"/>
                      <w:szCs w:val="21"/>
                    </w:rPr>
                  </w:pPr>
                </w:p>
              </w:tc>
              <w:tc>
                <w:tcPr>
                  <w:tcW w:w="936" w:type="pct"/>
                  <w:gridSpan w:val="2"/>
                  <w:vAlign w:val="center"/>
                </w:tcPr>
                <w:p w14:paraId="55BA3092"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化学品暂存区</w:t>
                  </w:r>
                </w:p>
              </w:tc>
              <w:tc>
                <w:tcPr>
                  <w:tcW w:w="899" w:type="pct"/>
                  <w:vAlign w:val="center"/>
                </w:tcPr>
                <w:p w14:paraId="62E64494" w14:textId="77777777" w:rsidR="00DA7795" w:rsidRDefault="000115F9">
                  <w:pPr>
                    <w:spacing w:line="276" w:lineRule="auto"/>
                    <w:jc w:val="center"/>
                    <w:rPr>
                      <w:rFonts w:ascii="Times New Roman" w:cs="Times New Roman"/>
                      <w:kern w:val="2"/>
                      <w:sz w:val="21"/>
                      <w:szCs w:val="21"/>
                      <w:vertAlign w:val="superscript"/>
                    </w:rPr>
                  </w:pPr>
                  <w:r>
                    <w:rPr>
                      <w:rFonts w:ascii="Times New Roman" w:cs="Times New Roman" w:hint="eastAsia"/>
                      <w:kern w:val="2"/>
                      <w:sz w:val="21"/>
                      <w:szCs w:val="21"/>
                      <w:vertAlign w:val="superscript"/>
                    </w:rPr>
                    <w:t>/</w:t>
                  </w:r>
                </w:p>
              </w:tc>
              <w:tc>
                <w:tcPr>
                  <w:tcW w:w="0" w:type="auto"/>
                  <w:vAlign w:val="center"/>
                </w:tcPr>
                <w:p w14:paraId="36E1BF0D" w14:textId="77777777" w:rsidR="00DA7795" w:rsidRDefault="000115F9">
                  <w:pPr>
                    <w:spacing w:line="276" w:lineRule="auto"/>
                    <w:jc w:val="center"/>
                    <w:rPr>
                      <w:rFonts w:ascii="Times New Roman" w:cs="Times New Roman"/>
                      <w:kern w:val="2"/>
                      <w:sz w:val="21"/>
                      <w:szCs w:val="21"/>
                    </w:rPr>
                  </w:pPr>
                  <w:r>
                    <w:rPr>
                      <w:rFonts w:ascii="Times New Roman" w:cs="Times New Roman"/>
                      <w:kern w:val="2"/>
                      <w:sz w:val="21"/>
                      <w:szCs w:val="21"/>
                    </w:rPr>
                    <w:t>位于</w:t>
                  </w:r>
                  <w:r>
                    <w:rPr>
                      <w:rFonts w:ascii="Times New Roman" w:cs="Times New Roman" w:hint="eastAsia"/>
                      <w:kern w:val="2"/>
                      <w:sz w:val="21"/>
                      <w:szCs w:val="21"/>
                    </w:rPr>
                    <w:t>固定料仓南部</w:t>
                  </w:r>
                  <w:r>
                    <w:rPr>
                      <w:rFonts w:ascii="Times New Roman" w:cs="Times New Roman"/>
                      <w:kern w:val="2"/>
                      <w:sz w:val="21"/>
                      <w:szCs w:val="21"/>
                    </w:rPr>
                    <w:t>，</w:t>
                  </w:r>
                  <w:r>
                    <w:rPr>
                      <w:rFonts w:ascii="Times New Roman" w:cs="Times New Roman" w:hint="eastAsia"/>
                      <w:kern w:val="2"/>
                      <w:sz w:val="21"/>
                      <w:szCs w:val="21"/>
                    </w:rPr>
                    <w:t>占地</w:t>
                  </w:r>
                  <w:r>
                    <w:rPr>
                      <w:rFonts w:ascii="Times New Roman" w:cs="Times New Roman"/>
                      <w:kern w:val="2"/>
                      <w:sz w:val="21"/>
                      <w:szCs w:val="21"/>
                    </w:rPr>
                    <w:t>面积</w:t>
                  </w:r>
                  <w:r>
                    <w:rPr>
                      <w:rFonts w:ascii="Times New Roman" w:cs="Times New Roman" w:hint="eastAsia"/>
                      <w:kern w:val="2"/>
                      <w:sz w:val="21"/>
                      <w:szCs w:val="21"/>
                    </w:rPr>
                    <w:t>20</w:t>
                  </w:r>
                  <w:r>
                    <w:rPr>
                      <w:rFonts w:ascii="Times New Roman" w:cs="Times New Roman"/>
                      <w:kern w:val="2"/>
                      <w:sz w:val="21"/>
                      <w:szCs w:val="21"/>
                    </w:rPr>
                    <w:t>m</w:t>
                  </w:r>
                  <w:r>
                    <w:rPr>
                      <w:rFonts w:ascii="Times New Roman" w:cs="Times New Roman" w:hint="eastAsia"/>
                      <w:kern w:val="2"/>
                      <w:sz w:val="21"/>
                      <w:szCs w:val="21"/>
                      <w:vertAlign w:val="superscript"/>
                    </w:rPr>
                    <w:t>2</w:t>
                  </w:r>
                </w:p>
              </w:tc>
              <w:tc>
                <w:tcPr>
                  <w:tcW w:w="0" w:type="auto"/>
                  <w:vAlign w:val="center"/>
                </w:tcPr>
                <w:p w14:paraId="0D6B3509" w14:textId="77777777" w:rsidR="00DA7795" w:rsidRDefault="000115F9">
                  <w:pPr>
                    <w:spacing w:line="276" w:lineRule="auto"/>
                    <w:jc w:val="center"/>
                    <w:rPr>
                      <w:rFonts w:ascii="Times New Roman" w:cs="Times New Roman"/>
                      <w:kern w:val="2"/>
                      <w:sz w:val="21"/>
                      <w:szCs w:val="21"/>
                    </w:rPr>
                  </w:pPr>
                  <w:r>
                    <w:rPr>
                      <w:rFonts w:ascii="Times New Roman" w:cs="Times New Roman"/>
                      <w:kern w:val="2"/>
                      <w:sz w:val="21"/>
                      <w:szCs w:val="21"/>
                    </w:rPr>
                    <w:t>位于</w:t>
                  </w:r>
                  <w:r>
                    <w:rPr>
                      <w:rFonts w:ascii="Times New Roman" w:cs="Times New Roman" w:hint="eastAsia"/>
                      <w:kern w:val="2"/>
                      <w:sz w:val="21"/>
                      <w:szCs w:val="21"/>
                    </w:rPr>
                    <w:t>固定料仓南部</w:t>
                  </w:r>
                  <w:r>
                    <w:rPr>
                      <w:rFonts w:ascii="Times New Roman" w:cs="Times New Roman"/>
                      <w:kern w:val="2"/>
                      <w:sz w:val="21"/>
                      <w:szCs w:val="21"/>
                    </w:rPr>
                    <w:t>，</w:t>
                  </w:r>
                  <w:r>
                    <w:rPr>
                      <w:rFonts w:ascii="Times New Roman" w:cs="Times New Roman" w:hint="eastAsia"/>
                      <w:kern w:val="2"/>
                      <w:sz w:val="21"/>
                      <w:szCs w:val="21"/>
                    </w:rPr>
                    <w:t>占地</w:t>
                  </w:r>
                  <w:r>
                    <w:rPr>
                      <w:rFonts w:ascii="Times New Roman" w:cs="Times New Roman"/>
                      <w:kern w:val="2"/>
                      <w:sz w:val="21"/>
                      <w:szCs w:val="21"/>
                    </w:rPr>
                    <w:t>面积</w:t>
                  </w:r>
                  <w:r>
                    <w:rPr>
                      <w:rFonts w:ascii="Times New Roman" w:cs="Times New Roman" w:hint="eastAsia"/>
                      <w:kern w:val="2"/>
                      <w:sz w:val="21"/>
                      <w:szCs w:val="21"/>
                    </w:rPr>
                    <w:t>20</w:t>
                  </w:r>
                  <w:r>
                    <w:rPr>
                      <w:rFonts w:ascii="Times New Roman" w:cs="Times New Roman"/>
                      <w:kern w:val="2"/>
                      <w:sz w:val="21"/>
                      <w:szCs w:val="21"/>
                    </w:rPr>
                    <w:t>m</w:t>
                  </w:r>
                  <w:r>
                    <w:rPr>
                      <w:rFonts w:ascii="Times New Roman" w:cs="Times New Roman" w:hint="eastAsia"/>
                      <w:kern w:val="2"/>
                      <w:sz w:val="21"/>
                      <w:szCs w:val="21"/>
                      <w:vertAlign w:val="superscript"/>
                    </w:rPr>
                    <w:t>2</w:t>
                  </w:r>
                </w:p>
              </w:tc>
              <w:tc>
                <w:tcPr>
                  <w:tcW w:w="0" w:type="auto"/>
                  <w:vAlign w:val="center"/>
                </w:tcPr>
                <w:p w14:paraId="64DE4F8B" w14:textId="77777777" w:rsidR="00DA7795" w:rsidRDefault="000115F9">
                  <w:pPr>
                    <w:spacing w:line="276" w:lineRule="auto"/>
                    <w:jc w:val="center"/>
                    <w:rPr>
                      <w:rFonts w:ascii="Times New Roman" w:hAnsi="Times New Roman" w:cs="Times New Roman"/>
                      <w:bCs/>
                      <w:kern w:val="2"/>
                      <w:sz w:val="21"/>
                      <w:szCs w:val="21"/>
                    </w:rPr>
                  </w:pPr>
                  <w:r>
                    <w:rPr>
                      <w:rFonts w:ascii="Times New Roman" w:cs="Times New Roman" w:hint="eastAsia"/>
                      <w:kern w:val="2"/>
                      <w:sz w:val="21"/>
                      <w:szCs w:val="21"/>
                    </w:rPr>
                    <w:t>新建</w:t>
                  </w:r>
                </w:p>
              </w:tc>
            </w:tr>
            <w:tr w:rsidR="00DA7795" w14:paraId="608F5CB1" w14:textId="77777777">
              <w:trPr>
                <w:jc w:val="center"/>
              </w:trPr>
              <w:tc>
                <w:tcPr>
                  <w:tcW w:w="0" w:type="auto"/>
                  <w:vMerge w:val="restart"/>
                  <w:vAlign w:val="center"/>
                </w:tcPr>
                <w:p w14:paraId="3AE08837"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公用工程</w:t>
                  </w:r>
                </w:p>
              </w:tc>
              <w:tc>
                <w:tcPr>
                  <w:tcW w:w="936" w:type="pct"/>
                  <w:gridSpan w:val="2"/>
                  <w:vAlign w:val="center"/>
                </w:tcPr>
                <w:p w14:paraId="52D67D32"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供电</w:t>
                  </w:r>
                </w:p>
              </w:tc>
              <w:tc>
                <w:tcPr>
                  <w:tcW w:w="899" w:type="pct"/>
                  <w:vAlign w:val="center"/>
                </w:tcPr>
                <w:p w14:paraId="098DD17E"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hint="eastAsia"/>
                      <w:kern w:val="2"/>
                      <w:sz w:val="21"/>
                      <w:szCs w:val="21"/>
                    </w:rPr>
                    <w:t>市政</w:t>
                  </w:r>
                  <w:r>
                    <w:rPr>
                      <w:rFonts w:ascii="Times New Roman" w:hAnsi="Times New Roman" w:cs="Times New Roman"/>
                      <w:kern w:val="2"/>
                      <w:sz w:val="21"/>
                      <w:szCs w:val="21"/>
                    </w:rPr>
                    <w:t>电网供电</w:t>
                  </w:r>
                  <w:r>
                    <w:rPr>
                      <w:rFonts w:ascii="Times New Roman" w:hAnsi="Times New Roman" w:cs="Times New Roman"/>
                      <w:bCs/>
                      <w:kern w:val="2"/>
                      <w:sz w:val="21"/>
                      <w:szCs w:val="21"/>
                    </w:rPr>
                    <w:t>，</w:t>
                  </w:r>
                  <w:r>
                    <w:rPr>
                      <w:rFonts w:ascii="Times New Roman" w:hAnsi="Times New Roman" w:cs="Times New Roman"/>
                      <w:bCs/>
                      <w:kern w:val="2"/>
                      <w:sz w:val="21"/>
                      <w:szCs w:val="21"/>
                    </w:rPr>
                    <w:t>125</w:t>
                  </w:r>
                  <w:r>
                    <w:rPr>
                      <w:rFonts w:ascii="Times New Roman" w:hAnsi="Times New Roman" w:cs="Times New Roman"/>
                      <w:bCs/>
                      <w:kern w:val="2"/>
                      <w:sz w:val="21"/>
                      <w:szCs w:val="21"/>
                    </w:rPr>
                    <w:t>万</w:t>
                  </w:r>
                  <w:r>
                    <w:rPr>
                      <w:rFonts w:ascii="Times New Roman" w:hAnsi="Times New Roman" w:cs="Times New Roman"/>
                      <w:bCs/>
                      <w:kern w:val="2"/>
                      <w:sz w:val="21"/>
                      <w:szCs w:val="21"/>
                    </w:rPr>
                    <w:t>kW•h/a</w:t>
                  </w:r>
                </w:p>
              </w:tc>
              <w:tc>
                <w:tcPr>
                  <w:tcW w:w="0" w:type="auto"/>
                  <w:vAlign w:val="center"/>
                </w:tcPr>
                <w:p w14:paraId="20AA7896"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hint="eastAsia"/>
                      <w:kern w:val="2"/>
                      <w:sz w:val="21"/>
                      <w:szCs w:val="21"/>
                    </w:rPr>
                    <w:t>市政</w:t>
                  </w:r>
                  <w:r>
                    <w:rPr>
                      <w:rFonts w:ascii="Times New Roman" w:hAnsi="Times New Roman" w:cs="Times New Roman"/>
                      <w:kern w:val="2"/>
                      <w:sz w:val="21"/>
                      <w:szCs w:val="21"/>
                    </w:rPr>
                    <w:t>电网供电</w:t>
                  </w:r>
                  <w:r>
                    <w:rPr>
                      <w:rFonts w:ascii="Times New Roman" w:hAnsi="Times New Roman" w:cs="Times New Roman" w:hint="eastAsia"/>
                      <w:kern w:val="2"/>
                      <w:sz w:val="21"/>
                      <w:szCs w:val="21"/>
                    </w:rPr>
                    <w:t>，新增</w:t>
                  </w:r>
                  <w:r>
                    <w:rPr>
                      <w:rFonts w:ascii="Times New Roman" w:hAnsi="Times New Roman" w:cs="Times New Roman"/>
                      <w:bCs/>
                      <w:kern w:val="2"/>
                      <w:sz w:val="21"/>
                      <w:szCs w:val="21"/>
                    </w:rPr>
                    <w:t>用电量</w:t>
                  </w:r>
                  <w:r>
                    <w:rPr>
                      <w:rFonts w:ascii="Times New Roman" w:hAnsi="Times New Roman" w:cs="Times New Roman" w:hint="eastAsia"/>
                      <w:kern w:val="2"/>
                      <w:sz w:val="21"/>
                      <w:szCs w:val="21"/>
                    </w:rPr>
                    <w:t>50</w:t>
                  </w:r>
                  <w:r>
                    <w:rPr>
                      <w:rFonts w:ascii="Times New Roman" w:hAnsi="Times New Roman" w:cs="Times New Roman"/>
                      <w:kern w:val="2"/>
                      <w:sz w:val="21"/>
                      <w:szCs w:val="21"/>
                    </w:rPr>
                    <w:t>万</w:t>
                  </w:r>
                  <w:r>
                    <w:rPr>
                      <w:rFonts w:ascii="Times New Roman" w:hAnsi="Times New Roman" w:cs="Times New Roman" w:hint="eastAsia"/>
                      <w:kern w:val="2"/>
                      <w:sz w:val="21"/>
                      <w:szCs w:val="21"/>
                    </w:rPr>
                    <w:t>kW</w:t>
                  </w:r>
                  <w:r>
                    <w:rPr>
                      <w:rFonts w:ascii="Times New Roman" w:hAnsi="Times New Roman" w:cs="Times New Roman"/>
                      <w:bCs/>
                      <w:kern w:val="2"/>
                      <w:sz w:val="21"/>
                      <w:szCs w:val="21"/>
                    </w:rPr>
                    <w:t>·h/a</w:t>
                  </w:r>
                </w:p>
              </w:tc>
              <w:tc>
                <w:tcPr>
                  <w:tcW w:w="0" w:type="auto"/>
                  <w:vAlign w:val="center"/>
                </w:tcPr>
                <w:p w14:paraId="46E0D39B"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hint="eastAsia"/>
                      <w:kern w:val="2"/>
                      <w:sz w:val="21"/>
                      <w:szCs w:val="21"/>
                    </w:rPr>
                    <w:t>市政</w:t>
                  </w:r>
                  <w:r>
                    <w:rPr>
                      <w:rFonts w:ascii="Times New Roman" w:hAnsi="Times New Roman" w:cs="Times New Roman"/>
                      <w:kern w:val="2"/>
                      <w:sz w:val="21"/>
                      <w:szCs w:val="21"/>
                    </w:rPr>
                    <w:t>电网供电</w:t>
                  </w:r>
                  <w:r>
                    <w:rPr>
                      <w:rFonts w:ascii="Times New Roman" w:hAnsi="Times New Roman" w:cs="Times New Roman" w:hint="eastAsia"/>
                      <w:kern w:val="2"/>
                      <w:sz w:val="21"/>
                      <w:szCs w:val="21"/>
                    </w:rPr>
                    <w:t>，总</w:t>
                  </w:r>
                  <w:r>
                    <w:rPr>
                      <w:rFonts w:ascii="Times New Roman" w:hAnsi="Times New Roman" w:cs="Times New Roman"/>
                      <w:bCs/>
                      <w:kern w:val="2"/>
                      <w:sz w:val="21"/>
                      <w:szCs w:val="21"/>
                    </w:rPr>
                    <w:t>用电量</w:t>
                  </w:r>
                  <w:r>
                    <w:rPr>
                      <w:rFonts w:ascii="Times New Roman" w:hAnsi="Times New Roman" w:cs="Times New Roman" w:hint="eastAsia"/>
                      <w:kern w:val="2"/>
                      <w:sz w:val="21"/>
                      <w:szCs w:val="21"/>
                    </w:rPr>
                    <w:t>175</w:t>
                  </w:r>
                  <w:r>
                    <w:rPr>
                      <w:rFonts w:ascii="Times New Roman" w:hAnsi="Times New Roman" w:cs="Times New Roman"/>
                      <w:kern w:val="2"/>
                      <w:sz w:val="21"/>
                      <w:szCs w:val="21"/>
                    </w:rPr>
                    <w:t>万</w:t>
                  </w:r>
                  <w:r>
                    <w:rPr>
                      <w:rFonts w:ascii="Times New Roman" w:hAnsi="Times New Roman" w:cs="Times New Roman" w:hint="eastAsia"/>
                      <w:kern w:val="2"/>
                      <w:sz w:val="21"/>
                      <w:szCs w:val="21"/>
                    </w:rPr>
                    <w:t>kW</w:t>
                  </w:r>
                  <w:r>
                    <w:rPr>
                      <w:rFonts w:ascii="Times New Roman" w:hAnsi="Times New Roman" w:cs="Times New Roman"/>
                      <w:bCs/>
                      <w:kern w:val="2"/>
                      <w:sz w:val="21"/>
                      <w:szCs w:val="21"/>
                    </w:rPr>
                    <w:t>·h/a</w:t>
                  </w:r>
                </w:p>
              </w:tc>
              <w:tc>
                <w:tcPr>
                  <w:tcW w:w="0" w:type="auto"/>
                  <w:vAlign w:val="center"/>
                </w:tcPr>
                <w:p w14:paraId="3A22B53B"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依托现有</w:t>
                  </w:r>
                  <w:r>
                    <w:rPr>
                      <w:rFonts w:ascii="Times New Roman" w:hAnsi="Times New Roman" w:cs="Times New Roman" w:hint="eastAsia"/>
                      <w:kern w:val="2"/>
                      <w:sz w:val="21"/>
                      <w:szCs w:val="21"/>
                    </w:rPr>
                    <w:t>市政</w:t>
                  </w:r>
                  <w:r>
                    <w:rPr>
                      <w:rFonts w:ascii="Times New Roman" w:hAnsi="Times New Roman" w:cs="Times New Roman"/>
                      <w:kern w:val="2"/>
                      <w:sz w:val="21"/>
                      <w:szCs w:val="21"/>
                    </w:rPr>
                    <w:t>电网</w:t>
                  </w:r>
                </w:p>
              </w:tc>
            </w:tr>
            <w:tr w:rsidR="00DA7795" w14:paraId="77F674A9" w14:textId="77777777">
              <w:trPr>
                <w:jc w:val="center"/>
              </w:trPr>
              <w:tc>
                <w:tcPr>
                  <w:tcW w:w="0" w:type="auto"/>
                  <w:vMerge/>
                  <w:vAlign w:val="center"/>
                </w:tcPr>
                <w:p w14:paraId="76E3DE58" w14:textId="77777777" w:rsidR="00DA7795" w:rsidRDefault="00DA7795">
                  <w:pPr>
                    <w:spacing w:line="276" w:lineRule="auto"/>
                    <w:jc w:val="center"/>
                    <w:rPr>
                      <w:rFonts w:ascii="Times New Roman" w:hAnsi="Times New Roman" w:cs="Times New Roman"/>
                      <w:bCs/>
                      <w:kern w:val="2"/>
                      <w:sz w:val="21"/>
                      <w:szCs w:val="21"/>
                    </w:rPr>
                  </w:pPr>
                </w:p>
              </w:tc>
              <w:tc>
                <w:tcPr>
                  <w:tcW w:w="936" w:type="pct"/>
                  <w:gridSpan w:val="2"/>
                  <w:vAlign w:val="center"/>
                </w:tcPr>
                <w:p w14:paraId="1ED5D353"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给水</w:t>
                  </w:r>
                </w:p>
              </w:tc>
              <w:tc>
                <w:tcPr>
                  <w:tcW w:w="899" w:type="pct"/>
                  <w:vAlign w:val="center"/>
                </w:tcPr>
                <w:p w14:paraId="0C18ECA6"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市政供水</w:t>
                  </w:r>
                  <w:r>
                    <w:rPr>
                      <w:rFonts w:ascii="Times New Roman" w:hAnsi="Times New Roman" w:cs="Times New Roman" w:hint="eastAsia"/>
                      <w:bCs/>
                      <w:kern w:val="2"/>
                      <w:sz w:val="21"/>
                      <w:szCs w:val="21"/>
                    </w:rPr>
                    <w:t>，用水量</w:t>
                  </w:r>
                  <w:r>
                    <w:rPr>
                      <w:rFonts w:ascii="Times New Roman" w:hAnsi="Times New Roman" w:cs="Times New Roman" w:hint="eastAsia"/>
                      <w:bCs/>
                      <w:kern w:val="2"/>
                      <w:sz w:val="21"/>
                      <w:szCs w:val="21"/>
                    </w:rPr>
                    <w:t>245.7m</w:t>
                  </w:r>
                  <w:r>
                    <w:rPr>
                      <w:rFonts w:ascii="Times New Roman" w:hAnsi="Times New Roman" w:cs="Times New Roman" w:hint="eastAsia"/>
                      <w:bCs/>
                      <w:kern w:val="2"/>
                      <w:sz w:val="21"/>
                      <w:szCs w:val="21"/>
                      <w:vertAlign w:val="superscript"/>
                    </w:rPr>
                    <w:t>3</w:t>
                  </w:r>
                  <w:r>
                    <w:rPr>
                      <w:rFonts w:ascii="Times New Roman" w:hAnsi="Times New Roman" w:cs="Times New Roman" w:hint="eastAsia"/>
                      <w:bCs/>
                      <w:kern w:val="2"/>
                      <w:sz w:val="21"/>
                      <w:szCs w:val="21"/>
                    </w:rPr>
                    <w:t>/d</w:t>
                  </w:r>
                </w:p>
              </w:tc>
              <w:tc>
                <w:tcPr>
                  <w:tcW w:w="0" w:type="auto"/>
                  <w:vAlign w:val="center"/>
                </w:tcPr>
                <w:p w14:paraId="333B5973" w14:textId="77777777" w:rsidR="00DA7795" w:rsidRDefault="000115F9">
                  <w:pPr>
                    <w:pStyle w:val="13"/>
                    <w:spacing w:line="276" w:lineRule="auto"/>
                    <w:jc w:val="center"/>
                    <w:rPr>
                      <w:bCs/>
                    </w:rPr>
                  </w:pPr>
                  <w:r>
                    <w:rPr>
                      <w:rFonts w:ascii="宋体" w:hAnsi="宋体" w:hint="eastAsia"/>
                      <w:bCs/>
                    </w:rPr>
                    <w:t>市政供水，</w:t>
                  </w:r>
                  <w:r>
                    <w:rPr>
                      <w:rFonts w:hint="eastAsia"/>
                    </w:rPr>
                    <w:t>新增用水量</w:t>
                  </w:r>
                  <w:r>
                    <w:rPr>
                      <w:rFonts w:hint="eastAsia"/>
                      <w:bCs/>
                    </w:rPr>
                    <w:t>86.08m</w:t>
                  </w:r>
                  <w:r>
                    <w:rPr>
                      <w:rFonts w:hint="eastAsia"/>
                      <w:bCs/>
                      <w:vertAlign w:val="superscript"/>
                    </w:rPr>
                    <w:t>3</w:t>
                  </w:r>
                  <w:r>
                    <w:rPr>
                      <w:bCs/>
                    </w:rPr>
                    <w:t>/d</w:t>
                  </w:r>
                </w:p>
              </w:tc>
              <w:tc>
                <w:tcPr>
                  <w:tcW w:w="0" w:type="auto"/>
                  <w:vAlign w:val="center"/>
                </w:tcPr>
                <w:p w14:paraId="06E34CA6" w14:textId="77777777" w:rsidR="00DA7795" w:rsidRDefault="000115F9">
                  <w:pPr>
                    <w:pStyle w:val="13"/>
                    <w:spacing w:line="276" w:lineRule="auto"/>
                    <w:jc w:val="center"/>
                    <w:rPr>
                      <w:bCs/>
                    </w:rPr>
                  </w:pPr>
                  <w:r>
                    <w:rPr>
                      <w:rFonts w:ascii="宋体" w:hAnsi="宋体" w:hint="eastAsia"/>
                      <w:bCs/>
                    </w:rPr>
                    <w:t>市政供水，</w:t>
                  </w:r>
                  <w:r>
                    <w:rPr>
                      <w:rFonts w:hint="eastAsia"/>
                    </w:rPr>
                    <w:t>总用水量</w:t>
                  </w:r>
                  <w:r>
                    <w:rPr>
                      <w:rFonts w:hint="eastAsia"/>
                      <w:bCs/>
                    </w:rPr>
                    <w:t>331.78m</w:t>
                  </w:r>
                  <w:r>
                    <w:rPr>
                      <w:rFonts w:hint="eastAsia"/>
                      <w:bCs/>
                      <w:vertAlign w:val="superscript"/>
                    </w:rPr>
                    <w:t>3</w:t>
                  </w:r>
                  <w:r>
                    <w:rPr>
                      <w:bCs/>
                    </w:rPr>
                    <w:t>/</w:t>
                  </w:r>
                  <w:r>
                    <w:rPr>
                      <w:rFonts w:hint="eastAsia"/>
                      <w:bCs/>
                    </w:rPr>
                    <w:t>d</w:t>
                  </w:r>
                </w:p>
              </w:tc>
              <w:tc>
                <w:tcPr>
                  <w:tcW w:w="0" w:type="auto"/>
                  <w:vAlign w:val="center"/>
                </w:tcPr>
                <w:p w14:paraId="590034CD" w14:textId="77777777" w:rsidR="00DA7795" w:rsidRDefault="000115F9">
                  <w:pPr>
                    <w:pStyle w:val="13"/>
                    <w:spacing w:line="276" w:lineRule="auto"/>
                    <w:jc w:val="center"/>
                  </w:pPr>
                  <w:r>
                    <w:rPr>
                      <w:bCs/>
                    </w:rPr>
                    <w:t>依托</w:t>
                  </w:r>
                  <w:r>
                    <w:rPr>
                      <w:rFonts w:ascii="宋体" w:hAnsi="宋体" w:hint="eastAsia"/>
                      <w:bCs/>
                    </w:rPr>
                    <w:t>现有市政供水</w:t>
                  </w:r>
                </w:p>
              </w:tc>
            </w:tr>
            <w:tr w:rsidR="00DA7795" w14:paraId="0DB5CD0F" w14:textId="77777777">
              <w:trPr>
                <w:jc w:val="center"/>
              </w:trPr>
              <w:tc>
                <w:tcPr>
                  <w:tcW w:w="0" w:type="auto"/>
                  <w:vMerge/>
                  <w:vAlign w:val="center"/>
                </w:tcPr>
                <w:p w14:paraId="44E66F94" w14:textId="77777777" w:rsidR="00DA7795" w:rsidRDefault="00DA7795">
                  <w:pPr>
                    <w:spacing w:line="276" w:lineRule="auto"/>
                    <w:jc w:val="center"/>
                    <w:rPr>
                      <w:rFonts w:ascii="Times New Roman" w:hAnsi="Times New Roman" w:cs="Times New Roman"/>
                      <w:bCs/>
                      <w:kern w:val="2"/>
                      <w:sz w:val="21"/>
                      <w:szCs w:val="21"/>
                    </w:rPr>
                  </w:pPr>
                </w:p>
              </w:tc>
              <w:tc>
                <w:tcPr>
                  <w:tcW w:w="936" w:type="pct"/>
                  <w:gridSpan w:val="2"/>
                  <w:vAlign w:val="center"/>
                </w:tcPr>
                <w:p w14:paraId="57536817"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排水</w:t>
                  </w:r>
                </w:p>
              </w:tc>
              <w:tc>
                <w:tcPr>
                  <w:tcW w:w="899" w:type="pct"/>
                  <w:vAlign w:val="center"/>
                </w:tcPr>
                <w:p w14:paraId="35CD26B4" w14:textId="77777777" w:rsidR="00DA7795" w:rsidRDefault="000115F9">
                  <w:pPr>
                    <w:rPr>
                      <w:rFonts w:ascii="Times New Roman" w:hAnsi="Times New Roman" w:cs="Times New Roman"/>
                      <w:bCs/>
                      <w:kern w:val="2"/>
                      <w:sz w:val="21"/>
                      <w:szCs w:val="21"/>
                    </w:rPr>
                  </w:pPr>
                  <w:r>
                    <w:rPr>
                      <w:rFonts w:ascii="Times New Roman" w:hAnsi="Times New Roman" w:cs="Times New Roman"/>
                      <w:bCs/>
                      <w:kern w:val="2"/>
                      <w:sz w:val="21"/>
                      <w:szCs w:val="21"/>
                    </w:rPr>
                    <w:t>生活污水经化粪池处理后，用于农田灌溉；脱硫废水经沉淀池沉淀后循环使用，定期注入新鲜水，不外排</w:t>
                  </w:r>
                </w:p>
              </w:tc>
              <w:tc>
                <w:tcPr>
                  <w:tcW w:w="0" w:type="auto"/>
                  <w:vAlign w:val="center"/>
                </w:tcPr>
                <w:p w14:paraId="1A5293E5"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新增车辆清洗废水，依托现有沉淀池三级沉淀后，回用于车辆清洗，新增生活污水依托现有化粪池处理后，</w:t>
                  </w:r>
                  <w:r>
                    <w:rPr>
                      <w:rFonts w:ascii="Times New Roman" w:hAnsi="Times New Roman" w:cs="Times New Roman" w:hint="eastAsia"/>
                      <w:kern w:val="2"/>
                      <w:sz w:val="21"/>
                      <w:szCs w:val="21"/>
                    </w:rPr>
                    <w:t>委托淮南市顺通</w:t>
                  </w:r>
                  <w:r>
                    <w:rPr>
                      <w:rFonts w:ascii="Times New Roman" w:hAnsi="Times New Roman" w:cs="Times New Roman" w:hint="eastAsia"/>
                      <w:kern w:val="2"/>
                      <w:sz w:val="21"/>
                      <w:szCs w:val="21"/>
                    </w:rPr>
                    <w:lastRenderedPageBreak/>
                    <w:t>污水处理有限责任公司抽取，送至潘集顺通污水处理厂处理，不外排</w:t>
                  </w:r>
                </w:p>
              </w:tc>
              <w:tc>
                <w:tcPr>
                  <w:tcW w:w="0" w:type="auto"/>
                  <w:vAlign w:val="center"/>
                </w:tcPr>
                <w:p w14:paraId="6D007D1F"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lastRenderedPageBreak/>
                    <w:t>车辆清洗废水通过沉淀池三级沉淀后，回用于车辆清洗；</w:t>
                  </w:r>
                </w:p>
                <w:p w14:paraId="46CD12A9"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生活污水经化粪池处理后，</w:t>
                  </w:r>
                  <w:r>
                    <w:rPr>
                      <w:rFonts w:ascii="Times New Roman" w:hAnsi="Times New Roman" w:cs="Times New Roman" w:hint="eastAsia"/>
                      <w:kern w:val="2"/>
                      <w:sz w:val="21"/>
                      <w:szCs w:val="21"/>
                    </w:rPr>
                    <w:t>委托淮南市顺通污水</w:t>
                  </w:r>
                  <w:r>
                    <w:rPr>
                      <w:rFonts w:ascii="Times New Roman" w:hAnsi="Times New Roman" w:cs="Times New Roman" w:hint="eastAsia"/>
                      <w:kern w:val="2"/>
                      <w:sz w:val="21"/>
                      <w:szCs w:val="21"/>
                    </w:rPr>
                    <w:lastRenderedPageBreak/>
                    <w:t>处理有限责任公司抽取，送至潘集顺通污水处理厂处理，不外排；</w:t>
                  </w:r>
                  <w:r>
                    <w:rPr>
                      <w:rFonts w:ascii="Times New Roman" w:hAnsi="Times New Roman" w:cs="Times New Roman"/>
                      <w:bCs/>
                      <w:kern w:val="2"/>
                      <w:sz w:val="21"/>
                      <w:szCs w:val="21"/>
                    </w:rPr>
                    <w:t>脱硫废水经沉淀池沉淀后循环使用，定期注入新鲜水，不外排</w:t>
                  </w:r>
                </w:p>
              </w:tc>
              <w:tc>
                <w:tcPr>
                  <w:tcW w:w="0" w:type="auto"/>
                  <w:vAlign w:val="center"/>
                </w:tcPr>
                <w:p w14:paraId="4451B5BC"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lastRenderedPageBreak/>
                    <w:t>新增车辆清洗废水，依托现有沉淀池三级沉淀后，回用于车辆清洗，新增生活污水依托现有化粪池处理后，</w:t>
                  </w:r>
                  <w:r>
                    <w:rPr>
                      <w:rFonts w:ascii="Times New Roman" w:hAnsi="Times New Roman" w:cs="Times New Roman" w:hint="eastAsia"/>
                      <w:kern w:val="2"/>
                      <w:sz w:val="21"/>
                      <w:szCs w:val="21"/>
                    </w:rPr>
                    <w:t>委托淮南市顺通污水处理有</w:t>
                  </w:r>
                  <w:r>
                    <w:rPr>
                      <w:rFonts w:ascii="Times New Roman" w:hAnsi="Times New Roman" w:cs="Times New Roman" w:hint="eastAsia"/>
                      <w:kern w:val="2"/>
                      <w:sz w:val="21"/>
                      <w:szCs w:val="21"/>
                    </w:rPr>
                    <w:lastRenderedPageBreak/>
                    <w:t>限责任公司抽取，送至潘集顺通污水处理厂处理，不外排</w:t>
                  </w:r>
                </w:p>
              </w:tc>
            </w:tr>
            <w:tr w:rsidR="00DA7795" w14:paraId="68A3AD33" w14:textId="77777777">
              <w:trPr>
                <w:jc w:val="center"/>
              </w:trPr>
              <w:tc>
                <w:tcPr>
                  <w:tcW w:w="0" w:type="auto"/>
                  <w:vMerge w:val="restart"/>
                  <w:vAlign w:val="center"/>
                </w:tcPr>
                <w:p w14:paraId="1288712C"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lastRenderedPageBreak/>
                    <w:t>环保工程</w:t>
                  </w:r>
                </w:p>
              </w:tc>
              <w:tc>
                <w:tcPr>
                  <w:tcW w:w="936" w:type="pct"/>
                  <w:gridSpan w:val="2"/>
                  <w:vMerge w:val="restart"/>
                  <w:vAlign w:val="center"/>
                </w:tcPr>
                <w:p w14:paraId="176A6BB8"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废气</w:t>
                  </w:r>
                </w:p>
              </w:tc>
              <w:tc>
                <w:tcPr>
                  <w:tcW w:w="899" w:type="pct"/>
                  <w:vAlign w:val="center"/>
                </w:tcPr>
                <w:p w14:paraId="68B3374D" w14:textId="77777777" w:rsidR="00DA7795" w:rsidRDefault="000115F9">
                  <w:pPr>
                    <w:autoSpaceDE w:val="0"/>
                    <w:autoSpaceDN w:val="0"/>
                    <w:spacing w:line="276" w:lineRule="auto"/>
                    <w:jc w:val="center"/>
                    <w:rPr>
                      <w:rFonts w:ascii="Times New Roman" w:hAnsi="Times New Roman" w:cs="Times New Roman"/>
                      <w:bCs/>
                      <w:kern w:val="2"/>
                      <w:sz w:val="21"/>
                      <w:szCs w:val="21"/>
                    </w:rPr>
                  </w:pPr>
                  <w:r>
                    <w:rPr>
                      <w:rFonts w:ascii="Times New Roman" w:cs="Times New Roman" w:hint="eastAsia"/>
                      <w:b/>
                      <w:bCs/>
                      <w:kern w:val="2"/>
                      <w:sz w:val="21"/>
                      <w:szCs w:val="21"/>
                    </w:rPr>
                    <w:t>卸料</w:t>
                  </w:r>
                  <w:r>
                    <w:rPr>
                      <w:rFonts w:ascii="Times New Roman" w:cs="Times New Roman"/>
                      <w:b/>
                      <w:bCs/>
                      <w:kern w:val="2"/>
                      <w:sz w:val="21"/>
                      <w:szCs w:val="21"/>
                    </w:rPr>
                    <w:t>粉尘</w:t>
                  </w:r>
                  <w:r>
                    <w:rPr>
                      <w:rFonts w:ascii="Times New Roman" w:cs="Times New Roman" w:hint="eastAsia"/>
                      <w:b/>
                      <w:bCs/>
                      <w:kern w:val="2"/>
                      <w:sz w:val="21"/>
                      <w:szCs w:val="21"/>
                    </w:rPr>
                    <w:t>：</w:t>
                  </w:r>
                  <w:r>
                    <w:rPr>
                      <w:rFonts w:ascii="Times New Roman" w:cs="Times New Roman" w:hint="eastAsia"/>
                      <w:kern w:val="2"/>
                      <w:sz w:val="21"/>
                      <w:szCs w:val="21"/>
                    </w:rPr>
                    <w:t>料仓</w:t>
                  </w:r>
                  <w:r>
                    <w:rPr>
                      <w:rFonts w:ascii="Times New Roman" w:cs="Times New Roman"/>
                      <w:kern w:val="2"/>
                      <w:sz w:val="21"/>
                      <w:szCs w:val="21"/>
                    </w:rPr>
                    <w:t>内无组织排放</w:t>
                  </w:r>
                  <w:r>
                    <w:rPr>
                      <w:rFonts w:ascii="Times New Roman" w:cs="Times New Roman" w:hint="eastAsia"/>
                      <w:kern w:val="2"/>
                      <w:sz w:val="21"/>
                      <w:szCs w:val="21"/>
                    </w:rPr>
                    <w:t>，</w:t>
                  </w:r>
                  <w:r>
                    <w:rPr>
                      <w:rFonts w:ascii="Times New Roman" w:cs="Times New Roman"/>
                      <w:kern w:val="2"/>
                      <w:sz w:val="21"/>
                      <w:szCs w:val="21"/>
                    </w:rPr>
                    <w:t>喷雾降尘</w:t>
                  </w:r>
                </w:p>
              </w:tc>
              <w:tc>
                <w:tcPr>
                  <w:tcW w:w="0" w:type="auto"/>
                  <w:vAlign w:val="center"/>
                </w:tcPr>
                <w:p w14:paraId="3E5D6D6C" w14:textId="77777777" w:rsidR="00DA7795" w:rsidRDefault="000115F9">
                  <w:pPr>
                    <w:autoSpaceDE w:val="0"/>
                    <w:autoSpaceDN w:val="0"/>
                    <w:spacing w:line="276" w:lineRule="auto"/>
                    <w:jc w:val="center"/>
                    <w:rPr>
                      <w:rFonts w:ascii="Times New Roman" w:hAnsi="Times New Roman" w:cs="Times New Roman"/>
                      <w:bCs/>
                      <w:kern w:val="2"/>
                      <w:sz w:val="21"/>
                      <w:szCs w:val="21"/>
                    </w:rPr>
                  </w:pPr>
                  <w:r>
                    <w:rPr>
                      <w:rFonts w:ascii="Times New Roman" w:cs="Times New Roman" w:hint="eastAsia"/>
                      <w:b/>
                      <w:kern w:val="2"/>
                      <w:sz w:val="21"/>
                      <w:szCs w:val="21"/>
                    </w:rPr>
                    <w:t>卸料</w:t>
                  </w:r>
                  <w:r>
                    <w:rPr>
                      <w:rFonts w:ascii="Times New Roman" w:cs="Times New Roman"/>
                      <w:b/>
                      <w:kern w:val="2"/>
                      <w:sz w:val="21"/>
                      <w:szCs w:val="21"/>
                    </w:rPr>
                    <w:t>粉尘</w:t>
                  </w:r>
                  <w:r>
                    <w:rPr>
                      <w:rFonts w:ascii="Times New Roman" w:cs="Times New Roman" w:hint="eastAsia"/>
                      <w:kern w:val="2"/>
                      <w:sz w:val="21"/>
                      <w:szCs w:val="21"/>
                    </w:rPr>
                    <w:t>：料仓密闭，库</w:t>
                  </w:r>
                  <w:r>
                    <w:rPr>
                      <w:rFonts w:ascii="Times New Roman" w:cs="Times New Roman"/>
                      <w:kern w:val="2"/>
                      <w:sz w:val="21"/>
                      <w:szCs w:val="21"/>
                    </w:rPr>
                    <w:t>内无组织排放</w:t>
                  </w:r>
                  <w:r>
                    <w:rPr>
                      <w:rFonts w:ascii="Times New Roman" w:cs="Times New Roman" w:hint="eastAsia"/>
                      <w:kern w:val="2"/>
                      <w:sz w:val="21"/>
                      <w:szCs w:val="21"/>
                    </w:rPr>
                    <w:t>，</w:t>
                  </w:r>
                  <w:r>
                    <w:rPr>
                      <w:rFonts w:ascii="Times New Roman" w:cs="Times New Roman"/>
                      <w:kern w:val="2"/>
                      <w:sz w:val="21"/>
                      <w:szCs w:val="21"/>
                    </w:rPr>
                    <w:t>喷雾降尘</w:t>
                  </w:r>
                </w:p>
              </w:tc>
              <w:tc>
                <w:tcPr>
                  <w:tcW w:w="0" w:type="auto"/>
                  <w:vAlign w:val="center"/>
                </w:tcPr>
                <w:p w14:paraId="213BAA05" w14:textId="77777777" w:rsidR="00DA7795" w:rsidRDefault="000115F9">
                  <w:pPr>
                    <w:jc w:val="center"/>
                    <w:rPr>
                      <w:rFonts w:ascii="Times New Roman" w:cs="Times New Roman"/>
                      <w:kern w:val="2"/>
                      <w:sz w:val="21"/>
                      <w:szCs w:val="21"/>
                    </w:rPr>
                  </w:pPr>
                  <w:r>
                    <w:rPr>
                      <w:rFonts w:ascii="Times New Roman" w:cs="Times New Roman" w:hint="eastAsia"/>
                      <w:b/>
                      <w:kern w:val="2"/>
                      <w:sz w:val="21"/>
                      <w:szCs w:val="21"/>
                    </w:rPr>
                    <w:t>卸料</w:t>
                  </w:r>
                  <w:r>
                    <w:rPr>
                      <w:rFonts w:ascii="Times New Roman" w:cs="Times New Roman"/>
                      <w:b/>
                      <w:kern w:val="2"/>
                      <w:sz w:val="21"/>
                      <w:szCs w:val="21"/>
                    </w:rPr>
                    <w:t>粉尘</w:t>
                  </w:r>
                  <w:r>
                    <w:rPr>
                      <w:rFonts w:ascii="Times New Roman" w:cs="Times New Roman" w:hint="eastAsia"/>
                      <w:kern w:val="2"/>
                      <w:sz w:val="21"/>
                      <w:szCs w:val="21"/>
                    </w:rPr>
                    <w:t>：料仓密闭，库</w:t>
                  </w:r>
                  <w:r>
                    <w:rPr>
                      <w:rFonts w:ascii="Times New Roman" w:cs="Times New Roman"/>
                      <w:kern w:val="2"/>
                      <w:sz w:val="21"/>
                      <w:szCs w:val="21"/>
                    </w:rPr>
                    <w:t>内无组织排放</w:t>
                  </w:r>
                  <w:r>
                    <w:rPr>
                      <w:rFonts w:ascii="Times New Roman" w:cs="Times New Roman" w:hint="eastAsia"/>
                      <w:kern w:val="2"/>
                      <w:sz w:val="21"/>
                      <w:szCs w:val="21"/>
                    </w:rPr>
                    <w:t>，库内</w:t>
                  </w:r>
                  <w:r>
                    <w:rPr>
                      <w:rFonts w:ascii="Times New Roman" w:cs="Times New Roman"/>
                      <w:kern w:val="2"/>
                      <w:sz w:val="21"/>
                      <w:szCs w:val="21"/>
                    </w:rPr>
                    <w:t>喷雾降尘</w:t>
                  </w:r>
                </w:p>
              </w:tc>
              <w:tc>
                <w:tcPr>
                  <w:tcW w:w="0" w:type="auto"/>
                  <w:vAlign w:val="center"/>
                </w:tcPr>
                <w:p w14:paraId="08F636DF" w14:textId="77777777" w:rsidR="00DA7795" w:rsidRDefault="000115F9">
                  <w:pPr>
                    <w:jc w:val="center"/>
                    <w:rPr>
                      <w:kern w:val="2"/>
                    </w:rPr>
                  </w:pPr>
                  <w:r>
                    <w:rPr>
                      <w:rFonts w:ascii="Times New Roman"/>
                      <w:kern w:val="2"/>
                      <w:sz w:val="21"/>
                      <w:szCs w:val="21"/>
                    </w:rPr>
                    <w:t>依托现有</w:t>
                  </w:r>
                </w:p>
              </w:tc>
            </w:tr>
            <w:tr w:rsidR="00DA7795" w14:paraId="698B6A58" w14:textId="77777777">
              <w:trPr>
                <w:jc w:val="center"/>
              </w:trPr>
              <w:tc>
                <w:tcPr>
                  <w:tcW w:w="0" w:type="auto"/>
                  <w:vMerge/>
                  <w:vAlign w:val="center"/>
                </w:tcPr>
                <w:p w14:paraId="6A387376" w14:textId="77777777" w:rsidR="00DA7795" w:rsidRDefault="00DA7795">
                  <w:pPr>
                    <w:spacing w:line="276" w:lineRule="auto"/>
                    <w:jc w:val="center"/>
                    <w:rPr>
                      <w:rFonts w:ascii="Times New Roman" w:hAnsi="Times New Roman" w:cs="Times New Roman"/>
                      <w:kern w:val="2"/>
                      <w:sz w:val="21"/>
                      <w:szCs w:val="21"/>
                    </w:rPr>
                  </w:pPr>
                </w:p>
              </w:tc>
              <w:tc>
                <w:tcPr>
                  <w:tcW w:w="936" w:type="pct"/>
                  <w:gridSpan w:val="2"/>
                  <w:vMerge/>
                  <w:vAlign w:val="center"/>
                </w:tcPr>
                <w:p w14:paraId="12B27253" w14:textId="77777777" w:rsidR="00DA7795" w:rsidRDefault="00DA7795">
                  <w:pPr>
                    <w:spacing w:line="276" w:lineRule="auto"/>
                    <w:jc w:val="center"/>
                    <w:rPr>
                      <w:rFonts w:ascii="Times New Roman" w:hAnsi="Times New Roman" w:cs="Times New Roman"/>
                      <w:kern w:val="2"/>
                      <w:sz w:val="21"/>
                      <w:szCs w:val="21"/>
                    </w:rPr>
                  </w:pPr>
                </w:p>
              </w:tc>
              <w:tc>
                <w:tcPr>
                  <w:tcW w:w="899" w:type="pct"/>
                  <w:vAlign w:val="center"/>
                </w:tcPr>
                <w:p w14:paraId="62D8A8AD" w14:textId="77777777" w:rsidR="00DA7795" w:rsidRDefault="000115F9">
                  <w:pPr>
                    <w:autoSpaceDE w:val="0"/>
                    <w:autoSpaceDN w:val="0"/>
                    <w:spacing w:line="276" w:lineRule="auto"/>
                    <w:jc w:val="center"/>
                    <w:rPr>
                      <w:rFonts w:ascii="Times New Roman" w:cs="Times New Roman"/>
                      <w:b/>
                      <w:bCs/>
                      <w:kern w:val="2"/>
                      <w:sz w:val="21"/>
                      <w:szCs w:val="21"/>
                    </w:rPr>
                  </w:pPr>
                  <w:r>
                    <w:rPr>
                      <w:rFonts w:ascii="Times New Roman" w:cs="Times New Roman" w:hint="eastAsia"/>
                      <w:b/>
                      <w:bCs/>
                      <w:kern w:val="2"/>
                      <w:sz w:val="21"/>
                      <w:szCs w:val="21"/>
                    </w:rPr>
                    <w:t>上料</w:t>
                  </w:r>
                  <w:r>
                    <w:rPr>
                      <w:rFonts w:ascii="Times New Roman" w:cs="Times New Roman"/>
                      <w:b/>
                      <w:bCs/>
                      <w:kern w:val="2"/>
                      <w:sz w:val="21"/>
                      <w:szCs w:val="21"/>
                    </w:rPr>
                    <w:t>粉尘</w:t>
                  </w:r>
                  <w:r>
                    <w:rPr>
                      <w:rFonts w:ascii="Times New Roman" w:cs="Times New Roman" w:hint="eastAsia"/>
                      <w:b/>
                      <w:bCs/>
                      <w:kern w:val="2"/>
                      <w:sz w:val="21"/>
                      <w:szCs w:val="21"/>
                    </w:rPr>
                    <w:t>：</w:t>
                  </w:r>
                  <w:r>
                    <w:rPr>
                      <w:rFonts w:ascii="Times New Roman" w:cs="Times New Roman" w:hint="eastAsia"/>
                      <w:kern w:val="2"/>
                      <w:sz w:val="21"/>
                      <w:szCs w:val="21"/>
                    </w:rPr>
                    <w:t>料仓</w:t>
                  </w:r>
                  <w:r>
                    <w:rPr>
                      <w:rFonts w:ascii="Times New Roman" w:cs="Times New Roman"/>
                      <w:kern w:val="2"/>
                      <w:sz w:val="21"/>
                      <w:szCs w:val="21"/>
                    </w:rPr>
                    <w:t>内无组织排放</w:t>
                  </w:r>
                  <w:r>
                    <w:rPr>
                      <w:rFonts w:ascii="Times New Roman" w:cs="Times New Roman" w:hint="eastAsia"/>
                      <w:kern w:val="2"/>
                      <w:sz w:val="21"/>
                      <w:szCs w:val="21"/>
                    </w:rPr>
                    <w:t>，</w:t>
                  </w:r>
                  <w:r>
                    <w:rPr>
                      <w:rFonts w:ascii="Times New Roman" w:cs="Times New Roman"/>
                      <w:kern w:val="2"/>
                      <w:sz w:val="21"/>
                      <w:szCs w:val="21"/>
                    </w:rPr>
                    <w:t>喷雾降尘</w:t>
                  </w:r>
                </w:p>
              </w:tc>
              <w:tc>
                <w:tcPr>
                  <w:tcW w:w="0" w:type="auto"/>
                  <w:vAlign w:val="center"/>
                </w:tcPr>
                <w:p w14:paraId="2CCBDC7A" w14:textId="77777777" w:rsidR="00DA7795" w:rsidRDefault="000115F9">
                  <w:pPr>
                    <w:autoSpaceDE w:val="0"/>
                    <w:autoSpaceDN w:val="0"/>
                    <w:spacing w:line="276" w:lineRule="auto"/>
                    <w:jc w:val="center"/>
                    <w:rPr>
                      <w:rFonts w:ascii="Times New Roman" w:cs="Times New Roman"/>
                      <w:b/>
                      <w:kern w:val="2"/>
                      <w:sz w:val="21"/>
                      <w:szCs w:val="21"/>
                    </w:rPr>
                  </w:pPr>
                  <w:r>
                    <w:rPr>
                      <w:rFonts w:ascii="Times New Roman" w:cs="Times New Roman" w:hint="eastAsia"/>
                      <w:b/>
                      <w:bCs/>
                      <w:kern w:val="2"/>
                      <w:sz w:val="21"/>
                      <w:szCs w:val="21"/>
                    </w:rPr>
                    <w:t>上料</w:t>
                  </w:r>
                  <w:r>
                    <w:rPr>
                      <w:rFonts w:ascii="Times New Roman" w:cs="Times New Roman"/>
                      <w:b/>
                      <w:bCs/>
                      <w:kern w:val="2"/>
                      <w:sz w:val="21"/>
                      <w:szCs w:val="21"/>
                    </w:rPr>
                    <w:t>粉尘</w:t>
                  </w:r>
                  <w:r>
                    <w:rPr>
                      <w:rFonts w:ascii="Times New Roman" w:cs="Times New Roman" w:hint="eastAsia"/>
                      <w:b/>
                      <w:bCs/>
                      <w:kern w:val="2"/>
                      <w:sz w:val="21"/>
                      <w:szCs w:val="21"/>
                    </w:rPr>
                    <w:t>：</w:t>
                  </w:r>
                  <w:r>
                    <w:rPr>
                      <w:rFonts w:ascii="Times New Roman" w:cs="Times New Roman" w:hint="eastAsia"/>
                      <w:kern w:val="2"/>
                      <w:sz w:val="21"/>
                      <w:szCs w:val="21"/>
                    </w:rPr>
                    <w:t>料仓</w:t>
                  </w:r>
                  <w:r>
                    <w:rPr>
                      <w:rFonts w:ascii="Times New Roman" w:cs="Times New Roman"/>
                      <w:kern w:val="2"/>
                      <w:sz w:val="21"/>
                      <w:szCs w:val="21"/>
                    </w:rPr>
                    <w:t>内无组织排放</w:t>
                  </w:r>
                  <w:r>
                    <w:rPr>
                      <w:rFonts w:ascii="Times New Roman" w:cs="Times New Roman" w:hint="eastAsia"/>
                      <w:kern w:val="2"/>
                      <w:sz w:val="21"/>
                      <w:szCs w:val="21"/>
                    </w:rPr>
                    <w:t>，</w:t>
                  </w:r>
                  <w:r>
                    <w:rPr>
                      <w:rFonts w:ascii="Times New Roman" w:cs="Times New Roman"/>
                      <w:kern w:val="2"/>
                      <w:sz w:val="21"/>
                      <w:szCs w:val="21"/>
                    </w:rPr>
                    <w:t>喷雾降尘</w:t>
                  </w:r>
                </w:p>
              </w:tc>
              <w:tc>
                <w:tcPr>
                  <w:tcW w:w="0" w:type="auto"/>
                  <w:vAlign w:val="center"/>
                </w:tcPr>
                <w:p w14:paraId="23D5EFD1" w14:textId="77777777" w:rsidR="00DA7795" w:rsidRDefault="000115F9">
                  <w:pPr>
                    <w:jc w:val="center"/>
                    <w:rPr>
                      <w:rFonts w:ascii="Times New Roman" w:cs="Times New Roman"/>
                      <w:b/>
                      <w:kern w:val="2"/>
                      <w:sz w:val="21"/>
                      <w:szCs w:val="21"/>
                    </w:rPr>
                  </w:pPr>
                  <w:r>
                    <w:rPr>
                      <w:rFonts w:ascii="Times New Roman" w:cs="Times New Roman" w:hint="eastAsia"/>
                      <w:b/>
                      <w:bCs/>
                      <w:kern w:val="2"/>
                      <w:sz w:val="21"/>
                      <w:szCs w:val="21"/>
                    </w:rPr>
                    <w:t>上料</w:t>
                  </w:r>
                  <w:r>
                    <w:rPr>
                      <w:rFonts w:ascii="Times New Roman" w:cs="Times New Roman"/>
                      <w:b/>
                      <w:bCs/>
                      <w:kern w:val="2"/>
                      <w:sz w:val="21"/>
                      <w:szCs w:val="21"/>
                    </w:rPr>
                    <w:t>粉尘</w:t>
                  </w:r>
                  <w:r>
                    <w:rPr>
                      <w:rFonts w:ascii="Times New Roman" w:cs="Times New Roman" w:hint="eastAsia"/>
                      <w:b/>
                      <w:bCs/>
                      <w:kern w:val="2"/>
                      <w:sz w:val="21"/>
                      <w:szCs w:val="21"/>
                    </w:rPr>
                    <w:t>：</w:t>
                  </w:r>
                  <w:r>
                    <w:rPr>
                      <w:rFonts w:ascii="Times New Roman" w:cs="Times New Roman" w:hint="eastAsia"/>
                      <w:kern w:val="2"/>
                      <w:sz w:val="21"/>
                      <w:szCs w:val="21"/>
                    </w:rPr>
                    <w:t>料仓</w:t>
                  </w:r>
                  <w:r>
                    <w:rPr>
                      <w:rFonts w:ascii="Times New Roman" w:cs="Times New Roman"/>
                      <w:kern w:val="2"/>
                      <w:sz w:val="21"/>
                      <w:szCs w:val="21"/>
                    </w:rPr>
                    <w:t>内无组织排放</w:t>
                  </w:r>
                  <w:r>
                    <w:rPr>
                      <w:rFonts w:ascii="Times New Roman" w:cs="Times New Roman" w:hint="eastAsia"/>
                      <w:kern w:val="2"/>
                      <w:sz w:val="21"/>
                      <w:szCs w:val="21"/>
                    </w:rPr>
                    <w:t>，</w:t>
                  </w:r>
                  <w:r>
                    <w:rPr>
                      <w:rFonts w:ascii="Times New Roman" w:cs="Times New Roman"/>
                      <w:kern w:val="2"/>
                      <w:sz w:val="21"/>
                      <w:szCs w:val="21"/>
                    </w:rPr>
                    <w:t>喷雾降尘</w:t>
                  </w:r>
                </w:p>
              </w:tc>
              <w:tc>
                <w:tcPr>
                  <w:tcW w:w="0" w:type="auto"/>
                  <w:vAlign w:val="center"/>
                </w:tcPr>
                <w:p w14:paraId="615DE0F1" w14:textId="77777777" w:rsidR="00DA7795" w:rsidRDefault="000115F9">
                  <w:pPr>
                    <w:jc w:val="center"/>
                    <w:rPr>
                      <w:rFonts w:ascii="Times New Roman" w:cs="Times New Roman"/>
                      <w:kern w:val="2"/>
                      <w:sz w:val="21"/>
                      <w:szCs w:val="21"/>
                    </w:rPr>
                  </w:pPr>
                  <w:r>
                    <w:rPr>
                      <w:rFonts w:ascii="Times New Roman"/>
                      <w:kern w:val="2"/>
                      <w:sz w:val="21"/>
                      <w:szCs w:val="21"/>
                    </w:rPr>
                    <w:t>依托现有</w:t>
                  </w:r>
                </w:p>
              </w:tc>
            </w:tr>
            <w:tr w:rsidR="00DA7795" w14:paraId="66D41A27" w14:textId="77777777">
              <w:trPr>
                <w:jc w:val="center"/>
              </w:trPr>
              <w:tc>
                <w:tcPr>
                  <w:tcW w:w="0" w:type="auto"/>
                  <w:vMerge/>
                  <w:vAlign w:val="center"/>
                </w:tcPr>
                <w:p w14:paraId="247BA848" w14:textId="77777777" w:rsidR="00DA7795" w:rsidRDefault="00DA7795">
                  <w:pPr>
                    <w:spacing w:line="276" w:lineRule="auto"/>
                    <w:jc w:val="center"/>
                    <w:rPr>
                      <w:rFonts w:ascii="Times New Roman" w:hAnsi="Times New Roman" w:cs="Times New Roman"/>
                      <w:bCs/>
                      <w:kern w:val="2"/>
                      <w:sz w:val="21"/>
                      <w:szCs w:val="21"/>
                    </w:rPr>
                  </w:pPr>
                </w:p>
              </w:tc>
              <w:tc>
                <w:tcPr>
                  <w:tcW w:w="936" w:type="pct"/>
                  <w:gridSpan w:val="2"/>
                  <w:vMerge/>
                  <w:vAlign w:val="center"/>
                </w:tcPr>
                <w:p w14:paraId="36F3A4BA" w14:textId="77777777" w:rsidR="00DA7795" w:rsidRDefault="00DA7795">
                  <w:pPr>
                    <w:spacing w:line="276" w:lineRule="auto"/>
                    <w:jc w:val="center"/>
                    <w:rPr>
                      <w:rFonts w:ascii="Times New Roman" w:hAnsi="Times New Roman" w:cs="Times New Roman"/>
                      <w:bCs/>
                      <w:kern w:val="2"/>
                      <w:sz w:val="21"/>
                      <w:szCs w:val="21"/>
                    </w:rPr>
                  </w:pPr>
                </w:p>
              </w:tc>
              <w:tc>
                <w:tcPr>
                  <w:tcW w:w="899" w:type="pct"/>
                  <w:vAlign w:val="center"/>
                </w:tcPr>
                <w:p w14:paraId="3C0353DB" w14:textId="77777777" w:rsidR="00DA7795" w:rsidRDefault="000115F9">
                  <w:pPr>
                    <w:autoSpaceDE w:val="0"/>
                    <w:autoSpaceDN w:val="0"/>
                    <w:spacing w:line="276" w:lineRule="auto"/>
                    <w:jc w:val="center"/>
                    <w:rPr>
                      <w:rFonts w:ascii="Times New Roman" w:hAnsi="Times New Roman" w:cs="Times New Roman"/>
                      <w:kern w:val="2"/>
                      <w:sz w:val="21"/>
                      <w:szCs w:val="21"/>
                    </w:rPr>
                  </w:pPr>
                  <w:r>
                    <w:rPr>
                      <w:rFonts w:ascii="Times New Roman" w:cs="Times New Roman" w:hint="eastAsia"/>
                      <w:b/>
                      <w:bCs/>
                      <w:kern w:val="2"/>
                      <w:sz w:val="21"/>
                      <w:szCs w:val="21"/>
                    </w:rPr>
                    <w:t>破碎筛分粉尘：</w:t>
                  </w:r>
                  <w:r>
                    <w:rPr>
                      <w:rFonts w:ascii="Times New Roman" w:cs="Times New Roman" w:hint="eastAsia"/>
                      <w:bCs/>
                      <w:kern w:val="2"/>
                      <w:sz w:val="21"/>
                      <w:szCs w:val="21"/>
                    </w:rPr>
                    <w:t>集气罩收集</w:t>
                  </w:r>
                  <w:r>
                    <w:rPr>
                      <w:rFonts w:ascii="Times New Roman" w:cs="Times New Roman" w:hint="eastAsia"/>
                      <w:bCs/>
                      <w:kern w:val="2"/>
                      <w:sz w:val="21"/>
                      <w:szCs w:val="21"/>
                    </w:rPr>
                    <w:t>+</w:t>
                  </w:r>
                  <w:r>
                    <w:rPr>
                      <w:rFonts w:ascii="Times New Roman" w:cs="Times New Roman" w:hint="eastAsia"/>
                      <w:bCs/>
                      <w:kern w:val="2"/>
                      <w:sz w:val="21"/>
                      <w:szCs w:val="21"/>
                    </w:rPr>
                    <w:t>布袋除尘器（</w:t>
                  </w:r>
                  <w:r>
                    <w:rPr>
                      <w:rFonts w:ascii="Times New Roman" w:cs="Times New Roman" w:hint="eastAsia"/>
                      <w:bCs/>
                      <w:kern w:val="2"/>
                      <w:sz w:val="21"/>
                      <w:szCs w:val="21"/>
                    </w:rPr>
                    <w:t>TA001</w:t>
                  </w:r>
                  <w:r>
                    <w:rPr>
                      <w:rFonts w:ascii="Times New Roman" w:cs="Times New Roman" w:hint="eastAsia"/>
                      <w:bCs/>
                      <w:kern w:val="2"/>
                      <w:sz w:val="21"/>
                      <w:szCs w:val="21"/>
                    </w:rPr>
                    <w:t>）</w:t>
                  </w:r>
                  <w:r>
                    <w:rPr>
                      <w:rFonts w:ascii="Times New Roman" w:cs="Times New Roman" w:hint="eastAsia"/>
                      <w:bCs/>
                      <w:kern w:val="2"/>
                      <w:sz w:val="21"/>
                      <w:szCs w:val="21"/>
                    </w:rPr>
                    <w:t>+15m</w:t>
                  </w:r>
                  <w:r>
                    <w:rPr>
                      <w:rFonts w:ascii="Times New Roman" w:cs="Times New Roman" w:hint="eastAsia"/>
                      <w:bCs/>
                      <w:kern w:val="2"/>
                      <w:sz w:val="21"/>
                      <w:szCs w:val="21"/>
                    </w:rPr>
                    <w:t>高排气筒（</w:t>
                  </w:r>
                  <w:r>
                    <w:rPr>
                      <w:rFonts w:ascii="Times New Roman" w:cs="Times New Roman" w:hint="eastAsia"/>
                      <w:bCs/>
                      <w:kern w:val="2"/>
                      <w:sz w:val="21"/>
                      <w:szCs w:val="21"/>
                    </w:rPr>
                    <w:t>DA001</w:t>
                  </w:r>
                  <w:r>
                    <w:rPr>
                      <w:rFonts w:ascii="Times New Roman" w:cs="Times New Roman" w:hint="eastAsia"/>
                      <w:bCs/>
                      <w:kern w:val="2"/>
                      <w:sz w:val="21"/>
                      <w:szCs w:val="21"/>
                    </w:rPr>
                    <w:t>），风机风量</w:t>
                  </w:r>
                  <w:r>
                    <w:rPr>
                      <w:rFonts w:ascii="Times New Roman" w:cs="Times New Roman" w:hint="eastAsia"/>
                      <w:bCs/>
                      <w:kern w:val="2"/>
                      <w:sz w:val="21"/>
                      <w:szCs w:val="21"/>
                    </w:rPr>
                    <w:t>8000m</w:t>
                  </w:r>
                  <w:r>
                    <w:rPr>
                      <w:rFonts w:ascii="Times New Roman" w:cs="Times New Roman" w:hint="eastAsia"/>
                      <w:bCs/>
                      <w:kern w:val="2"/>
                      <w:sz w:val="21"/>
                      <w:szCs w:val="21"/>
                      <w:vertAlign w:val="superscript"/>
                    </w:rPr>
                    <w:t>3</w:t>
                  </w:r>
                  <w:r>
                    <w:rPr>
                      <w:rFonts w:ascii="Times New Roman" w:cs="Times New Roman" w:hint="eastAsia"/>
                      <w:bCs/>
                      <w:kern w:val="2"/>
                      <w:sz w:val="21"/>
                      <w:szCs w:val="21"/>
                    </w:rPr>
                    <w:t>/h</w:t>
                  </w:r>
                </w:p>
              </w:tc>
              <w:tc>
                <w:tcPr>
                  <w:tcW w:w="0" w:type="auto"/>
                  <w:vAlign w:val="center"/>
                </w:tcPr>
                <w:p w14:paraId="66B4BBB1" w14:textId="77777777" w:rsidR="00DA7795" w:rsidRDefault="000115F9">
                  <w:pPr>
                    <w:autoSpaceDE w:val="0"/>
                    <w:autoSpaceDN w:val="0"/>
                    <w:spacing w:line="276" w:lineRule="auto"/>
                    <w:jc w:val="center"/>
                    <w:rPr>
                      <w:rFonts w:ascii="Times New Roman" w:hAnsi="Times New Roman" w:cs="Times New Roman"/>
                      <w:kern w:val="2"/>
                      <w:sz w:val="21"/>
                      <w:szCs w:val="21"/>
                    </w:rPr>
                  </w:pPr>
                  <w:r>
                    <w:rPr>
                      <w:rFonts w:ascii="Times New Roman" w:cs="Times New Roman" w:hint="eastAsia"/>
                      <w:b/>
                      <w:bCs/>
                      <w:kern w:val="2"/>
                      <w:sz w:val="21"/>
                      <w:szCs w:val="21"/>
                    </w:rPr>
                    <w:t>破碎筛分粉尘：</w:t>
                  </w:r>
                  <w:r>
                    <w:rPr>
                      <w:rFonts w:ascii="Times New Roman" w:cs="Times New Roman" w:hint="eastAsia"/>
                      <w:bCs/>
                      <w:kern w:val="2"/>
                      <w:sz w:val="21"/>
                      <w:szCs w:val="21"/>
                    </w:rPr>
                    <w:t>集气罩收集</w:t>
                  </w:r>
                  <w:r>
                    <w:rPr>
                      <w:rFonts w:ascii="Times New Roman" w:cs="Times New Roman" w:hint="eastAsia"/>
                      <w:bCs/>
                      <w:kern w:val="2"/>
                      <w:sz w:val="21"/>
                      <w:szCs w:val="21"/>
                    </w:rPr>
                    <w:t>+</w:t>
                  </w:r>
                  <w:r>
                    <w:rPr>
                      <w:rFonts w:ascii="Times New Roman" w:cs="Times New Roman" w:hint="eastAsia"/>
                      <w:bCs/>
                      <w:kern w:val="2"/>
                      <w:sz w:val="21"/>
                      <w:szCs w:val="21"/>
                    </w:rPr>
                    <w:t>布袋除尘器（</w:t>
                  </w:r>
                  <w:r>
                    <w:rPr>
                      <w:rFonts w:ascii="Times New Roman" w:cs="Times New Roman" w:hint="eastAsia"/>
                      <w:bCs/>
                      <w:kern w:val="2"/>
                      <w:sz w:val="21"/>
                      <w:szCs w:val="21"/>
                    </w:rPr>
                    <w:t>TA001</w:t>
                  </w:r>
                  <w:r>
                    <w:rPr>
                      <w:rFonts w:ascii="Times New Roman" w:cs="Times New Roman" w:hint="eastAsia"/>
                      <w:bCs/>
                      <w:kern w:val="2"/>
                      <w:sz w:val="21"/>
                      <w:szCs w:val="21"/>
                    </w:rPr>
                    <w:t>）</w:t>
                  </w:r>
                  <w:r>
                    <w:rPr>
                      <w:rFonts w:ascii="Times New Roman" w:cs="Times New Roman" w:hint="eastAsia"/>
                      <w:bCs/>
                      <w:kern w:val="2"/>
                      <w:sz w:val="21"/>
                      <w:szCs w:val="21"/>
                    </w:rPr>
                    <w:t>+15m</w:t>
                  </w:r>
                  <w:r>
                    <w:rPr>
                      <w:rFonts w:ascii="Times New Roman" w:cs="Times New Roman" w:hint="eastAsia"/>
                      <w:bCs/>
                      <w:kern w:val="2"/>
                      <w:sz w:val="21"/>
                      <w:szCs w:val="21"/>
                    </w:rPr>
                    <w:t>高排气筒（</w:t>
                  </w:r>
                  <w:r>
                    <w:rPr>
                      <w:rFonts w:ascii="Times New Roman" w:cs="Times New Roman" w:hint="eastAsia"/>
                      <w:bCs/>
                      <w:kern w:val="2"/>
                      <w:sz w:val="21"/>
                      <w:szCs w:val="21"/>
                    </w:rPr>
                    <w:t>DA001</w:t>
                  </w:r>
                  <w:r>
                    <w:rPr>
                      <w:rFonts w:ascii="Times New Roman" w:cs="Times New Roman" w:hint="eastAsia"/>
                      <w:bCs/>
                      <w:kern w:val="2"/>
                      <w:sz w:val="21"/>
                      <w:szCs w:val="21"/>
                    </w:rPr>
                    <w:t>），排气筒内径</w:t>
                  </w:r>
                  <w:r>
                    <w:rPr>
                      <w:rFonts w:ascii="Times New Roman" w:cs="Times New Roman" w:hint="eastAsia"/>
                      <w:bCs/>
                      <w:kern w:val="2"/>
                      <w:sz w:val="21"/>
                      <w:szCs w:val="21"/>
                    </w:rPr>
                    <w:t>0.63m</w:t>
                  </w:r>
                  <w:r>
                    <w:rPr>
                      <w:rFonts w:ascii="Times New Roman" w:cs="Times New Roman" w:hint="eastAsia"/>
                      <w:bCs/>
                      <w:kern w:val="2"/>
                      <w:sz w:val="21"/>
                      <w:szCs w:val="21"/>
                    </w:rPr>
                    <w:t>，风机风量</w:t>
                  </w:r>
                  <w:r>
                    <w:rPr>
                      <w:rFonts w:ascii="Times New Roman" w:cs="Times New Roman" w:hint="eastAsia"/>
                      <w:bCs/>
                      <w:kern w:val="2"/>
                      <w:sz w:val="21"/>
                      <w:szCs w:val="21"/>
                    </w:rPr>
                    <w:t>17000m</w:t>
                  </w:r>
                  <w:r>
                    <w:rPr>
                      <w:rFonts w:ascii="Times New Roman" w:cs="Times New Roman" w:hint="eastAsia"/>
                      <w:bCs/>
                      <w:kern w:val="2"/>
                      <w:sz w:val="21"/>
                      <w:szCs w:val="21"/>
                      <w:vertAlign w:val="superscript"/>
                    </w:rPr>
                    <w:t>3</w:t>
                  </w:r>
                  <w:r>
                    <w:rPr>
                      <w:rFonts w:ascii="Times New Roman" w:cs="Times New Roman" w:hint="eastAsia"/>
                      <w:bCs/>
                      <w:kern w:val="2"/>
                      <w:sz w:val="21"/>
                      <w:szCs w:val="21"/>
                    </w:rPr>
                    <w:t>/h</w:t>
                  </w:r>
                </w:p>
              </w:tc>
              <w:tc>
                <w:tcPr>
                  <w:tcW w:w="0" w:type="auto"/>
                  <w:vAlign w:val="center"/>
                </w:tcPr>
                <w:p w14:paraId="3E916BEA" w14:textId="77777777" w:rsidR="00DA7795" w:rsidRDefault="000115F9">
                  <w:pPr>
                    <w:pStyle w:val="Default"/>
                    <w:adjustRightInd/>
                    <w:spacing w:line="276" w:lineRule="auto"/>
                    <w:ind w:left="0"/>
                    <w:jc w:val="center"/>
                    <w:rPr>
                      <w:rFonts w:ascii="Times New Roman"/>
                      <w:b/>
                      <w:bCs/>
                      <w:color w:val="auto"/>
                      <w:kern w:val="2"/>
                      <w:sz w:val="21"/>
                      <w:szCs w:val="21"/>
                    </w:rPr>
                  </w:pPr>
                  <w:r>
                    <w:rPr>
                      <w:rFonts w:ascii="Times New Roman" w:hint="eastAsia"/>
                      <w:b/>
                      <w:color w:val="auto"/>
                      <w:kern w:val="2"/>
                      <w:sz w:val="21"/>
                      <w:szCs w:val="21"/>
                    </w:rPr>
                    <w:t>破碎筛分粉尘：</w:t>
                  </w:r>
                  <w:r>
                    <w:rPr>
                      <w:rFonts w:ascii="Times New Roman" w:hint="eastAsia"/>
                      <w:color w:val="auto"/>
                      <w:kern w:val="2"/>
                      <w:sz w:val="21"/>
                      <w:szCs w:val="21"/>
                    </w:rPr>
                    <w:t>集气罩收集</w:t>
                  </w:r>
                  <w:r>
                    <w:rPr>
                      <w:rFonts w:ascii="Times New Roman" w:hint="eastAsia"/>
                      <w:color w:val="auto"/>
                      <w:kern w:val="2"/>
                      <w:sz w:val="21"/>
                      <w:szCs w:val="21"/>
                    </w:rPr>
                    <w:t>+</w:t>
                  </w:r>
                  <w:r>
                    <w:rPr>
                      <w:rFonts w:ascii="Times New Roman" w:hint="eastAsia"/>
                      <w:color w:val="auto"/>
                      <w:kern w:val="2"/>
                      <w:sz w:val="21"/>
                      <w:szCs w:val="21"/>
                    </w:rPr>
                    <w:t>布袋除尘器（</w:t>
                  </w:r>
                  <w:r>
                    <w:rPr>
                      <w:rFonts w:ascii="Times New Roman" w:hint="eastAsia"/>
                      <w:color w:val="auto"/>
                      <w:kern w:val="2"/>
                      <w:sz w:val="21"/>
                      <w:szCs w:val="21"/>
                    </w:rPr>
                    <w:t>TA001</w:t>
                  </w:r>
                  <w:r>
                    <w:rPr>
                      <w:rFonts w:ascii="Times New Roman" w:hint="eastAsia"/>
                      <w:color w:val="auto"/>
                      <w:kern w:val="2"/>
                      <w:sz w:val="21"/>
                      <w:szCs w:val="21"/>
                    </w:rPr>
                    <w:t>）</w:t>
                  </w:r>
                  <w:r>
                    <w:rPr>
                      <w:rFonts w:ascii="Times New Roman" w:hint="eastAsia"/>
                      <w:color w:val="auto"/>
                      <w:kern w:val="2"/>
                      <w:sz w:val="21"/>
                      <w:szCs w:val="21"/>
                    </w:rPr>
                    <w:t>+15m</w:t>
                  </w:r>
                  <w:r>
                    <w:rPr>
                      <w:rFonts w:ascii="Times New Roman" w:hint="eastAsia"/>
                      <w:color w:val="auto"/>
                      <w:kern w:val="2"/>
                      <w:sz w:val="21"/>
                      <w:szCs w:val="21"/>
                    </w:rPr>
                    <w:t>高排气筒（</w:t>
                  </w:r>
                  <w:r>
                    <w:rPr>
                      <w:rFonts w:ascii="Times New Roman" w:hint="eastAsia"/>
                      <w:color w:val="auto"/>
                      <w:kern w:val="2"/>
                      <w:sz w:val="21"/>
                      <w:szCs w:val="21"/>
                    </w:rPr>
                    <w:t>DA001</w:t>
                  </w:r>
                  <w:r>
                    <w:rPr>
                      <w:rFonts w:ascii="Times New Roman" w:hint="eastAsia"/>
                      <w:color w:val="auto"/>
                      <w:kern w:val="2"/>
                      <w:sz w:val="21"/>
                      <w:szCs w:val="21"/>
                    </w:rPr>
                    <w:t>），</w:t>
                  </w:r>
                  <w:r>
                    <w:rPr>
                      <w:rFonts w:ascii="Times New Roman" w:hint="eastAsia"/>
                      <w:bCs/>
                      <w:color w:val="auto"/>
                      <w:kern w:val="2"/>
                      <w:sz w:val="21"/>
                      <w:szCs w:val="21"/>
                    </w:rPr>
                    <w:t>排气筒内径</w:t>
                  </w:r>
                  <w:r>
                    <w:rPr>
                      <w:rFonts w:ascii="Times New Roman" w:hint="eastAsia"/>
                      <w:bCs/>
                      <w:color w:val="auto"/>
                      <w:kern w:val="2"/>
                      <w:sz w:val="21"/>
                      <w:szCs w:val="21"/>
                    </w:rPr>
                    <w:t>0.63m</w:t>
                  </w:r>
                  <w:r>
                    <w:rPr>
                      <w:rFonts w:ascii="Times New Roman" w:hint="eastAsia"/>
                      <w:bCs/>
                      <w:color w:val="auto"/>
                      <w:kern w:val="2"/>
                      <w:sz w:val="21"/>
                      <w:szCs w:val="21"/>
                    </w:rPr>
                    <w:t>，</w:t>
                  </w:r>
                  <w:r>
                    <w:rPr>
                      <w:rFonts w:ascii="Times New Roman" w:hint="eastAsia"/>
                      <w:color w:val="auto"/>
                      <w:kern w:val="2"/>
                      <w:sz w:val="21"/>
                      <w:szCs w:val="21"/>
                    </w:rPr>
                    <w:t>风机风量</w:t>
                  </w:r>
                  <w:r>
                    <w:rPr>
                      <w:rFonts w:ascii="Times New Roman" w:hint="eastAsia"/>
                      <w:color w:val="auto"/>
                      <w:kern w:val="2"/>
                      <w:sz w:val="21"/>
                      <w:szCs w:val="21"/>
                    </w:rPr>
                    <w:t>17000m</w:t>
                  </w:r>
                  <w:r>
                    <w:rPr>
                      <w:rFonts w:ascii="Times New Roman" w:hint="eastAsia"/>
                      <w:color w:val="auto"/>
                      <w:kern w:val="2"/>
                      <w:sz w:val="21"/>
                      <w:szCs w:val="21"/>
                      <w:vertAlign w:val="superscript"/>
                    </w:rPr>
                    <w:t>3</w:t>
                  </w:r>
                  <w:r>
                    <w:rPr>
                      <w:rFonts w:ascii="Times New Roman" w:hint="eastAsia"/>
                      <w:color w:val="auto"/>
                      <w:kern w:val="2"/>
                      <w:sz w:val="21"/>
                      <w:szCs w:val="21"/>
                    </w:rPr>
                    <w:t>/h</w:t>
                  </w:r>
                </w:p>
              </w:tc>
              <w:tc>
                <w:tcPr>
                  <w:tcW w:w="0" w:type="auto"/>
                  <w:vAlign w:val="center"/>
                </w:tcPr>
                <w:p w14:paraId="6BE5B816" w14:textId="77777777" w:rsidR="00DA7795" w:rsidRDefault="000115F9">
                  <w:pPr>
                    <w:pStyle w:val="Default"/>
                    <w:adjustRightInd/>
                    <w:spacing w:line="276" w:lineRule="auto"/>
                    <w:ind w:left="0"/>
                    <w:jc w:val="center"/>
                    <w:rPr>
                      <w:rFonts w:cs="宋体"/>
                      <w:bCs/>
                      <w:color w:val="auto"/>
                      <w:kern w:val="2"/>
                    </w:rPr>
                  </w:pPr>
                  <w:r>
                    <w:rPr>
                      <w:rFonts w:ascii="Times New Roman"/>
                      <w:bCs/>
                      <w:color w:val="auto"/>
                      <w:kern w:val="2"/>
                      <w:sz w:val="21"/>
                      <w:szCs w:val="21"/>
                    </w:rPr>
                    <w:t>依托现有废气处理设施，风机风量扩大</w:t>
                  </w:r>
                  <w:r>
                    <w:rPr>
                      <w:rFonts w:ascii="Times New Roman" w:hint="eastAsia"/>
                      <w:bCs/>
                      <w:color w:val="auto"/>
                      <w:kern w:val="2"/>
                      <w:sz w:val="21"/>
                      <w:szCs w:val="21"/>
                    </w:rPr>
                    <w:t>9000m</w:t>
                  </w:r>
                  <w:r>
                    <w:rPr>
                      <w:rFonts w:ascii="Times New Roman" w:hint="eastAsia"/>
                      <w:bCs/>
                      <w:color w:val="auto"/>
                      <w:kern w:val="2"/>
                      <w:sz w:val="21"/>
                      <w:szCs w:val="21"/>
                      <w:vertAlign w:val="superscript"/>
                    </w:rPr>
                    <w:t>3</w:t>
                  </w:r>
                  <w:r>
                    <w:rPr>
                      <w:rFonts w:ascii="Times New Roman" w:hint="eastAsia"/>
                      <w:bCs/>
                      <w:color w:val="auto"/>
                      <w:kern w:val="2"/>
                      <w:sz w:val="21"/>
                      <w:szCs w:val="21"/>
                    </w:rPr>
                    <w:t>/h</w:t>
                  </w:r>
                  <w:r>
                    <w:rPr>
                      <w:rFonts w:ascii="Times New Roman" w:hint="eastAsia"/>
                      <w:bCs/>
                      <w:color w:val="auto"/>
                      <w:kern w:val="2"/>
                      <w:sz w:val="21"/>
                      <w:szCs w:val="21"/>
                    </w:rPr>
                    <w:t>，排气筒内径扩大为</w:t>
                  </w:r>
                  <w:r>
                    <w:rPr>
                      <w:rFonts w:ascii="Times New Roman" w:hint="eastAsia"/>
                      <w:bCs/>
                      <w:color w:val="auto"/>
                      <w:kern w:val="2"/>
                      <w:sz w:val="21"/>
                      <w:szCs w:val="21"/>
                    </w:rPr>
                    <w:t>0.63m</w:t>
                  </w:r>
                </w:p>
              </w:tc>
            </w:tr>
            <w:tr w:rsidR="00DA7795" w14:paraId="7DF58A0E" w14:textId="77777777">
              <w:trPr>
                <w:jc w:val="center"/>
              </w:trPr>
              <w:tc>
                <w:tcPr>
                  <w:tcW w:w="0" w:type="auto"/>
                  <w:vMerge/>
                  <w:vAlign w:val="center"/>
                </w:tcPr>
                <w:p w14:paraId="71FC353D" w14:textId="77777777" w:rsidR="00DA7795" w:rsidRDefault="00DA7795">
                  <w:pPr>
                    <w:spacing w:line="276" w:lineRule="auto"/>
                    <w:jc w:val="center"/>
                    <w:rPr>
                      <w:rFonts w:ascii="Times New Roman" w:hAnsi="Times New Roman" w:cs="Times New Roman"/>
                      <w:bCs/>
                      <w:kern w:val="2"/>
                      <w:sz w:val="21"/>
                      <w:szCs w:val="21"/>
                    </w:rPr>
                  </w:pPr>
                </w:p>
              </w:tc>
              <w:tc>
                <w:tcPr>
                  <w:tcW w:w="936" w:type="pct"/>
                  <w:gridSpan w:val="2"/>
                  <w:vMerge/>
                  <w:vAlign w:val="center"/>
                </w:tcPr>
                <w:p w14:paraId="739354A7" w14:textId="77777777" w:rsidR="00DA7795" w:rsidRDefault="00DA7795">
                  <w:pPr>
                    <w:spacing w:line="276" w:lineRule="auto"/>
                    <w:jc w:val="center"/>
                    <w:rPr>
                      <w:rFonts w:ascii="Times New Roman" w:hAnsi="Times New Roman" w:cs="Times New Roman"/>
                      <w:bCs/>
                      <w:kern w:val="2"/>
                      <w:sz w:val="21"/>
                      <w:szCs w:val="21"/>
                    </w:rPr>
                  </w:pPr>
                </w:p>
              </w:tc>
              <w:tc>
                <w:tcPr>
                  <w:tcW w:w="899" w:type="pct"/>
                  <w:vAlign w:val="center"/>
                </w:tcPr>
                <w:p w14:paraId="76236F4B" w14:textId="77777777" w:rsidR="00DA7795" w:rsidRDefault="000115F9">
                  <w:pPr>
                    <w:autoSpaceDE w:val="0"/>
                    <w:autoSpaceDN w:val="0"/>
                    <w:spacing w:line="276" w:lineRule="auto"/>
                    <w:jc w:val="center"/>
                    <w:rPr>
                      <w:rFonts w:ascii="Times New Roman" w:cs="Times New Roman"/>
                      <w:kern w:val="2"/>
                      <w:sz w:val="21"/>
                      <w:szCs w:val="21"/>
                    </w:rPr>
                  </w:pPr>
                  <w:r>
                    <w:rPr>
                      <w:rFonts w:ascii="Times New Roman" w:cs="Times New Roman" w:hint="eastAsia"/>
                      <w:b/>
                      <w:bCs/>
                      <w:kern w:val="2"/>
                      <w:sz w:val="21"/>
                      <w:szCs w:val="21"/>
                    </w:rPr>
                    <w:t>干燥焙烧</w:t>
                  </w:r>
                  <w:r>
                    <w:rPr>
                      <w:rFonts w:ascii="Times New Roman" w:cs="Times New Roman"/>
                      <w:b/>
                      <w:bCs/>
                      <w:kern w:val="2"/>
                      <w:sz w:val="21"/>
                      <w:szCs w:val="21"/>
                    </w:rPr>
                    <w:t>废气</w:t>
                  </w:r>
                  <w:r>
                    <w:rPr>
                      <w:rFonts w:ascii="Times New Roman" w:cs="Times New Roman" w:hint="eastAsia"/>
                      <w:b/>
                      <w:bCs/>
                      <w:kern w:val="2"/>
                      <w:sz w:val="21"/>
                      <w:szCs w:val="21"/>
                    </w:rPr>
                    <w:t>：</w:t>
                  </w:r>
                  <w:r>
                    <w:rPr>
                      <w:rFonts w:ascii="Times New Roman" w:cs="Times New Roman" w:hint="eastAsia"/>
                      <w:kern w:val="2"/>
                      <w:sz w:val="21"/>
                      <w:szCs w:val="21"/>
                    </w:rPr>
                    <w:t>密闭</w:t>
                  </w:r>
                  <w:r>
                    <w:rPr>
                      <w:rFonts w:ascii="Times New Roman" w:cs="Times New Roman" w:hint="eastAsia"/>
                      <w:bCs/>
                      <w:kern w:val="2"/>
                      <w:sz w:val="21"/>
                      <w:szCs w:val="21"/>
                    </w:rPr>
                    <w:t>管道收集</w:t>
                  </w:r>
                  <w:r>
                    <w:rPr>
                      <w:rFonts w:ascii="Times New Roman" w:cs="Times New Roman" w:hint="eastAsia"/>
                      <w:bCs/>
                      <w:kern w:val="2"/>
                      <w:sz w:val="21"/>
                      <w:szCs w:val="21"/>
                    </w:rPr>
                    <w:t>+</w:t>
                  </w:r>
                  <w:r>
                    <w:rPr>
                      <w:rFonts w:ascii="Times New Roman" w:cs="Times New Roman" w:hint="eastAsia"/>
                      <w:bCs/>
                      <w:kern w:val="2"/>
                      <w:sz w:val="21"/>
                      <w:szCs w:val="21"/>
                    </w:rPr>
                    <w:t>“石灰石—石膏法脱硫”（</w:t>
                  </w:r>
                  <w:r>
                    <w:rPr>
                      <w:rFonts w:ascii="Times New Roman" w:cs="Times New Roman" w:hint="eastAsia"/>
                      <w:bCs/>
                      <w:kern w:val="2"/>
                      <w:sz w:val="21"/>
                      <w:szCs w:val="21"/>
                    </w:rPr>
                    <w:t>TA002</w:t>
                  </w:r>
                  <w:r>
                    <w:rPr>
                      <w:rFonts w:ascii="Times New Roman" w:cs="Times New Roman" w:hint="eastAsia"/>
                      <w:bCs/>
                      <w:kern w:val="2"/>
                      <w:sz w:val="21"/>
                      <w:szCs w:val="21"/>
                    </w:rPr>
                    <w:t>）</w:t>
                  </w:r>
                  <w:r>
                    <w:rPr>
                      <w:rFonts w:ascii="Times New Roman" w:cs="Times New Roman" w:hint="eastAsia"/>
                      <w:bCs/>
                      <w:kern w:val="2"/>
                      <w:sz w:val="21"/>
                      <w:szCs w:val="21"/>
                    </w:rPr>
                    <w:t>+20m</w:t>
                  </w:r>
                  <w:r>
                    <w:rPr>
                      <w:rFonts w:ascii="Times New Roman" w:cs="Times New Roman" w:hint="eastAsia"/>
                      <w:bCs/>
                      <w:kern w:val="2"/>
                      <w:sz w:val="21"/>
                      <w:szCs w:val="21"/>
                    </w:rPr>
                    <w:t>高排气筒（</w:t>
                  </w:r>
                  <w:r>
                    <w:rPr>
                      <w:rFonts w:ascii="Times New Roman" w:cs="Times New Roman" w:hint="eastAsia"/>
                      <w:bCs/>
                      <w:kern w:val="2"/>
                      <w:sz w:val="21"/>
                      <w:szCs w:val="21"/>
                    </w:rPr>
                    <w:t>DA002</w:t>
                  </w:r>
                  <w:r>
                    <w:rPr>
                      <w:rFonts w:ascii="Times New Roman" w:cs="Times New Roman" w:hint="eastAsia"/>
                      <w:bCs/>
                      <w:kern w:val="2"/>
                      <w:sz w:val="21"/>
                      <w:szCs w:val="21"/>
                    </w:rPr>
                    <w:t>），风机风量</w:t>
                  </w:r>
                  <w:r>
                    <w:rPr>
                      <w:rFonts w:ascii="Times New Roman" w:cs="Times New Roman" w:hint="eastAsia"/>
                      <w:bCs/>
                      <w:kern w:val="2"/>
                      <w:sz w:val="21"/>
                      <w:szCs w:val="21"/>
                    </w:rPr>
                    <w:lastRenderedPageBreak/>
                    <w:t>310300m</w:t>
                  </w:r>
                  <w:r>
                    <w:rPr>
                      <w:rFonts w:ascii="Times New Roman" w:cs="Times New Roman" w:hint="eastAsia"/>
                      <w:bCs/>
                      <w:kern w:val="2"/>
                      <w:sz w:val="21"/>
                      <w:szCs w:val="21"/>
                      <w:vertAlign w:val="superscript"/>
                    </w:rPr>
                    <w:t>3</w:t>
                  </w:r>
                  <w:r>
                    <w:rPr>
                      <w:rFonts w:ascii="Times New Roman" w:cs="Times New Roman" w:hint="eastAsia"/>
                      <w:bCs/>
                      <w:kern w:val="2"/>
                      <w:sz w:val="21"/>
                      <w:szCs w:val="21"/>
                    </w:rPr>
                    <w:t>/h</w:t>
                  </w:r>
                </w:p>
              </w:tc>
              <w:tc>
                <w:tcPr>
                  <w:tcW w:w="0" w:type="auto"/>
                  <w:vAlign w:val="center"/>
                </w:tcPr>
                <w:p w14:paraId="48718E5A" w14:textId="77777777" w:rsidR="00DA7795" w:rsidRDefault="000115F9">
                  <w:pPr>
                    <w:autoSpaceDE w:val="0"/>
                    <w:autoSpaceDN w:val="0"/>
                    <w:spacing w:line="276" w:lineRule="auto"/>
                    <w:jc w:val="center"/>
                    <w:rPr>
                      <w:rFonts w:ascii="Times New Roman" w:cs="Times New Roman"/>
                      <w:kern w:val="2"/>
                      <w:sz w:val="21"/>
                      <w:szCs w:val="21"/>
                    </w:rPr>
                  </w:pPr>
                  <w:r>
                    <w:rPr>
                      <w:rFonts w:ascii="Times New Roman" w:cs="Times New Roman" w:hint="eastAsia"/>
                      <w:b/>
                      <w:bCs/>
                      <w:kern w:val="2"/>
                      <w:sz w:val="21"/>
                      <w:szCs w:val="21"/>
                    </w:rPr>
                    <w:lastRenderedPageBreak/>
                    <w:t>干燥焙烧</w:t>
                  </w:r>
                  <w:r>
                    <w:rPr>
                      <w:rFonts w:ascii="Times New Roman" w:cs="Times New Roman"/>
                      <w:b/>
                      <w:bCs/>
                      <w:kern w:val="2"/>
                      <w:sz w:val="21"/>
                      <w:szCs w:val="21"/>
                    </w:rPr>
                    <w:t>废气</w:t>
                  </w:r>
                  <w:r>
                    <w:rPr>
                      <w:rFonts w:ascii="Times New Roman" w:cs="Times New Roman" w:hint="eastAsia"/>
                      <w:b/>
                      <w:bCs/>
                      <w:kern w:val="2"/>
                      <w:sz w:val="21"/>
                      <w:szCs w:val="21"/>
                    </w:rPr>
                    <w:t>：</w:t>
                  </w:r>
                  <w:r>
                    <w:rPr>
                      <w:rFonts w:ascii="Times New Roman" w:cs="Times New Roman" w:hint="eastAsia"/>
                      <w:kern w:val="2"/>
                      <w:sz w:val="21"/>
                      <w:szCs w:val="21"/>
                    </w:rPr>
                    <w:t>密闭</w:t>
                  </w:r>
                  <w:r>
                    <w:rPr>
                      <w:rFonts w:ascii="Times New Roman" w:cs="Times New Roman" w:hint="eastAsia"/>
                      <w:bCs/>
                      <w:kern w:val="2"/>
                      <w:sz w:val="21"/>
                      <w:szCs w:val="21"/>
                    </w:rPr>
                    <w:t>管道收集</w:t>
                  </w:r>
                  <w:r>
                    <w:rPr>
                      <w:rFonts w:ascii="Times New Roman" w:cs="Times New Roman" w:hint="eastAsia"/>
                      <w:bCs/>
                      <w:kern w:val="2"/>
                      <w:sz w:val="21"/>
                      <w:szCs w:val="21"/>
                    </w:rPr>
                    <w:t>+</w:t>
                  </w:r>
                  <w:r>
                    <w:rPr>
                      <w:rFonts w:ascii="Times New Roman" w:cs="Times New Roman" w:hint="eastAsia"/>
                      <w:bCs/>
                      <w:kern w:val="2"/>
                      <w:sz w:val="21"/>
                      <w:szCs w:val="21"/>
                    </w:rPr>
                    <w:t>“</w:t>
                  </w:r>
                  <w:r>
                    <w:rPr>
                      <w:rFonts w:ascii="Times New Roman" w:cs="Times New Roman" w:hint="eastAsia"/>
                      <w:bCs/>
                      <w:kern w:val="2"/>
                      <w:sz w:val="21"/>
                      <w:szCs w:val="21"/>
                    </w:rPr>
                    <w:t>SNCR</w:t>
                  </w:r>
                  <w:r>
                    <w:rPr>
                      <w:rFonts w:ascii="Times New Roman" w:cs="Times New Roman" w:hint="eastAsia"/>
                      <w:bCs/>
                      <w:kern w:val="2"/>
                      <w:sz w:val="21"/>
                      <w:szCs w:val="21"/>
                    </w:rPr>
                    <w:t>脱硝</w:t>
                  </w:r>
                  <w:r>
                    <w:rPr>
                      <w:rFonts w:ascii="Times New Roman" w:cs="Times New Roman" w:hint="eastAsia"/>
                      <w:bCs/>
                      <w:kern w:val="2"/>
                      <w:sz w:val="21"/>
                      <w:szCs w:val="21"/>
                    </w:rPr>
                    <w:t>+</w:t>
                  </w:r>
                  <w:r>
                    <w:rPr>
                      <w:rFonts w:ascii="Times New Roman" w:cs="Times New Roman" w:hint="eastAsia"/>
                      <w:bCs/>
                      <w:kern w:val="2"/>
                      <w:sz w:val="21"/>
                      <w:szCs w:val="21"/>
                    </w:rPr>
                    <w:t>石灰石—石膏法脱硫</w:t>
                  </w:r>
                  <w:r>
                    <w:rPr>
                      <w:rFonts w:ascii="Times New Roman" w:cs="Times New Roman" w:hint="eastAsia"/>
                      <w:bCs/>
                      <w:kern w:val="2"/>
                      <w:sz w:val="21"/>
                      <w:szCs w:val="21"/>
                    </w:rPr>
                    <w:t>+</w:t>
                  </w:r>
                  <w:r>
                    <w:rPr>
                      <w:rFonts w:ascii="Times New Roman" w:cs="Times New Roman"/>
                      <w:bCs/>
                      <w:kern w:val="2"/>
                      <w:sz w:val="21"/>
                      <w:szCs w:val="21"/>
                    </w:rPr>
                    <w:t>湿电除尘</w:t>
                  </w:r>
                  <w:r>
                    <w:rPr>
                      <w:rFonts w:ascii="Times New Roman" w:cs="Times New Roman" w:hint="eastAsia"/>
                      <w:bCs/>
                      <w:kern w:val="2"/>
                      <w:sz w:val="21"/>
                      <w:szCs w:val="21"/>
                    </w:rPr>
                    <w:t>”（</w:t>
                  </w:r>
                  <w:r>
                    <w:rPr>
                      <w:rFonts w:ascii="Times New Roman" w:cs="Times New Roman" w:hint="eastAsia"/>
                      <w:bCs/>
                      <w:kern w:val="2"/>
                      <w:sz w:val="21"/>
                      <w:szCs w:val="21"/>
                    </w:rPr>
                    <w:t>TA002</w:t>
                  </w:r>
                  <w:r>
                    <w:rPr>
                      <w:rFonts w:ascii="Times New Roman" w:cs="Times New Roman" w:hint="eastAsia"/>
                      <w:bCs/>
                      <w:kern w:val="2"/>
                      <w:sz w:val="21"/>
                      <w:szCs w:val="21"/>
                    </w:rPr>
                    <w:t>）</w:t>
                  </w:r>
                  <w:r>
                    <w:rPr>
                      <w:rFonts w:ascii="Times New Roman" w:cs="Times New Roman" w:hint="eastAsia"/>
                      <w:bCs/>
                      <w:kern w:val="2"/>
                      <w:sz w:val="21"/>
                      <w:szCs w:val="21"/>
                    </w:rPr>
                    <w:t>+20m</w:t>
                  </w:r>
                  <w:r>
                    <w:rPr>
                      <w:rFonts w:ascii="Times New Roman" w:cs="Times New Roman" w:hint="eastAsia"/>
                      <w:bCs/>
                      <w:kern w:val="2"/>
                      <w:sz w:val="21"/>
                      <w:szCs w:val="21"/>
                    </w:rPr>
                    <w:t>高排气筒（</w:t>
                  </w:r>
                  <w:r>
                    <w:rPr>
                      <w:rFonts w:ascii="Times New Roman" w:cs="Times New Roman" w:hint="eastAsia"/>
                      <w:bCs/>
                      <w:kern w:val="2"/>
                      <w:sz w:val="21"/>
                      <w:szCs w:val="21"/>
                    </w:rPr>
                    <w:t>DA002</w:t>
                  </w:r>
                  <w:r>
                    <w:rPr>
                      <w:rFonts w:ascii="Times New Roman" w:cs="Times New Roman" w:hint="eastAsia"/>
                      <w:bCs/>
                      <w:kern w:val="2"/>
                      <w:sz w:val="21"/>
                      <w:szCs w:val="21"/>
                    </w:rPr>
                    <w:t>），排气筒</w:t>
                  </w:r>
                  <w:r>
                    <w:rPr>
                      <w:rFonts w:ascii="Times New Roman" w:cs="Times New Roman" w:hint="eastAsia"/>
                      <w:bCs/>
                      <w:kern w:val="2"/>
                      <w:sz w:val="21"/>
                      <w:szCs w:val="21"/>
                    </w:rPr>
                    <w:lastRenderedPageBreak/>
                    <w:t>内径</w:t>
                  </w:r>
                  <w:r>
                    <w:rPr>
                      <w:rFonts w:ascii="Times New Roman" w:cs="Times New Roman" w:hint="eastAsia"/>
                      <w:bCs/>
                      <w:kern w:val="2"/>
                      <w:sz w:val="21"/>
                      <w:szCs w:val="21"/>
                    </w:rPr>
                    <w:t>3.02m</w:t>
                  </w:r>
                  <w:r>
                    <w:rPr>
                      <w:rFonts w:ascii="Times New Roman" w:cs="Times New Roman" w:hint="eastAsia"/>
                      <w:bCs/>
                      <w:kern w:val="2"/>
                      <w:sz w:val="21"/>
                      <w:szCs w:val="21"/>
                    </w:rPr>
                    <w:t>，风机风量</w:t>
                  </w:r>
                  <w:r>
                    <w:rPr>
                      <w:rFonts w:ascii="Times New Roman" w:cs="Times New Roman" w:hint="eastAsia"/>
                      <w:bCs/>
                      <w:kern w:val="2"/>
                      <w:sz w:val="21"/>
                      <w:szCs w:val="21"/>
                    </w:rPr>
                    <w:t>387068m</w:t>
                  </w:r>
                  <w:r>
                    <w:rPr>
                      <w:rFonts w:ascii="Times New Roman" w:cs="Times New Roman" w:hint="eastAsia"/>
                      <w:bCs/>
                      <w:kern w:val="2"/>
                      <w:sz w:val="21"/>
                      <w:szCs w:val="21"/>
                      <w:vertAlign w:val="superscript"/>
                    </w:rPr>
                    <w:t>3</w:t>
                  </w:r>
                  <w:r>
                    <w:rPr>
                      <w:rFonts w:ascii="Times New Roman" w:cs="Times New Roman" w:hint="eastAsia"/>
                      <w:bCs/>
                      <w:kern w:val="2"/>
                      <w:sz w:val="21"/>
                      <w:szCs w:val="21"/>
                    </w:rPr>
                    <w:t>/h</w:t>
                  </w:r>
                </w:p>
              </w:tc>
              <w:tc>
                <w:tcPr>
                  <w:tcW w:w="0" w:type="auto"/>
                  <w:vAlign w:val="center"/>
                </w:tcPr>
                <w:p w14:paraId="476EE125" w14:textId="77777777" w:rsidR="00DA7795" w:rsidRDefault="000115F9">
                  <w:pPr>
                    <w:pStyle w:val="Default"/>
                    <w:adjustRightInd/>
                    <w:spacing w:before="0" w:after="0" w:line="276" w:lineRule="auto"/>
                    <w:ind w:left="0"/>
                    <w:jc w:val="center"/>
                    <w:rPr>
                      <w:rFonts w:ascii="Times New Roman"/>
                      <w:b/>
                      <w:bCs/>
                      <w:color w:val="auto"/>
                      <w:kern w:val="2"/>
                      <w:sz w:val="21"/>
                      <w:szCs w:val="21"/>
                    </w:rPr>
                  </w:pPr>
                  <w:r>
                    <w:rPr>
                      <w:rFonts w:ascii="Times New Roman" w:hint="eastAsia"/>
                      <w:b/>
                      <w:bCs/>
                      <w:color w:val="auto"/>
                      <w:kern w:val="2"/>
                      <w:sz w:val="21"/>
                      <w:szCs w:val="21"/>
                    </w:rPr>
                    <w:lastRenderedPageBreak/>
                    <w:t>干燥焙烧</w:t>
                  </w:r>
                  <w:r>
                    <w:rPr>
                      <w:rFonts w:ascii="Times New Roman"/>
                      <w:b/>
                      <w:bCs/>
                      <w:color w:val="auto"/>
                      <w:kern w:val="2"/>
                      <w:sz w:val="21"/>
                      <w:szCs w:val="21"/>
                    </w:rPr>
                    <w:t>废气</w:t>
                  </w:r>
                  <w:r>
                    <w:rPr>
                      <w:rFonts w:ascii="Times New Roman" w:hint="eastAsia"/>
                      <w:b/>
                      <w:bCs/>
                      <w:color w:val="auto"/>
                      <w:kern w:val="2"/>
                      <w:sz w:val="21"/>
                      <w:szCs w:val="21"/>
                    </w:rPr>
                    <w:t>：</w:t>
                  </w:r>
                  <w:r>
                    <w:rPr>
                      <w:rFonts w:ascii="Times New Roman" w:hint="eastAsia"/>
                      <w:color w:val="auto"/>
                      <w:kern w:val="2"/>
                      <w:sz w:val="21"/>
                      <w:szCs w:val="21"/>
                    </w:rPr>
                    <w:t>密闭</w:t>
                  </w:r>
                  <w:r>
                    <w:rPr>
                      <w:rFonts w:ascii="Times New Roman" w:hint="eastAsia"/>
                      <w:bCs/>
                      <w:color w:val="auto"/>
                      <w:kern w:val="2"/>
                      <w:sz w:val="21"/>
                      <w:szCs w:val="21"/>
                    </w:rPr>
                    <w:t>管道收集</w:t>
                  </w:r>
                  <w:r>
                    <w:rPr>
                      <w:rFonts w:ascii="Times New Roman" w:hint="eastAsia"/>
                      <w:bCs/>
                      <w:color w:val="auto"/>
                      <w:kern w:val="2"/>
                      <w:sz w:val="21"/>
                      <w:szCs w:val="21"/>
                    </w:rPr>
                    <w:t>+</w:t>
                  </w:r>
                  <w:r>
                    <w:rPr>
                      <w:rFonts w:ascii="Times New Roman" w:hint="eastAsia"/>
                      <w:bCs/>
                      <w:color w:val="auto"/>
                      <w:kern w:val="2"/>
                      <w:sz w:val="21"/>
                      <w:szCs w:val="21"/>
                    </w:rPr>
                    <w:t>“</w:t>
                  </w:r>
                  <w:r>
                    <w:rPr>
                      <w:rFonts w:ascii="Times New Roman" w:hint="eastAsia"/>
                      <w:bCs/>
                      <w:color w:val="auto"/>
                      <w:kern w:val="2"/>
                      <w:sz w:val="21"/>
                      <w:szCs w:val="21"/>
                    </w:rPr>
                    <w:t>SNCR</w:t>
                  </w:r>
                  <w:r>
                    <w:rPr>
                      <w:rFonts w:ascii="Times New Roman" w:hint="eastAsia"/>
                      <w:bCs/>
                      <w:color w:val="auto"/>
                      <w:kern w:val="2"/>
                      <w:sz w:val="21"/>
                      <w:szCs w:val="21"/>
                    </w:rPr>
                    <w:t>脱硝</w:t>
                  </w:r>
                  <w:r>
                    <w:rPr>
                      <w:rFonts w:ascii="Times New Roman" w:hint="eastAsia"/>
                      <w:bCs/>
                      <w:color w:val="auto"/>
                      <w:kern w:val="2"/>
                      <w:sz w:val="21"/>
                      <w:szCs w:val="21"/>
                    </w:rPr>
                    <w:t>+</w:t>
                  </w:r>
                  <w:r>
                    <w:rPr>
                      <w:rFonts w:ascii="Times New Roman" w:hint="eastAsia"/>
                      <w:bCs/>
                      <w:color w:val="auto"/>
                      <w:kern w:val="2"/>
                      <w:sz w:val="21"/>
                      <w:szCs w:val="21"/>
                    </w:rPr>
                    <w:t>石灰石—石膏法脱硫</w:t>
                  </w:r>
                  <w:r>
                    <w:rPr>
                      <w:rFonts w:ascii="Times New Roman" w:hint="eastAsia"/>
                      <w:bCs/>
                      <w:color w:val="auto"/>
                      <w:kern w:val="2"/>
                      <w:sz w:val="21"/>
                      <w:szCs w:val="21"/>
                    </w:rPr>
                    <w:t>+</w:t>
                  </w:r>
                  <w:r>
                    <w:rPr>
                      <w:rFonts w:ascii="Times New Roman"/>
                      <w:bCs/>
                      <w:color w:val="auto"/>
                      <w:kern w:val="2"/>
                      <w:sz w:val="21"/>
                      <w:szCs w:val="21"/>
                    </w:rPr>
                    <w:t>湿电除尘</w:t>
                  </w:r>
                  <w:r>
                    <w:rPr>
                      <w:rFonts w:ascii="Times New Roman" w:hint="eastAsia"/>
                      <w:bCs/>
                      <w:color w:val="auto"/>
                      <w:kern w:val="2"/>
                      <w:sz w:val="21"/>
                      <w:szCs w:val="21"/>
                    </w:rPr>
                    <w:t>”（</w:t>
                  </w:r>
                  <w:r>
                    <w:rPr>
                      <w:rFonts w:ascii="Times New Roman" w:hint="eastAsia"/>
                      <w:bCs/>
                      <w:color w:val="auto"/>
                      <w:kern w:val="2"/>
                      <w:sz w:val="21"/>
                      <w:szCs w:val="21"/>
                    </w:rPr>
                    <w:t>TA002</w:t>
                  </w:r>
                  <w:r>
                    <w:rPr>
                      <w:rFonts w:ascii="Times New Roman" w:hint="eastAsia"/>
                      <w:bCs/>
                      <w:color w:val="auto"/>
                      <w:kern w:val="2"/>
                      <w:sz w:val="21"/>
                      <w:szCs w:val="21"/>
                    </w:rPr>
                    <w:t>）</w:t>
                  </w:r>
                  <w:r>
                    <w:rPr>
                      <w:rFonts w:ascii="Times New Roman" w:hint="eastAsia"/>
                      <w:bCs/>
                      <w:color w:val="auto"/>
                      <w:kern w:val="2"/>
                      <w:sz w:val="21"/>
                      <w:szCs w:val="21"/>
                    </w:rPr>
                    <w:t>+20m</w:t>
                  </w:r>
                  <w:r>
                    <w:rPr>
                      <w:rFonts w:ascii="Times New Roman" w:hint="eastAsia"/>
                      <w:bCs/>
                      <w:color w:val="auto"/>
                      <w:kern w:val="2"/>
                      <w:sz w:val="21"/>
                      <w:szCs w:val="21"/>
                    </w:rPr>
                    <w:t>高排气筒（</w:t>
                  </w:r>
                  <w:r>
                    <w:rPr>
                      <w:rFonts w:ascii="Times New Roman" w:hint="eastAsia"/>
                      <w:bCs/>
                      <w:color w:val="auto"/>
                      <w:kern w:val="2"/>
                      <w:sz w:val="21"/>
                      <w:szCs w:val="21"/>
                    </w:rPr>
                    <w:t>DA002</w:t>
                  </w:r>
                  <w:r>
                    <w:rPr>
                      <w:rFonts w:ascii="Times New Roman" w:hint="eastAsia"/>
                      <w:bCs/>
                      <w:color w:val="auto"/>
                      <w:kern w:val="2"/>
                      <w:sz w:val="21"/>
                      <w:szCs w:val="21"/>
                    </w:rPr>
                    <w:t>），排气</w:t>
                  </w:r>
                  <w:r>
                    <w:rPr>
                      <w:rFonts w:ascii="Times New Roman" w:hint="eastAsia"/>
                      <w:bCs/>
                      <w:color w:val="auto"/>
                      <w:kern w:val="2"/>
                      <w:sz w:val="21"/>
                      <w:szCs w:val="21"/>
                    </w:rPr>
                    <w:lastRenderedPageBreak/>
                    <w:t>筒内径</w:t>
                  </w:r>
                  <w:r>
                    <w:rPr>
                      <w:rFonts w:ascii="Times New Roman" w:hint="eastAsia"/>
                      <w:bCs/>
                      <w:color w:val="auto"/>
                      <w:kern w:val="2"/>
                      <w:sz w:val="21"/>
                      <w:szCs w:val="21"/>
                    </w:rPr>
                    <w:t>3.0m</w:t>
                  </w:r>
                  <w:r>
                    <w:rPr>
                      <w:rFonts w:ascii="Times New Roman" w:hint="eastAsia"/>
                      <w:bCs/>
                      <w:color w:val="auto"/>
                      <w:kern w:val="2"/>
                      <w:sz w:val="21"/>
                      <w:szCs w:val="21"/>
                    </w:rPr>
                    <w:t>，风机风量</w:t>
                  </w:r>
                  <w:r>
                    <w:rPr>
                      <w:rFonts w:ascii="Times New Roman" w:hint="eastAsia"/>
                      <w:bCs/>
                      <w:color w:val="auto"/>
                      <w:kern w:val="2"/>
                      <w:sz w:val="21"/>
                      <w:szCs w:val="21"/>
                    </w:rPr>
                    <w:t>387068m</w:t>
                  </w:r>
                  <w:r>
                    <w:rPr>
                      <w:rFonts w:ascii="Times New Roman" w:hint="eastAsia"/>
                      <w:bCs/>
                      <w:color w:val="auto"/>
                      <w:kern w:val="2"/>
                      <w:sz w:val="21"/>
                      <w:szCs w:val="21"/>
                      <w:vertAlign w:val="superscript"/>
                    </w:rPr>
                    <w:t>3</w:t>
                  </w:r>
                  <w:r>
                    <w:rPr>
                      <w:rFonts w:ascii="Times New Roman" w:hint="eastAsia"/>
                      <w:bCs/>
                      <w:color w:val="auto"/>
                      <w:kern w:val="2"/>
                      <w:sz w:val="21"/>
                      <w:szCs w:val="21"/>
                    </w:rPr>
                    <w:t>/h</w:t>
                  </w:r>
                </w:p>
              </w:tc>
              <w:tc>
                <w:tcPr>
                  <w:tcW w:w="0" w:type="auto"/>
                  <w:vAlign w:val="center"/>
                </w:tcPr>
                <w:p w14:paraId="03C0291A" w14:textId="77777777" w:rsidR="00DA7795" w:rsidRDefault="000115F9">
                  <w:pPr>
                    <w:jc w:val="center"/>
                    <w:rPr>
                      <w:kern w:val="2"/>
                    </w:rPr>
                  </w:pPr>
                  <w:r>
                    <w:rPr>
                      <w:rFonts w:ascii="Times New Roman" w:cs="Times New Roman"/>
                      <w:bCs/>
                      <w:kern w:val="2"/>
                      <w:sz w:val="21"/>
                      <w:szCs w:val="21"/>
                    </w:rPr>
                    <w:lastRenderedPageBreak/>
                    <w:t>新增</w:t>
                  </w:r>
                  <w:r>
                    <w:rPr>
                      <w:rFonts w:ascii="Times New Roman" w:cs="Times New Roman" w:hint="eastAsia"/>
                      <w:bCs/>
                      <w:kern w:val="2"/>
                      <w:sz w:val="21"/>
                      <w:szCs w:val="21"/>
                    </w:rPr>
                    <w:t>SNCR</w:t>
                  </w:r>
                  <w:r>
                    <w:rPr>
                      <w:rFonts w:ascii="Times New Roman" w:cs="Times New Roman"/>
                      <w:bCs/>
                      <w:kern w:val="2"/>
                      <w:sz w:val="21"/>
                      <w:szCs w:val="21"/>
                    </w:rPr>
                    <w:t>脱硝设施，依托现有废气处理设施，风机风量扩大</w:t>
                  </w:r>
                  <w:r>
                    <w:rPr>
                      <w:rFonts w:ascii="Times New Roman" w:cs="Times New Roman" w:hint="eastAsia"/>
                      <w:bCs/>
                      <w:kern w:val="2"/>
                      <w:sz w:val="21"/>
                      <w:szCs w:val="21"/>
                    </w:rPr>
                    <w:t>76768m</w:t>
                  </w:r>
                  <w:r>
                    <w:rPr>
                      <w:rFonts w:ascii="Times New Roman" w:cs="Times New Roman" w:hint="eastAsia"/>
                      <w:bCs/>
                      <w:kern w:val="2"/>
                      <w:sz w:val="21"/>
                      <w:szCs w:val="21"/>
                      <w:vertAlign w:val="superscript"/>
                    </w:rPr>
                    <w:t>3</w:t>
                  </w:r>
                  <w:r>
                    <w:rPr>
                      <w:rFonts w:ascii="Times New Roman" w:cs="Times New Roman" w:hint="eastAsia"/>
                      <w:bCs/>
                      <w:kern w:val="2"/>
                      <w:sz w:val="21"/>
                      <w:szCs w:val="21"/>
                    </w:rPr>
                    <w:t>/h</w:t>
                  </w:r>
                  <w:r>
                    <w:rPr>
                      <w:rFonts w:ascii="Times New Roman" w:cs="Times New Roman" w:hint="eastAsia"/>
                      <w:bCs/>
                      <w:kern w:val="2"/>
                      <w:sz w:val="21"/>
                      <w:szCs w:val="21"/>
                    </w:rPr>
                    <w:t>，排气筒内径扩大为</w:t>
                  </w:r>
                  <w:r>
                    <w:rPr>
                      <w:rFonts w:ascii="Times New Roman" w:cs="Times New Roman" w:hint="eastAsia"/>
                      <w:bCs/>
                      <w:kern w:val="2"/>
                      <w:sz w:val="21"/>
                      <w:szCs w:val="21"/>
                    </w:rPr>
                    <w:t>3.02m</w:t>
                  </w:r>
                  <w:r>
                    <w:rPr>
                      <w:rFonts w:ascii="Times New Roman" w:cs="Times New Roman" w:hint="eastAsia"/>
                      <w:bCs/>
                      <w:kern w:val="2"/>
                      <w:sz w:val="21"/>
                      <w:szCs w:val="21"/>
                    </w:rPr>
                    <w:t>，将原</w:t>
                  </w:r>
                  <w:r>
                    <w:rPr>
                      <w:rFonts w:ascii="Times New Roman" w:cs="Times New Roman"/>
                      <w:bCs/>
                      <w:kern w:val="2"/>
                      <w:sz w:val="21"/>
                      <w:szCs w:val="21"/>
                    </w:rPr>
                    <w:t>55kw</w:t>
                  </w:r>
                  <w:r>
                    <w:rPr>
                      <w:rFonts w:ascii="Times New Roman" w:cs="Times New Roman"/>
                      <w:bCs/>
                      <w:kern w:val="2"/>
                      <w:sz w:val="21"/>
                      <w:szCs w:val="21"/>
                    </w:rPr>
                    <w:t>水泵</w:t>
                  </w:r>
                  <w:r>
                    <w:rPr>
                      <w:rFonts w:ascii="Times New Roman" w:cs="Times New Roman"/>
                      <w:bCs/>
                      <w:kern w:val="2"/>
                      <w:sz w:val="21"/>
                      <w:szCs w:val="21"/>
                    </w:rPr>
                    <w:t>-450m</w:t>
                  </w:r>
                  <w:r>
                    <w:rPr>
                      <w:rFonts w:ascii="Times New Roman" w:cs="Times New Roman" w:hint="eastAsia"/>
                      <w:bCs/>
                      <w:kern w:val="2"/>
                      <w:sz w:val="21"/>
                      <w:szCs w:val="21"/>
                      <w:vertAlign w:val="superscript"/>
                    </w:rPr>
                    <w:t>3</w:t>
                  </w:r>
                  <w:r>
                    <w:rPr>
                      <w:rFonts w:ascii="Times New Roman" w:cs="Times New Roman" w:hint="eastAsia"/>
                      <w:bCs/>
                      <w:kern w:val="2"/>
                      <w:sz w:val="21"/>
                      <w:szCs w:val="21"/>
                    </w:rPr>
                    <w:t>/h</w:t>
                  </w:r>
                  <w:r>
                    <w:rPr>
                      <w:rFonts w:ascii="Times New Roman" w:cs="Times New Roman"/>
                      <w:bCs/>
                      <w:kern w:val="2"/>
                      <w:sz w:val="21"/>
                      <w:szCs w:val="21"/>
                    </w:rPr>
                    <w:t>流量现更改为</w:t>
                  </w:r>
                  <w:r>
                    <w:rPr>
                      <w:rFonts w:ascii="Times New Roman" w:cs="Times New Roman" w:hint="eastAsia"/>
                      <w:bCs/>
                      <w:kern w:val="2"/>
                      <w:sz w:val="21"/>
                      <w:szCs w:val="21"/>
                    </w:rPr>
                    <w:t>5</w:t>
                  </w:r>
                  <w:r>
                    <w:rPr>
                      <w:rFonts w:ascii="Times New Roman" w:cs="Times New Roman"/>
                      <w:bCs/>
                      <w:kern w:val="2"/>
                      <w:sz w:val="21"/>
                      <w:szCs w:val="21"/>
                    </w:rPr>
                    <w:t>00m</w:t>
                  </w:r>
                  <w:r>
                    <w:rPr>
                      <w:rFonts w:ascii="Times New Roman" w:cs="Times New Roman" w:hint="eastAsia"/>
                      <w:bCs/>
                      <w:kern w:val="2"/>
                      <w:sz w:val="21"/>
                      <w:szCs w:val="21"/>
                      <w:vertAlign w:val="superscript"/>
                    </w:rPr>
                    <w:t>3</w:t>
                  </w:r>
                  <w:r>
                    <w:rPr>
                      <w:rFonts w:ascii="Times New Roman" w:cs="Times New Roman"/>
                      <w:bCs/>
                      <w:kern w:val="2"/>
                      <w:sz w:val="21"/>
                      <w:szCs w:val="21"/>
                    </w:rPr>
                    <w:t>/</w:t>
                  </w:r>
                  <w:r>
                    <w:rPr>
                      <w:rFonts w:ascii="Times New Roman" w:cs="Times New Roman"/>
                      <w:bCs/>
                      <w:kern w:val="2"/>
                      <w:sz w:val="21"/>
                      <w:szCs w:val="21"/>
                    </w:rPr>
                    <w:t>小时</w:t>
                  </w:r>
                  <w:r>
                    <w:rPr>
                      <w:rFonts w:ascii="Times New Roman" w:cs="Times New Roman" w:hint="eastAsia"/>
                      <w:bCs/>
                      <w:kern w:val="2"/>
                      <w:sz w:val="21"/>
                      <w:szCs w:val="21"/>
                    </w:rPr>
                    <w:t>，提高了</w:t>
                  </w:r>
                  <w:r>
                    <w:rPr>
                      <w:rFonts w:ascii="Times New Roman" w:cs="Times New Roman" w:hint="eastAsia"/>
                      <w:bCs/>
                      <w:kern w:val="2"/>
                      <w:sz w:val="21"/>
                      <w:szCs w:val="21"/>
                    </w:rPr>
                    <w:lastRenderedPageBreak/>
                    <w:t>喷淋效率，保持气液比不变，确保废气处理设施有效运行；对照《烧结砖瓦工业大气污染物治理设施技术要求》（</w:t>
                  </w:r>
                  <w:r>
                    <w:rPr>
                      <w:rFonts w:ascii="Times New Roman" w:cs="Times New Roman" w:hint="eastAsia"/>
                      <w:bCs/>
                      <w:kern w:val="2"/>
                      <w:sz w:val="21"/>
                      <w:szCs w:val="21"/>
                    </w:rPr>
                    <w:t>GB/T 42264-2022</w:t>
                  </w:r>
                  <w:r>
                    <w:rPr>
                      <w:rFonts w:ascii="Times New Roman" w:cs="Times New Roman" w:hint="eastAsia"/>
                      <w:bCs/>
                      <w:kern w:val="2"/>
                      <w:sz w:val="21"/>
                      <w:szCs w:val="21"/>
                    </w:rPr>
                    <w:t>），改建后的隧道窑废气治理设施能够满足处理要求</w:t>
                  </w:r>
                </w:p>
              </w:tc>
            </w:tr>
            <w:tr w:rsidR="00DA7795" w14:paraId="32DAC34F" w14:textId="77777777">
              <w:trPr>
                <w:jc w:val="center"/>
              </w:trPr>
              <w:tc>
                <w:tcPr>
                  <w:tcW w:w="0" w:type="auto"/>
                  <w:vMerge/>
                  <w:vAlign w:val="center"/>
                </w:tcPr>
                <w:p w14:paraId="4FBE4374" w14:textId="77777777" w:rsidR="00DA7795" w:rsidRDefault="00DA7795">
                  <w:pPr>
                    <w:spacing w:line="276" w:lineRule="auto"/>
                    <w:jc w:val="center"/>
                    <w:rPr>
                      <w:rFonts w:ascii="Times New Roman" w:hAnsi="Times New Roman" w:cs="Times New Roman"/>
                      <w:bCs/>
                      <w:kern w:val="2"/>
                      <w:sz w:val="21"/>
                      <w:szCs w:val="21"/>
                    </w:rPr>
                  </w:pPr>
                </w:p>
              </w:tc>
              <w:tc>
                <w:tcPr>
                  <w:tcW w:w="936" w:type="pct"/>
                  <w:gridSpan w:val="2"/>
                  <w:vMerge/>
                  <w:vAlign w:val="center"/>
                </w:tcPr>
                <w:p w14:paraId="512EA975" w14:textId="77777777" w:rsidR="00DA7795" w:rsidRDefault="00DA7795">
                  <w:pPr>
                    <w:spacing w:line="276" w:lineRule="auto"/>
                    <w:jc w:val="center"/>
                    <w:rPr>
                      <w:rFonts w:ascii="Times New Roman" w:hAnsi="Times New Roman" w:cs="Times New Roman"/>
                      <w:bCs/>
                      <w:kern w:val="2"/>
                      <w:sz w:val="21"/>
                      <w:szCs w:val="21"/>
                    </w:rPr>
                  </w:pPr>
                </w:p>
              </w:tc>
              <w:tc>
                <w:tcPr>
                  <w:tcW w:w="899" w:type="pct"/>
                  <w:vAlign w:val="center"/>
                </w:tcPr>
                <w:p w14:paraId="0627D210" w14:textId="77777777" w:rsidR="00DA7795" w:rsidRDefault="000115F9">
                  <w:pPr>
                    <w:autoSpaceDE w:val="0"/>
                    <w:autoSpaceDN w:val="0"/>
                    <w:spacing w:line="276" w:lineRule="auto"/>
                    <w:jc w:val="center"/>
                    <w:rPr>
                      <w:rFonts w:ascii="Times New Roman" w:cs="Times New Roman"/>
                      <w:b/>
                      <w:bCs/>
                      <w:kern w:val="2"/>
                      <w:sz w:val="21"/>
                      <w:szCs w:val="21"/>
                    </w:rPr>
                  </w:pPr>
                  <w:r>
                    <w:rPr>
                      <w:rFonts w:ascii="Times New Roman" w:cs="Times New Roman" w:hint="eastAsia"/>
                      <w:b/>
                      <w:bCs/>
                      <w:kern w:val="2"/>
                      <w:sz w:val="21"/>
                      <w:szCs w:val="21"/>
                    </w:rPr>
                    <w:t>/</w:t>
                  </w:r>
                </w:p>
              </w:tc>
              <w:tc>
                <w:tcPr>
                  <w:tcW w:w="0" w:type="auto"/>
                  <w:vAlign w:val="center"/>
                </w:tcPr>
                <w:p w14:paraId="40B25A26" w14:textId="77777777" w:rsidR="00DA7795" w:rsidRDefault="000115F9">
                  <w:pPr>
                    <w:autoSpaceDE w:val="0"/>
                    <w:autoSpaceDN w:val="0"/>
                    <w:spacing w:line="276" w:lineRule="auto"/>
                    <w:jc w:val="center"/>
                    <w:rPr>
                      <w:rFonts w:ascii="Times New Roman" w:cs="Times New Roman"/>
                      <w:b/>
                      <w:bCs/>
                      <w:kern w:val="2"/>
                      <w:sz w:val="21"/>
                      <w:szCs w:val="21"/>
                    </w:rPr>
                  </w:pPr>
                  <w:r>
                    <w:rPr>
                      <w:rFonts w:ascii="Times New Roman" w:cs="Times New Roman" w:hint="eastAsia"/>
                      <w:b/>
                      <w:bCs/>
                      <w:kern w:val="2"/>
                      <w:sz w:val="21"/>
                      <w:szCs w:val="21"/>
                    </w:rPr>
                    <w:t>污泥暂存废气</w:t>
                  </w:r>
                  <w:r>
                    <w:rPr>
                      <w:rFonts w:ascii="Times New Roman" w:cs="Times New Roman" w:hint="eastAsia"/>
                      <w:kern w:val="2"/>
                      <w:sz w:val="21"/>
                      <w:szCs w:val="21"/>
                    </w:rPr>
                    <w:t>：密闭收集</w:t>
                  </w:r>
                  <w:r>
                    <w:rPr>
                      <w:rFonts w:ascii="Times New Roman" w:cs="Times New Roman" w:hint="eastAsia"/>
                      <w:kern w:val="2"/>
                      <w:sz w:val="21"/>
                      <w:szCs w:val="21"/>
                    </w:rPr>
                    <w:t>+</w:t>
                  </w:r>
                  <w:r>
                    <w:rPr>
                      <w:rFonts w:ascii="Times New Roman" w:cs="Times New Roman" w:hint="eastAsia"/>
                      <w:kern w:val="2"/>
                      <w:sz w:val="21"/>
                      <w:szCs w:val="21"/>
                    </w:rPr>
                    <w:t>生物除臭装置（</w:t>
                  </w:r>
                  <w:r>
                    <w:rPr>
                      <w:rFonts w:ascii="Times New Roman" w:cs="Times New Roman" w:hint="eastAsia"/>
                      <w:kern w:val="2"/>
                      <w:sz w:val="21"/>
                      <w:szCs w:val="21"/>
                    </w:rPr>
                    <w:t>TA003</w:t>
                  </w:r>
                  <w:r>
                    <w:rPr>
                      <w:rFonts w:ascii="Times New Roman" w:cs="Times New Roman" w:hint="eastAsia"/>
                      <w:kern w:val="2"/>
                      <w:sz w:val="21"/>
                      <w:szCs w:val="21"/>
                    </w:rPr>
                    <w:t>）</w:t>
                  </w:r>
                  <w:r>
                    <w:rPr>
                      <w:rFonts w:ascii="Times New Roman" w:cs="Times New Roman" w:hint="eastAsia"/>
                      <w:kern w:val="2"/>
                      <w:sz w:val="21"/>
                      <w:szCs w:val="21"/>
                    </w:rPr>
                    <w:t>+15m</w:t>
                  </w:r>
                  <w:r>
                    <w:rPr>
                      <w:rFonts w:ascii="Times New Roman" w:cs="Times New Roman" w:hint="eastAsia"/>
                      <w:kern w:val="2"/>
                      <w:sz w:val="21"/>
                      <w:szCs w:val="21"/>
                    </w:rPr>
                    <w:t>高排气筒（</w:t>
                  </w:r>
                  <w:r>
                    <w:rPr>
                      <w:rFonts w:ascii="Times New Roman" w:cs="Times New Roman" w:hint="eastAsia"/>
                      <w:kern w:val="2"/>
                      <w:sz w:val="21"/>
                      <w:szCs w:val="21"/>
                    </w:rPr>
                    <w:t>DA003</w:t>
                  </w:r>
                  <w:r>
                    <w:rPr>
                      <w:rFonts w:ascii="Times New Roman" w:cs="Times New Roman" w:hint="eastAsia"/>
                      <w:kern w:val="2"/>
                      <w:sz w:val="21"/>
                      <w:szCs w:val="21"/>
                    </w:rPr>
                    <w:t>）</w:t>
                  </w:r>
                </w:p>
              </w:tc>
              <w:tc>
                <w:tcPr>
                  <w:tcW w:w="0" w:type="auto"/>
                  <w:vAlign w:val="center"/>
                </w:tcPr>
                <w:p w14:paraId="15392F56" w14:textId="77777777" w:rsidR="00DA7795" w:rsidRDefault="000115F9">
                  <w:pPr>
                    <w:pStyle w:val="Default"/>
                    <w:adjustRightInd/>
                    <w:spacing w:before="0" w:after="0" w:line="276" w:lineRule="auto"/>
                    <w:ind w:left="0"/>
                    <w:jc w:val="center"/>
                    <w:rPr>
                      <w:rFonts w:ascii="Times New Roman"/>
                      <w:b/>
                      <w:bCs/>
                      <w:color w:val="auto"/>
                      <w:kern w:val="2"/>
                      <w:sz w:val="21"/>
                      <w:szCs w:val="21"/>
                    </w:rPr>
                  </w:pPr>
                  <w:r>
                    <w:rPr>
                      <w:rFonts w:ascii="Times New Roman" w:hint="eastAsia"/>
                      <w:b/>
                      <w:bCs/>
                      <w:color w:val="auto"/>
                      <w:kern w:val="2"/>
                      <w:sz w:val="21"/>
                      <w:szCs w:val="21"/>
                    </w:rPr>
                    <w:t>污泥暂存废气</w:t>
                  </w:r>
                  <w:r>
                    <w:rPr>
                      <w:rFonts w:ascii="Times New Roman" w:hint="eastAsia"/>
                      <w:color w:val="auto"/>
                      <w:kern w:val="2"/>
                      <w:sz w:val="21"/>
                      <w:szCs w:val="21"/>
                    </w:rPr>
                    <w:t>：密闭收集</w:t>
                  </w:r>
                  <w:r>
                    <w:rPr>
                      <w:rFonts w:ascii="Times New Roman" w:hint="eastAsia"/>
                      <w:color w:val="auto"/>
                      <w:kern w:val="2"/>
                      <w:sz w:val="21"/>
                      <w:szCs w:val="21"/>
                    </w:rPr>
                    <w:t>+</w:t>
                  </w:r>
                  <w:r>
                    <w:rPr>
                      <w:rFonts w:ascii="Times New Roman" w:hint="eastAsia"/>
                      <w:color w:val="auto"/>
                      <w:kern w:val="2"/>
                      <w:sz w:val="21"/>
                      <w:szCs w:val="21"/>
                    </w:rPr>
                    <w:t>生物除臭</w:t>
                  </w:r>
                  <w:r>
                    <w:rPr>
                      <w:rFonts w:hint="eastAsia"/>
                      <w:color w:val="auto"/>
                      <w:kern w:val="2"/>
                      <w:sz w:val="21"/>
                      <w:szCs w:val="21"/>
                    </w:rPr>
                    <w:t>装置</w:t>
                  </w:r>
                  <w:r>
                    <w:rPr>
                      <w:rFonts w:ascii="Times New Roman" w:hint="eastAsia"/>
                      <w:color w:val="auto"/>
                      <w:kern w:val="2"/>
                      <w:sz w:val="21"/>
                      <w:szCs w:val="21"/>
                    </w:rPr>
                    <w:t>（</w:t>
                  </w:r>
                  <w:r>
                    <w:rPr>
                      <w:rFonts w:ascii="Times New Roman" w:hint="eastAsia"/>
                      <w:color w:val="auto"/>
                      <w:kern w:val="2"/>
                      <w:sz w:val="21"/>
                      <w:szCs w:val="21"/>
                    </w:rPr>
                    <w:t>TA003</w:t>
                  </w:r>
                  <w:r>
                    <w:rPr>
                      <w:rFonts w:ascii="Times New Roman" w:hint="eastAsia"/>
                      <w:color w:val="auto"/>
                      <w:kern w:val="2"/>
                      <w:sz w:val="21"/>
                      <w:szCs w:val="21"/>
                    </w:rPr>
                    <w:t>）</w:t>
                  </w:r>
                  <w:r>
                    <w:rPr>
                      <w:rFonts w:ascii="Times New Roman" w:hint="eastAsia"/>
                      <w:color w:val="auto"/>
                      <w:kern w:val="2"/>
                      <w:sz w:val="21"/>
                      <w:szCs w:val="21"/>
                    </w:rPr>
                    <w:t>+15m</w:t>
                  </w:r>
                  <w:r>
                    <w:rPr>
                      <w:rFonts w:ascii="Times New Roman" w:hint="eastAsia"/>
                      <w:color w:val="auto"/>
                      <w:kern w:val="2"/>
                      <w:sz w:val="21"/>
                      <w:szCs w:val="21"/>
                    </w:rPr>
                    <w:t>高排气筒（</w:t>
                  </w:r>
                  <w:r>
                    <w:rPr>
                      <w:rFonts w:ascii="Times New Roman" w:hint="eastAsia"/>
                      <w:color w:val="auto"/>
                      <w:kern w:val="2"/>
                      <w:sz w:val="21"/>
                      <w:szCs w:val="21"/>
                    </w:rPr>
                    <w:t>DA003</w:t>
                  </w:r>
                  <w:r>
                    <w:rPr>
                      <w:rFonts w:ascii="Times New Roman" w:hint="eastAsia"/>
                      <w:color w:val="auto"/>
                      <w:kern w:val="2"/>
                      <w:sz w:val="21"/>
                      <w:szCs w:val="21"/>
                    </w:rPr>
                    <w:t>）</w:t>
                  </w:r>
                </w:p>
              </w:tc>
              <w:tc>
                <w:tcPr>
                  <w:tcW w:w="0" w:type="auto"/>
                  <w:vAlign w:val="center"/>
                </w:tcPr>
                <w:p w14:paraId="4DD9AD50" w14:textId="77777777" w:rsidR="00DA7795" w:rsidRDefault="000115F9">
                  <w:pPr>
                    <w:jc w:val="center"/>
                    <w:rPr>
                      <w:rFonts w:ascii="Times New Roman"/>
                      <w:kern w:val="2"/>
                      <w:sz w:val="21"/>
                      <w:szCs w:val="21"/>
                    </w:rPr>
                  </w:pPr>
                  <w:r>
                    <w:rPr>
                      <w:rFonts w:ascii="Times New Roman" w:cs="Times New Roman" w:hint="eastAsia"/>
                      <w:kern w:val="2"/>
                      <w:sz w:val="21"/>
                      <w:szCs w:val="21"/>
                    </w:rPr>
                    <w:t>新增污泥暂存废气：密闭收集</w:t>
                  </w:r>
                  <w:r>
                    <w:rPr>
                      <w:rFonts w:ascii="Times New Roman" w:cs="Times New Roman" w:hint="eastAsia"/>
                      <w:kern w:val="2"/>
                      <w:sz w:val="21"/>
                      <w:szCs w:val="21"/>
                    </w:rPr>
                    <w:t>+</w:t>
                  </w:r>
                  <w:r>
                    <w:rPr>
                      <w:rFonts w:ascii="Times New Roman" w:cs="Times New Roman" w:hint="eastAsia"/>
                      <w:kern w:val="2"/>
                      <w:sz w:val="21"/>
                      <w:szCs w:val="21"/>
                    </w:rPr>
                    <w:t>生物除臭装置（</w:t>
                  </w:r>
                  <w:r>
                    <w:rPr>
                      <w:rFonts w:ascii="Times New Roman" w:cs="Times New Roman" w:hint="eastAsia"/>
                      <w:kern w:val="2"/>
                      <w:sz w:val="21"/>
                      <w:szCs w:val="21"/>
                    </w:rPr>
                    <w:t>TA003</w:t>
                  </w:r>
                  <w:r>
                    <w:rPr>
                      <w:rFonts w:ascii="Times New Roman" w:cs="Times New Roman" w:hint="eastAsia"/>
                      <w:kern w:val="2"/>
                      <w:sz w:val="21"/>
                      <w:szCs w:val="21"/>
                    </w:rPr>
                    <w:t>）</w:t>
                  </w:r>
                  <w:r>
                    <w:rPr>
                      <w:rFonts w:ascii="Times New Roman" w:cs="Times New Roman" w:hint="eastAsia"/>
                      <w:kern w:val="2"/>
                      <w:sz w:val="21"/>
                      <w:szCs w:val="21"/>
                    </w:rPr>
                    <w:t>+15m</w:t>
                  </w:r>
                  <w:r>
                    <w:rPr>
                      <w:rFonts w:ascii="Times New Roman" w:cs="Times New Roman" w:hint="eastAsia"/>
                      <w:kern w:val="2"/>
                      <w:sz w:val="21"/>
                      <w:szCs w:val="21"/>
                    </w:rPr>
                    <w:t>高排气筒（</w:t>
                  </w:r>
                  <w:r>
                    <w:rPr>
                      <w:rFonts w:ascii="Times New Roman" w:cs="Times New Roman" w:hint="eastAsia"/>
                      <w:kern w:val="2"/>
                      <w:sz w:val="21"/>
                      <w:szCs w:val="21"/>
                    </w:rPr>
                    <w:t>DA003</w:t>
                  </w:r>
                  <w:r>
                    <w:rPr>
                      <w:rFonts w:ascii="Times New Roman" w:cs="Times New Roman" w:hint="eastAsia"/>
                      <w:kern w:val="2"/>
                      <w:sz w:val="21"/>
                      <w:szCs w:val="21"/>
                    </w:rPr>
                    <w:t>）</w:t>
                  </w:r>
                </w:p>
              </w:tc>
            </w:tr>
            <w:tr w:rsidR="00DA7795" w14:paraId="6587B74F" w14:textId="77777777">
              <w:trPr>
                <w:jc w:val="center"/>
              </w:trPr>
              <w:tc>
                <w:tcPr>
                  <w:tcW w:w="0" w:type="auto"/>
                  <w:vMerge/>
                  <w:vAlign w:val="center"/>
                </w:tcPr>
                <w:p w14:paraId="0D838119" w14:textId="77777777" w:rsidR="00DA7795" w:rsidRDefault="00DA7795">
                  <w:pPr>
                    <w:spacing w:line="276" w:lineRule="auto"/>
                    <w:jc w:val="center"/>
                    <w:rPr>
                      <w:rFonts w:ascii="Times New Roman" w:hAnsi="Times New Roman" w:cs="Times New Roman"/>
                      <w:bCs/>
                      <w:kern w:val="2"/>
                      <w:sz w:val="21"/>
                      <w:szCs w:val="21"/>
                    </w:rPr>
                  </w:pPr>
                </w:p>
              </w:tc>
              <w:tc>
                <w:tcPr>
                  <w:tcW w:w="936" w:type="pct"/>
                  <w:gridSpan w:val="2"/>
                  <w:vMerge/>
                  <w:vAlign w:val="center"/>
                </w:tcPr>
                <w:p w14:paraId="08FC55EE" w14:textId="77777777" w:rsidR="00DA7795" w:rsidRDefault="00DA7795">
                  <w:pPr>
                    <w:spacing w:line="276" w:lineRule="auto"/>
                    <w:jc w:val="center"/>
                    <w:rPr>
                      <w:rFonts w:ascii="Times New Roman" w:hAnsi="Times New Roman" w:cs="Times New Roman"/>
                      <w:bCs/>
                      <w:kern w:val="2"/>
                      <w:sz w:val="21"/>
                      <w:szCs w:val="21"/>
                    </w:rPr>
                  </w:pPr>
                </w:p>
              </w:tc>
              <w:tc>
                <w:tcPr>
                  <w:tcW w:w="899" w:type="pct"/>
                  <w:vAlign w:val="center"/>
                </w:tcPr>
                <w:p w14:paraId="537947A1" w14:textId="77777777" w:rsidR="00DA7795" w:rsidRDefault="000115F9">
                  <w:pPr>
                    <w:autoSpaceDE w:val="0"/>
                    <w:autoSpaceDN w:val="0"/>
                    <w:spacing w:line="276" w:lineRule="auto"/>
                    <w:jc w:val="center"/>
                    <w:rPr>
                      <w:rFonts w:ascii="Times New Roman" w:cs="Times New Roman"/>
                      <w:b/>
                      <w:bCs/>
                      <w:kern w:val="2"/>
                      <w:sz w:val="21"/>
                      <w:szCs w:val="21"/>
                    </w:rPr>
                  </w:pPr>
                  <w:r>
                    <w:rPr>
                      <w:rFonts w:ascii="Times New Roman" w:cs="Times New Roman" w:hint="eastAsia"/>
                      <w:b/>
                      <w:bCs/>
                      <w:kern w:val="2"/>
                      <w:sz w:val="21"/>
                      <w:szCs w:val="21"/>
                    </w:rPr>
                    <w:t>/</w:t>
                  </w:r>
                </w:p>
              </w:tc>
              <w:tc>
                <w:tcPr>
                  <w:tcW w:w="984" w:type="pct"/>
                  <w:vAlign w:val="center"/>
                </w:tcPr>
                <w:p w14:paraId="6EBDBFDB" w14:textId="77777777" w:rsidR="00DA7795" w:rsidRDefault="000115F9">
                  <w:pPr>
                    <w:autoSpaceDE w:val="0"/>
                    <w:autoSpaceDN w:val="0"/>
                    <w:spacing w:line="276" w:lineRule="auto"/>
                    <w:jc w:val="center"/>
                    <w:rPr>
                      <w:rFonts w:ascii="Times New Roman" w:cs="Times New Roman"/>
                      <w:b/>
                      <w:bCs/>
                      <w:kern w:val="2"/>
                      <w:sz w:val="21"/>
                      <w:szCs w:val="21"/>
                    </w:rPr>
                  </w:pPr>
                  <w:r>
                    <w:rPr>
                      <w:rFonts w:ascii="Times New Roman" w:cs="Times New Roman" w:hint="eastAsia"/>
                      <w:b/>
                      <w:bCs/>
                      <w:kern w:val="2"/>
                      <w:sz w:val="21"/>
                      <w:szCs w:val="21"/>
                    </w:rPr>
                    <w:t>转运粉尘</w:t>
                  </w:r>
                  <w:r>
                    <w:rPr>
                      <w:rFonts w:ascii="Times New Roman" w:cs="Times New Roman" w:hint="eastAsia"/>
                      <w:kern w:val="2"/>
                      <w:sz w:val="21"/>
                      <w:szCs w:val="21"/>
                    </w:rPr>
                    <w:t>：集气罩收集</w:t>
                  </w:r>
                  <w:r>
                    <w:rPr>
                      <w:rFonts w:ascii="Times New Roman" w:cs="Times New Roman" w:hint="eastAsia"/>
                      <w:kern w:val="2"/>
                      <w:sz w:val="21"/>
                      <w:szCs w:val="21"/>
                    </w:rPr>
                    <w:t>+</w:t>
                  </w:r>
                  <w:r>
                    <w:rPr>
                      <w:rFonts w:ascii="Times New Roman" w:cs="Times New Roman" w:hint="eastAsia"/>
                      <w:kern w:val="2"/>
                      <w:sz w:val="21"/>
                      <w:szCs w:val="21"/>
                    </w:rPr>
                    <w:t>布袋除尘器（</w:t>
                  </w:r>
                  <w:r>
                    <w:rPr>
                      <w:rFonts w:ascii="Times New Roman" w:cs="Times New Roman" w:hint="eastAsia"/>
                      <w:kern w:val="2"/>
                      <w:sz w:val="21"/>
                      <w:szCs w:val="21"/>
                    </w:rPr>
                    <w:t>TA004</w:t>
                  </w:r>
                  <w:r>
                    <w:rPr>
                      <w:rFonts w:ascii="Times New Roman" w:cs="Times New Roman" w:hint="eastAsia"/>
                      <w:kern w:val="2"/>
                      <w:sz w:val="21"/>
                      <w:szCs w:val="21"/>
                    </w:rPr>
                    <w:t>）</w:t>
                  </w:r>
                  <w:r>
                    <w:rPr>
                      <w:rFonts w:ascii="Times New Roman" w:cs="Times New Roman" w:hint="eastAsia"/>
                      <w:kern w:val="2"/>
                      <w:sz w:val="21"/>
                      <w:szCs w:val="21"/>
                    </w:rPr>
                    <w:t>+15m</w:t>
                  </w:r>
                  <w:r>
                    <w:rPr>
                      <w:rFonts w:ascii="Times New Roman" w:cs="Times New Roman" w:hint="eastAsia"/>
                      <w:kern w:val="2"/>
                      <w:sz w:val="21"/>
                      <w:szCs w:val="21"/>
                    </w:rPr>
                    <w:t>高排气筒（</w:t>
                  </w:r>
                  <w:r>
                    <w:rPr>
                      <w:rFonts w:ascii="Times New Roman" w:cs="Times New Roman" w:hint="eastAsia"/>
                      <w:kern w:val="2"/>
                      <w:sz w:val="21"/>
                      <w:szCs w:val="21"/>
                    </w:rPr>
                    <w:t>DA004</w:t>
                  </w:r>
                  <w:r>
                    <w:rPr>
                      <w:rFonts w:ascii="Times New Roman" w:cs="Times New Roman" w:hint="eastAsia"/>
                      <w:kern w:val="2"/>
                      <w:sz w:val="21"/>
                      <w:szCs w:val="21"/>
                    </w:rPr>
                    <w:t>）</w:t>
                  </w:r>
                </w:p>
              </w:tc>
              <w:tc>
                <w:tcPr>
                  <w:tcW w:w="957" w:type="pct"/>
                  <w:vAlign w:val="center"/>
                </w:tcPr>
                <w:p w14:paraId="007622A2" w14:textId="77777777" w:rsidR="00DA7795" w:rsidRDefault="000115F9">
                  <w:pPr>
                    <w:jc w:val="center"/>
                    <w:rPr>
                      <w:rFonts w:ascii="Times New Roman"/>
                      <w:b/>
                      <w:bCs/>
                      <w:kern w:val="2"/>
                      <w:sz w:val="21"/>
                      <w:szCs w:val="21"/>
                    </w:rPr>
                  </w:pPr>
                  <w:r>
                    <w:rPr>
                      <w:rFonts w:ascii="Times New Roman" w:cs="Times New Roman" w:hint="eastAsia"/>
                      <w:b/>
                      <w:bCs/>
                      <w:kern w:val="2"/>
                      <w:sz w:val="21"/>
                      <w:szCs w:val="21"/>
                    </w:rPr>
                    <w:t>转运粉尘</w:t>
                  </w:r>
                  <w:r>
                    <w:rPr>
                      <w:rFonts w:ascii="Times New Roman" w:cs="Times New Roman" w:hint="eastAsia"/>
                      <w:kern w:val="2"/>
                      <w:sz w:val="21"/>
                      <w:szCs w:val="21"/>
                    </w:rPr>
                    <w:t>：集气罩收集</w:t>
                  </w:r>
                  <w:r>
                    <w:rPr>
                      <w:rFonts w:ascii="Times New Roman" w:cs="Times New Roman" w:hint="eastAsia"/>
                      <w:kern w:val="2"/>
                      <w:sz w:val="21"/>
                      <w:szCs w:val="21"/>
                    </w:rPr>
                    <w:t>+</w:t>
                  </w:r>
                  <w:r>
                    <w:rPr>
                      <w:rFonts w:ascii="Times New Roman" w:cs="Times New Roman" w:hint="eastAsia"/>
                      <w:kern w:val="2"/>
                      <w:sz w:val="21"/>
                      <w:szCs w:val="21"/>
                    </w:rPr>
                    <w:t>布袋除尘器（</w:t>
                  </w:r>
                  <w:r>
                    <w:rPr>
                      <w:rFonts w:ascii="Times New Roman" w:cs="Times New Roman" w:hint="eastAsia"/>
                      <w:kern w:val="2"/>
                      <w:sz w:val="21"/>
                      <w:szCs w:val="21"/>
                    </w:rPr>
                    <w:t>TA004</w:t>
                  </w:r>
                  <w:r>
                    <w:rPr>
                      <w:rFonts w:ascii="Times New Roman" w:cs="Times New Roman" w:hint="eastAsia"/>
                      <w:kern w:val="2"/>
                      <w:sz w:val="21"/>
                      <w:szCs w:val="21"/>
                    </w:rPr>
                    <w:t>）</w:t>
                  </w:r>
                  <w:r>
                    <w:rPr>
                      <w:rFonts w:ascii="Times New Roman" w:cs="Times New Roman" w:hint="eastAsia"/>
                      <w:kern w:val="2"/>
                      <w:sz w:val="21"/>
                      <w:szCs w:val="21"/>
                    </w:rPr>
                    <w:t>+15m</w:t>
                  </w:r>
                  <w:r>
                    <w:rPr>
                      <w:rFonts w:ascii="Times New Roman" w:cs="Times New Roman" w:hint="eastAsia"/>
                      <w:kern w:val="2"/>
                      <w:sz w:val="21"/>
                      <w:szCs w:val="21"/>
                    </w:rPr>
                    <w:t>高排气筒（</w:t>
                  </w:r>
                  <w:r>
                    <w:rPr>
                      <w:rFonts w:ascii="Times New Roman" w:cs="Times New Roman" w:hint="eastAsia"/>
                      <w:kern w:val="2"/>
                      <w:sz w:val="21"/>
                      <w:szCs w:val="21"/>
                    </w:rPr>
                    <w:t>DA004</w:t>
                  </w:r>
                  <w:r>
                    <w:rPr>
                      <w:rFonts w:ascii="Times New Roman" w:cs="Times New Roman" w:hint="eastAsia"/>
                      <w:kern w:val="2"/>
                      <w:sz w:val="21"/>
                      <w:szCs w:val="21"/>
                    </w:rPr>
                    <w:t>）</w:t>
                  </w:r>
                </w:p>
              </w:tc>
              <w:tc>
                <w:tcPr>
                  <w:tcW w:w="1052" w:type="pct"/>
                  <w:vAlign w:val="center"/>
                </w:tcPr>
                <w:p w14:paraId="4F1B4DE2" w14:textId="77777777" w:rsidR="00DA7795" w:rsidRDefault="000115F9">
                  <w:pPr>
                    <w:jc w:val="center"/>
                    <w:rPr>
                      <w:rFonts w:ascii="Times New Roman" w:cs="Times New Roman"/>
                      <w:kern w:val="2"/>
                      <w:sz w:val="21"/>
                      <w:szCs w:val="21"/>
                    </w:rPr>
                  </w:pPr>
                  <w:r>
                    <w:rPr>
                      <w:rFonts w:ascii="Times New Roman" w:cs="Times New Roman" w:hint="eastAsia"/>
                      <w:kern w:val="2"/>
                      <w:sz w:val="21"/>
                      <w:szCs w:val="21"/>
                    </w:rPr>
                    <w:t>新增转运粉尘：集气罩收集</w:t>
                  </w:r>
                  <w:r>
                    <w:rPr>
                      <w:rFonts w:ascii="Times New Roman" w:cs="Times New Roman" w:hint="eastAsia"/>
                      <w:kern w:val="2"/>
                      <w:sz w:val="21"/>
                      <w:szCs w:val="21"/>
                    </w:rPr>
                    <w:t>+</w:t>
                  </w:r>
                  <w:r>
                    <w:rPr>
                      <w:rFonts w:ascii="Times New Roman" w:cs="Times New Roman" w:hint="eastAsia"/>
                      <w:kern w:val="2"/>
                      <w:sz w:val="21"/>
                      <w:szCs w:val="21"/>
                    </w:rPr>
                    <w:t>布袋除尘器（</w:t>
                  </w:r>
                  <w:r>
                    <w:rPr>
                      <w:rFonts w:ascii="Times New Roman" w:cs="Times New Roman" w:hint="eastAsia"/>
                      <w:kern w:val="2"/>
                      <w:sz w:val="21"/>
                      <w:szCs w:val="21"/>
                    </w:rPr>
                    <w:t>TA004</w:t>
                  </w:r>
                  <w:r>
                    <w:rPr>
                      <w:rFonts w:ascii="Times New Roman" w:cs="Times New Roman" w:hint="eastAsia"/>
                      <w:kern w:val="2"/>
                      <w:sz w:val="21"/>
                      <w:szCs w:val="21"/>
                    </w:rPr>
                    <w:t>）</w:t>
                  </w:r>
                  <w:r>
                    <w:rPr>
                      <w:rFonts w:ascii="Times New Roman" w:cs="Times New Roman" w:hint="eastAsia"/>
                      <w:kern w:val="2"/>
                      <w:sz w:val="21"/>
                      <w:szCs w:val="21"/>
                    </w:rPr>
                    <w:t>+15m</w:t>
                  </w:r>
                  <w:r>
                    <w:rPr>
                      <w:rFonts w:ascii="Times New Roman" w:cs="Times New Roman" w:hint="eastAsia"/>
                      <w:kern w:val="2"/>
                      <w:sz w:val="21"/>
                      <w:szCs w:val="21"/>
                    </w:rPr>
                    <w:t>高排气筒（</w:t>
                  </w:r>
                  <w:r>
                    <w:rPr>
                      <w:rFonts w:ascii="Times New Roman" w:cs="Times New Roman" w:hint="eastAsia"/>
                      <w:kern w:val="2"/>
                      <w:sz w:val="21"/>
                      <w:szCs w:val="21"/>
                    </w:rPr>
                    <w:t>DA004</w:t>
                  </w:r>
                  <w:r>
                    <w:rPr>
                      <w:rFonts w:ascii="Times New Roman" w:cs="Times New Roman" w:hint="eastAsia"/>
                      <w:kern w:val="2"/>
                      <w:sz w:val="21"/>
                      <w:szCs w:val="21"/>
                    </w:rPr>
                    <w:t>）</w:t>
                  </w:r>
                </w:p>
              </w:tc>
            </w:tr>
            <w:tr w:rsidR="00DA7795" w14:paraId="5D41A414" w14:textId="77777777">
              <w:trPr>
                <w:jc w:val="center"/>
              </w:trPr>
              <w:tc>
                <w:tcPr>
                  <w:tcW w:w="0" w:type="auto"/>
                  <w:vMerge/>
                  <w:vAlign w:val="center"/>
                </w:tcPr>
                <w:p w14:paraId="22903FB2" w14:textId="77777777" w:rsidR="00DA7795" w:rsidRDefault="00DA7795">
                  <w:pPr>
                    <w:spacing w:line="276" w:lineRule="auto"/>
                    <w:jc w:val="center"/>
                    <w:rPr>
                      <w:rFonts w:ascii="Times New Roman" w:hAnsi="Times New Roman" w:cs="Times New Roman"/>
                      <w:bCs/>
                      <w:kern w:val="2"/>
                      <w:sz w:val="21"/>
                      <w:szCs w:val="21"/>
                    </w:rPr>
                  </w:pPr>
                </w:p>
              </w:tc>
              <w:tc>
                <w:tcPr>
                  <w:tcW w:w="936" w:type="pct"/>
                  <w:gridSpan w:val="2"/>
                  <w:vAlign w:val="center"/>
                </w:tcPr>
                <w:p w14:paraId="12E85C05" w14:textId="77777777" w:rsidR="00DA7795" w:rsidRDefault="000115F9">
                  <w:pPr>
                    <w:pStyle w:val="Default"/>
                    <w:adjustRightInd/>
                    <w:spacing w:line="276" w:lineRule="auto"/>
                    <w:ind w:left="0"/>
                    <w:jc w:val="center"/>
                    <w:rPr>
                      <w:rFonts w:ascii="Times New Roman"/>
                      <w:bCs/>
                      <w:color w:val="auto"/>
                      <w:kern w:val="2"/>
                      <w:sz w:val="21"/>
                      <w:szCs w:val="21"/>
                    </w:rPr>
                  </w:pPr>
                  <w:r>
                    <w:rPr>
                      <w:rFonts w:ascii="Times New Roman"/>
                      <w:bCs/>
                      <w:color w:val="auto"/>
                      <w:kern w:val="2"/>
                      <w:sz w:val="21"/>
                      <w:szCs w:val="21"/>
                    </w:rPr>
                    <w:t>废水</w:t>
                  </w:r>
                </w:p>
              </w:tc>
              <w:tc>
                <w:tcPr>
                  <w:tcW w:w="899" w:type="pct"/>
                  <w:vAlign w:val="center"/>
                </w:tcPr>
                <w:p w14:paraId="771EE2D0"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车辆清洗废水通过沉淀池三级沉淀后，回用于车辆清洗，生活污水经化粪池处理后，</w:t>
                  </w:r>
                  <w:r>
                    <w:rPr>
                      <w:rFonts w:ascii="Times New Roman" w:hAnsi="Times New Roman" w:cs="Times New Roman" w:hint="eastAsia"/>
                      <w:kern w:val="2"/>
                      <w:sz w:val="21"/>
                      <w:szCs w:val="21"/>
                    </w:rPr>
                    <w:t>委托淮南市顺通污水处理有限责任公司抽取，送至潘集顺通污水处理厂处理，不外排；</w:t>
                  </w:r>
                  <w:r>
                    <w:rPr>
                      <w:rFonts w:ascii="Times New Roman" w:hAnsi="Times New Roman" w:cs="Times New Roman"/>
                      <w:bCs/>
                      <w:kern w:val="2"/>
                      <w:sz w:val="21"/>
                      <w:szCs w:val="21"/>
                    </w:rPr>
                    <w:t>脱硫废水经沉淀池沉淀后循环使用，定期注入新鲜水，不外排</w:t>
                  </w:r>
                </w:p>
              </w:tc>
              <w:tc>
                <w:tcPr>
                  <w:tcW w:w="0" w:type="auto"/>
                  <w:vAlign w:val="center"/>
                </w:tcPr>
                <w:p w14:paraId="76F02BD6"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新增车辆清洗废水，依托现有沉淀池三级沉淀后，回用于车辆清洗，生活污水依托现有化粪池处理后，</w:t>
                  </w:r>
                  <w:r>
                    <w:rPr>
                      <w:rFonts w:ascii="Times New Roman" w:hAnsi="Times New Roman" w:cs="Times New Roman" w:hint="eastAsia"/>
                      <w:kern w:val="2"/>
                      <w:sz w:val="21"/>
                      <w:szCs w:val="21"/>
                    </w:rPr>
                    <w:t>委托淮南市顺通污水处理有限责任公司抽取，送至潘集顺通污水处理厂处理，不外排</w:t>
                  </w:r>
                </w:p>
              </w:tc>
              <w:tc>
                <w:tcPr>
                  <w:tcW w:w="0" w:type="auto"/>
                  <w:shd w:val="clear" w:color="auto" w:fill="auto"/>
                  <w:vAlign w:val="center"/>
                </w:tcPr>
                <w:p w14:paraId="76CEAEB2"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车辆清洗废水通过沉淀池三级沉淀后，回用于车辆清洗；</w:t>
                  </w:r>
                </w:p>
                <w:p w14:paraId="7210C98A"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生活污水经化粪池处理后，</w:t>
                  </w:r>
                  <w:r>
                    <w:rPr>
                      <w:rFonts w:ascii="Times New Roman" w:hAnsi="Times New Roman" w:cs="Times New Roman" w:hint="eastAsia"/>
                      <w:kern w:val="2"/>
                      <w:sz w:val="21"/>
                      <w:szCs w:val="21"/>
                    </w:rPr>
                    <w:t>委托淮南市顺通污水处理有限责任公司抽取，送至潘集顺通污水处理厂处理，不外排；</w:t>
                  </w:r>
                  <w:r>
                    <w:rPr>
                      <w:rFonts w:ascii="Times New Roman" w:hAnsi="Times New Roman" w:cs="Times New Roman"/>
                      <w:bCs/>
                      <w:kern w:val="2"/>
                      <w:sz w:val="21"/>
                      <w:szCs w:val="21"/>
                    </w:rPr>
                    <w:t>脱硫废水经沉淀池沉淀后循环使用，定期注入新鲜水，不外排</w:t>
                  </w:r>
                </w:p>
              </w:tc>
              <w:tc>
                <w:tcPr>
                  <w:tcW w:w="0" w:type="auto"/>
                  <w:shd w:val="clear" w:color="auto" w:fill="auto"/>
                  <w:vAlign w:val="center"/>
                </w:tcPr>
                <w:p w14:paraId="09109C1C"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新增车辆清洗废水，依托现有沉淀池三级沉淀后，回用于车辆清洗，生活污水依托现有化粪池处理后，</w:t>
                  </w:r>
                  <w:r>
                    <w:rPr>
                      <w:rFonts w:ascii="Times New Roman" w:hAnsi="Times New Roman" w:cs="Times New Roman" w:hint="eastAsia"/>
                      <w:kern w:val="2"/>
                      <w:sz w:val="21"/>
                      <w:szCs w:val="21"/>
                    </w:rPr>
                    <w:t>委托淮南市顺通污水处理有限责任公司抽取，送至潘集顺通污水处理厂处理，不外排</w:t>
                  </w:r>
                </w:p>
              </w:tc>
            </w:tr>
            <w:tr w:rsidR="00DA7795" w14:paraId="4653851B" w14:textId="77777777">
              <w:trPr>
                <w:jc w:val="center"/>
              </w:trPr>
              <w:tc>
                <w:tcPr>
                  <w:tcW w:w="0" w:type="auto"/>
                  <w:vMerge/>
                  <w:vAlign w:val="center"/>
                </w:tcPr>
                <w:p w14:paraId="3A407F2A" w14:textId="77777777" w:rsidR="00DA7795" w:rsidRDefault="00DA7795">
                  <w:pPr>
                    <w:spacing w:line="276" w:lineRule="auto"/>
                    <w:jc w:val="center"/>
                    <w:rPr>
                      <w:rFonts w:ascii="Times New Roman" w:hAnsi="Times New Roman" w:cs="Times New Roman"/>
                      <w:bCs/>
                      <w:kern w:val="2"/>
                      <w:sz w:val="21"/>
                      <w:szCs w:val="21"/>
                    </w:rPr>
                  </w:pPr>
                </w:p>
              </w:tc>
              <w:tc>
                <w:tcPr>
                  <w:tcW w:w="936" w:type="pct"/>
                  <w:gridSpan w:val="2"/>
                  <w:vAlign w:val="center"/>
                </w:tcPr>
                <w:p w14:paraId="575B3750" w14:textId="77777777" w:rsidR="00DA7795" w:rsidRDefault="000115F9">
                  <w:pPr>
                    <w:pStyle w:val="Default"/>
                    <w:adjustRightInd/>
                    <w:spacing w:line="276" w:lineRule="auto"/>
                    <w:ind w:left="0"/>
                    <w:jc w:val="center"/>
                    <w:rPr>
                      <w:rFonts w:ascii="Times New Roman"/>
                      <w:bCs/>
                      <w:color w:val="auto"/>
                      <w:kern w:val="2"/>
                      <w:sz w:val="21"/>
                      <w:szCs w:val="21"/>
                    </w:rPr>
                  </w:pPr>
                  <w:r>
                    <w:rPr>
                      <w:rFonts w:ascii="Times New Roman"/>
                      <w:bCs/>
                      <w:color w:val="auto"/>
                      <w:kern w:val="2"/>
                      <w:sz w:val="21"/>
                      <w:szCs w:val="21"/>
                    </w:rPr>
                    <w:t>噪声</w:t>
                  </w:r>
                </w:p>
              </w:tc>
              <w:tc>
                <w:tcPr>
                  <w:tcW w:w="899" w:type="pct"/>
                  <w:vAlign w:val="center"/>
                </w:tcPr>
                <w:p w14:paraId="6165D5B9" w14:textId="77777777" w:rsidR="00DA7795" w:rsidRDefault="000115F9">
                  <w:pPr>
                    <w:pStyle w:val="Default"/>
                    <w:adjustRightInd/>
                    <w:spacing w:line="276" w:lineRule="auto"/>
                    <w:ind w:left="0"/>
                    <w:jc w:val="center"/>
                    <w:rPr>
                      <w:rFonts w:ascii="Times New Roman"/>
                      <w:bCs/>
                      <w:color w:val="auto"/>
                      <w:kern w:val="2"/>
                      <w:sz w:val="21"/>
                      <w:szCs w:val="21"/>
                    </w:rPr>
                  </w:pPr>
                  <w:r>
                    <w:rPr>
                      <w:rFonts w:ascii="Times New Roman"/>
                      <w:bCs/>
                      <w:color w:val="auto"/>
                      <w:kern w:val="2"/>
                      <w:sz w:val="21"/>
                      <w:szCs w:val="21"/>
                    </w:rPr>
                    <w:t>设备减振消声</w:t>
                  </w:r>
                </w:p>
              </w:tc>
              <w:tc>
                <w:tcPr>
                  <w:tcW w:w="0" w:type="auto"/>
                  <w:vAlign w:val="center"/>
                </w:tcPr>
                <w:p w14:paraId="1AC4F5FF" w14:textId="77777777" w:rsidR="00DA7795" w:rsidRDefault="000115F9">
                  <w:pPr>
                    <w:pStyle w:val="Default"/>
                    <w:adjustRightInd/>
                    <w:spacing w:line="276" w:lineRule="auto"/>
                    <w:ind w:left="0"/>
                    <w:jc w:val="center"/>
                    <w:rPr>
                      <w:rFonts w:ascii="Times New Roman"/>
                      <w:bCs/>
                      <w:color w:val="auto"/>
                      <w:kern w:val="2"/>
                      <w:sz w:val="21"/>
                      <w:szCs w:val="21"/>
                    </w:rPr>
                  </w:pPr>
                  <w:bookmarkStart w:id="126" w:name="OLE_LINK38"/>
                  <w:r>
                    <w:rPr>
                      <w:rFonts w:ascii="Times New Roman"/>
                      <w:bCs/>
                      <w:color w:val="auto"/>
                      <w:kern w:val="2"/>
                      <w:sz w:val="21"/>
                      <w:szCs w:val="21"/>
                    </w:rPr>
                    <w:t>新增产噪设备采取消声、减振、隔声等措施</w:t>
                  </w:r>
                  <w:bookmarkEnd w:id="126"/>
                </w:p>
              </w:tc>
              <w:tc>
                <w:tcPr>
                  <w:tcW w:w="0" w:type="auto"/>
                  <w:vAlign w:val="center"/>
                </w:tcPr>
                <w:p w14:paraId="111DFEAC" w14:textId="77777777" w:rsidR="00DA7795" w:rsidRDefault="000115F9">
                  <w:pPr>
                    <w:pStyle w:val="Default"/>
                    <w:adjustRightInd/>
                    <w:spacing w:line="276" w:lineRule="auto"/>
                    <w:ind w:left="0"/>
                    <w:jc w:val="center"/>
                    <w:rPr>
                      <w:rFonts w:ascii="Times New Roman"/>
                      <w:bCs/>
                      <w:color w:val="auto"/>
                      <w:kern w:val="2"/>
                      <w:sz w:val="21"/>
                      <w:szCs w:val="21"/>
                    </w:rPr>
                  </w:pPr>
                  <w:r>
                    <w:rPr>
                      <w:rFonts w:ascii="Times New Roman"/>
                      <w:bCs/>
                      <w:color w:val="auto"/>
                      <w:kern w:val="2"/>
                      <w:sz w:val="21"/>
                      <w:szCs w:val="21"/>
                    </w:rPr>
                    <w:t>产噪设备采取消声、减振、隔声等措施</w:t>
                  </w:r>
                </w:p>
              </w:tc>
              <w:tc>
                <w:tcPr>
                  <w:tcW w:w="0" w:type="auto"/>
                  <w:vAlign w:val="center"/>
                </w:tcPr>
                <w:p w14:paraId="46BFC774" w14:textId="77777777" w:rsidR="00DA7795" w:rsidRDefault="000115F9">
                  <w:pPr>
                    <w:pStyle w:val="Default"/>
                    <w:adjustRightInd/>
                    <w:spacing w:line="276" w:lineRule="auto"/>
                    <w:ind w:left="0"/>
                    <w:jc w:val="center"/>
                    <w:rPr>
                      <w:rFonts w:ascii="Times New Roman"/>
                      <w:bCs/>
                      <w:color w:val="auto"/>
                      <w:kern w:val="2"/>
                      <w:sz w:val="21"/>
                      <w:szCs w:val="21"/>
                    </w:rPr>
                  </w:pPr>
                  <w:r>
                    <w:rPr>
                      <w:rFonts w:ascii="Times New Roman"/>
                      <w:bCs/>
                      <w:color w:val="auto"/>
                      <w:kern w:val="2"/>
                      <w:sz w:val="21"/>
                      <w:szCs w:val="21"/>
                    </w:rPr>
                    <w:t>新增产噪设备采取消声、减振、隔声等措施</w:t>
                  </w:r>
                </w:p>
              </w:tc>
            </w:tr>
            <w:tr w:rsidR="00DA7795" w14:paraId="13A6FF56" w14:textId="77777777">
              <w:trPr>
                <w:trHeight w:val="3019"/>
                <w:jc w:val="center"/>
              </w:trPr>
              <w:tc>
                <w:tcPr>
                  <w:tcW w:w="0" w:type="auto"/>
                  <w:vMerge/>
                  <w:vAlign w:val="center"/>
                </w:tcPr>
                <w:p w14:paraId="0D264018" w14:textId="77777777" w:rsidR="00DA7795" w:rsidRDefault="00DA7795">
                  <w:pPr>
                    <w:spacing w:line="276" w:lineRule="auto"/>
                    <w:jc w:val="center"/>
                    <w:rPr>
                      <w:rFonts w:ascii="Times New Roman" w:hAnsi="Times New Roman" w:cs="Times New Roman"/>
                      <w:bCs/>
                      <w:kern w:val="2"/>
                      <w:sz w:val="21"/>
                      <w:szCs w:val="21"/>
                    </w:rPr>
                  </w:pPr>
                </w:p>
              </w:tc>
              <w:tc>
                <w:tcPr>
                  <w:tcW w:w="381" w:type="pct"/>
                  <w:vMerge w:val="restart"/>
                  <w:vAlign w:val="center"/>
                </w:tcPr>
                <w:p w14:paraId="0F757FAF"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固废</w:t>
                  </w:r>
                </w:p>
              </w:tc>
              <w:tc>
                <w:tcPr>
                  <w:tcW w:w="555" w:type="pct"/>
                  <w:vAlign w:val="center"/>
                </w:tcPr>
                <w:p w14:paraId="29B0216F" w14:textId="77777777" w:rsidR="00DA7795" w:rsidRDefault="000115F9">
                  <w:pPr>
                    <w:spacing w:line="276" w:lineRule="auto"/>
                    <w:jc w:val="center"/>
                    <w:rPr>
                      <w:rFonts w:ascii="Times New Roman" w:hAnsi="Times New Roman" w:cs="Times New Roman"/>
                      <w:bCs/>
                      <w:kern w:val="2"/>
                      <w:sz w:val="21"/>
                      <w:szCs w:val="21"/>
                    </w:rPr>
                  </w:pPr>
                  <w:r>
                    <w:rPr>
                      <w:rFonts w:ascii="Times New Roman" w:cs="Times New Roman"/>
                      <w:kern w:val="2"/>
                      <w:sz w:val="21"/>
                      <w:szCs w:val="21"/>
                    </w:rPr>
                    <w:t>一般工业固体废物</w:t>
                  </w:r>
                </w:p>
              </w:tc>
              <w:tc>
                <w:tcPr>
                  <w:tcW w:w="899" w:type="pct"/>
                  <w:vAlign w:val="center"/>
                </w:tcPr>
                <w:p w14:paraId="64FF7664" w14:textId="77777777" w:rsidR="00DA7795" w:rsidRDefault="000115F9">
                  <w:pPr>
                    <w:pStyle w:val="Default"/>
                    <w:spacing w:line="276" w:lineRule="auto"/>
                    <w:ind w:left="0"/>
                    <w:jc w:val="center"/>
                    <w:rPr>
                      <w:rFonts w:ascii="Times New Roman"/>
                      <w:bCs/>
                      <w:color w:val="auto"/>
                      <w:kern w:val="2"/>
                      <w:sz w:val="21"/>
                      <w:szCs w:val="21"/>
                    </w:rPr>
                  </w:pPr>
                  <w:r>
                    <w:rPr>
                      <w:rFonts w:ascii="Times New Roman" w:hint="eastAsia"/>
                      <w:bCs/>
                      <w:color w:val="auto"/>
                      <w:kern w:val="2"/>
                      <w:sz w:val="21"/>
                      <w:szCs w:val="21"/>
                    </w:rPr>
                    <w:t>不合格品经破碎后回用于制砖；除尘器收集的粉尘、沉淀池底泥、脱硫石膏</w:t>
                  </w:r>
                  <w:r>
                    <w:rPr>
                      <w:rFonts w:ascii="Times New Roman"/>
                      <w:bCs/>
                      <w:color w:val="auto"/>
                      <w:kern w:val="2"/>
                      <w:sz w:val="21"/>
                      <w:szCs w:val="21"/>
                    </w:rPr>
                    <w:t>，收集后</w:t>
                  </w:r>
                  <w:r>
                    <w:rPr>
                      <w:rFonts w:ascii="Times New Roman" w:hint="eastAsia"/>
                      <w:bCs/>
                      <w:color w:val="auto"/>
                      <w:kern w:val="2"/>
                      <w:sz w:val="21"/>
                      <w:szCs w:val="21"/>
                    </w:rPr>
                    <w:t>回用于生产</w:t>
                  </w:r>
                </w:p>
              </w:tc>
              <w:tc>
                <w:tcPr>
                  <w:tcW w:w="0" w:type="auto"/>
                  <w:vAlign w:val="center"/>
                </w:tcPr>
                <w:p w14:paraId="376DB6B7" w14:textId="77777777" w:rsidR="00DA7795" w:rsidRDefault="000115F9">
                  <w:pPr>
                    <w:pStyle w:val="Default"/>
                    <w:spacing w:line="276" w:lineRule="auto"/>
                    <w:ind w:left="0"/>
                    <w:jc w:val="center"/>
                    <w:rPr>
                      <w:rFonts w:ascii="Times New Roman"/>
                      <w:bCs/>
                      <w:color w:val="auto"/>
                      <w:kern w:val="2"/>
                      <w:sz w:val="21"/>
                      <w:szCs w:val="21"/>
                    </w:rPr>
                  </w:pPr>
                  <w:r>
                    <w:rPr>
                      <w:rFonts w:ascii="Times New Roman" w:hint="eastAsia"/>
                      <w:bCs/>
                      <w:color w:val="auto"/>
                      <w:kern w:val="2"/>
                      <w:sz w:val="21"/>
                      <w:szCs w:val="21"/>
                    </w:rPr>
                    <w:t>不合格品经破碎后回用于制砖；除尘器收集的粉尘、沉淀池底泥、脱硫石膏</w:t>
                  </w:r>
                  <w:r>
                    <w:rPr>
                      <w:rFonts w:ascii="Times New Roman"/>
                      <w:bCs/>
                      <w:color w:val="auto"/>
                      <w:kern w:val="2"/>
                      <w:sz w:val="21"/>
                      <w:szCs w:val="21"/>
                    </w:rPr>
                    <w:t>，收集后</w:t>
                  </w:r>
                  <w:r>
                    <w:rPr>
                      <w:rFonts w:ascii="Times New Roman" w:hint="eastAsia"/>
                      <w:bCs/>
                      <w:color w:val="auto"/>
                      <w:kern w:val="2"/>
                      <w:sz w:val="21"/>
                      <w:szCs w:val="21"/>
                    </w:rPr>
                    <w:t>回用于生产</w:t>
                  </w:r>
                </w:p>
              </w:tc>
              <w:tc>
                <w:tcPr>
                  <w:tcW w:w="0" w:type="auto"/>
                  <w:vAlign w:val="center"/>
                </w:tcPr>
                <w:p w14:paraId="070762E6" w14:textId="77777777" w:rsidR="00DA7795" w:rsidRDefault="000115F9">
                  <w:pPr>
                    <w:pStyle w:val="Default"/>
                    <w:adjustRightInd/>
                    <w:spacing w:line="276" w:lineRule="auto"/>
                    <w:ind w:left="0"/>
                    <w:jc w:val="center"/>
                    <w:rPr>
                      <w:rFonts w:ascii="Times New Roman"/>
                      <w:bCs/>
                      <w:color w:val="auto"/>
                      <w:kern w:val="2"/>
                      <w:sz w:val="21"/>
                      <w:szCs w:val="21"/>
                    </w:rPr>
                  </w:pPr>
                  <w:r>
                    <w:rPr>
                      <w:rFonts w:ascii="Times New Roman" w:hint="eastAsia"/>
                      <w:bCs/>
                      <w:color w:val="auto"/>
                      <w:kern w:val="2"/>
                      <w:sz w:val="21"/>
                      <w:szCs w:val="21"/>
                    </w:rPr>
                    <w:t>不合格品经破碎后回用于制砖；除尘器收集的粉尘、沉淀池底泥、脱硫石膏</w:t>
                  </w:r>
                  <w:r>
                    <w:rPr>
                      <w:rFonts w:ascii="Times New Roman"/>
                      <w:bCs/>
                      <w:color w:val="auto"/>
                      <w:kern w:val="2"/>
                      <w:sz w:val="21"/>
                      <w:szCs w:val="21"/>
                    </w:rPr>
                    <w:t>，收集后</w:t>
                  </w:r>
                  <w:r>
                    <w:rPr>
                      <w:rFonts w:ascii="Times New Roman" w:hint="eastAsia"/>
                      <w:bCs/>
                      <w:color w:val="auto"/>
                      <w:kern w:val="2"/>
                      <w:sz w:val="21"/>
                      <w:szCs w:val="21"/>
                    </w:rPr>
                    <w:t>回用于生产</w:t>
                  </w:r>
                </w:p>
              </w:tc>
              <w:tc>
                <w:tcPr>
                  <w:tcW w:w="0" w:type="auto"/>
                  <w:vAlign w:val="center"/>
                </w:tcPr>
                <w:p w14:paraId="4169D1EB" w14:textId="77777777" w:rsidR="00DA7795" w:rsidRDefault="000115F9">
                  <w:pPr>
                    <w:pStyle w:val="Default"/>
                    <w:spacing w:line="276" w:lineRule="auto"/>
                    <w:ind w:left="0"/>
                    <w:jc w:val="center"/>
                    <w:rPr>
                      <w:rFonts w:ascii="Times New Roman"/>
                      <w:bCs/>
                      <w:color w:val="auto"/>
                      <w:kern w:val="2"/>
                      <w:sz w:val="21"/>
                      <w:szCs w:val="21"/>
                    </w:rPr>
                  </w:pPr>
                  <w:r>
                    <w:rPr>
                      <w:rFonts w:ascii="Times New Roman"/>
                      <w:color w:val="auto"/>
                      <w:kern w:val="2"/>
                      <w:sz w:val="21"/>
                      <w:szCs w:val="21"/>
                    </w:rPr>
                    <w:t>依托现有</w:t>
                  </w:r>
                </w:p>
              </w:tc>
            </w:tr>
            <w:tr w:rsidR="00DA7795" w14:paraId="0F640B81" w14:textId="77777777">
              <w:trPr>
                <w:jc w:val="center"/>
              </w:trPr>
              <w:tc>
                <w:tcPr>
                  <w:tcW w:w="0" w:type="auto"/>
                  <w:vMerge/>
                  <w:vAlign w:val="center"/>
                </w:tcPr>
                <w:p w14:paraId="089E4D5A" w14:textId="77777777" w:rsidR="00DA7795" w:rsidRDefault="00DA7795">
                  <w:pPr>
                    <w:spacing w:line="276" w:lineRule="auto"/>
                    <w:jc w:val="center"/>
                    <w:rPr>
                      <w:rFonts w:ascii="Times New Roman" w:hAnsi="Times New Roman" w:cs="Times New Roman"/>
                      <w:bCs/>
                      <w:kern w:val="2"/>
                      <w:sz w:val="21"/>
                      <w:szCs w:val="21"/>
                    </w:rPr>
                  </w:pPr>
                </w:p>
              </w:tc>
              <w:tc>
                <w:tcPr>
                  <w:tcW w:w="381" w:type="pct"/>
                  <w:vMerge/>
                  <w:vAlign w:val="center"/>
                </w:tcPr>
                <w:p w14:paraId="3C0A37A2" w14:textId="77777777" w:rsidR="00DA7795" w:rsidRDefault="00DA7795">
                  <w:pPr>
                    <w:spacing w:line="276" w:lineRule="auto"/>
                    <w:jc w:val="center"/>
                    <w:rPr>
                      <w:rFonts w:ascii="Times New Roman" w:hAnsi="Times New Roman" w:cs="Times New Roman"/>
                      <w:bCs/>
                      <w:kern w:val="2"/>
                      <w:sz w:val="21"/>
                      <w:szCs w:val="21"/>
                    </w:rPr>
                  </w:pPr>
                </w:p>
              </w:tc>
              <w:tc>
                <w:tcPr>
                  <w:tcW w:w="555" w:type="pct"/>
                  <w:vAlign w:val="center"/>
                </w:tcPr>
                <w:p w14:paraId="6F0515B2"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危险废物</w:t>
                  </w:r>
                </w:p>
              </w:tc>
              <w:tc>
                <w:tcPr>
                  <w:tcW w:w="899" w:type="pct"/>
                  <w:vAlign w:val="center"/>
                </w:tcPr>
                <w:p w14:paraId="311E3152" w14:textId="77777777" w:rsidR="00DA7795" w:rsidRDefault="000115F9">
                  <w:pPr>
                    <w:pStyle w:val="Default"/>
                    <w:spacing w:line="276" w:lineRule="auto"/>
                    <w:ind w:left="0"/>
                    <w:jc w:val="center"/>
                    <w:rPr>
                      <w:rFonts w:ascii="Times New Roman"/>
                      <w:bCs/>
                      <w:color w:val="auto"/>
                      <w:kern w:val="2"/>
                      <w:sz w:val="21"/>
                      <w:szCs w:val="21"/>
                    </w:rPr>
                  </w:pPr>
                  <w:r>
                    <w:rPr>
                      <w:rFonts w:ascii="Times New Roman" w:hint="eastAsia"/>
                      <w:bCs/>
                      <w:color w:val="auto"/>
                      <w:kern w:val="2"/>
                      <w:sz w:val="21"/>
                      <w:szCs w:val="21"/>
                    </w:rPr>
                    <w:t>危险废物</w:t>
                  </w:r>
                  <w:r>
                    <w:rPr>
                      <w:rFonts w:ascii="Times New Roman"/>
                      <w:bCs/>
                      <w:color w:val="auto"/>
                      <w:kern w:val="2"/>
                      <w:sz w:val="21"/>
                      <w:szCs w:val="21"/>
                    </w:rPr>
                    <w:t>暂存间位于厂</w:t>
                  </w:r>
                  <w:r>
                    <w:rPr>
                      <w:rFonts w:ascii="Times New Roman" w:hint="eastAsia"/>
                      <w:bCs/>
                      <w:color w:val="auto"/>
                      <w:kern w:val="2"/>
                      <w:sz w:val="21"/>
                      <w:szCs w:val="21"/>
                    </w:rPr>
                    <w:t>区</w:t>
                  </w:r>
                  <w:r>
                    <w:rPr>
                      <w:rFonts w:ascii="Times New Roman"/>
                      <w:bCs/>
                      <w:color w:val="auto"/>
                      <w:kern w:val="2"/>
                      <w:sz w:val="21"/>
                      <w:szCs w:val="21"/>
                    </w:rPr>
                    <w:t>南</w:t>
                  </w:r>
                  <w:r>
                    <w:rPr>
                      <w:rFonts w:ascii="Times New Roman" w:hint="eastAsia"/>
                      <w:bCs/>
                      <w:color w:val="auto"/>
                      <w:kern w:val="2"/>
                      <w:sz w:val="21"/>
                      <w:szCs w:val="21"/>
                    </w:rPr>
                    <w:t>部</w:t>
                  </w:r>
                  <w:r>
                    <w:rPr>
                      <w:rFonts w:ascii="Times New Roman"/>
                      <w:bCs/>
                      <w:color w:val="auto"/>
                      <w:kern w:val="2"/>
                      <w:sz w:val="21"/>
                      <w:szCs w:val="21"/>
                    </w:rPr>
                    <w:t>，占地面积</w:t>
                  </w:r>
                  <w:r>
                    <w:rPr>
                      <w:rFonts w:ascii="Times New Roman" w:hint="eastAsia"/>
                      <w:bCs/>
                      <w:color w:val="auto"/>
                      <w:kern w:val="2"/>
                      <w:sz w:val="21"/>
                      <w:szCs w:val="21"/>
                    </w:rPr>
                    <w:t>30m</w:t>
                  </w:r>
                  <w:r>
                    <w:rPr>
                      <w:rFonts w:ascii="Times New Roman" w:hint="eastAsia"/>
                      <w:bCs/>
                      <w:color w:val="auto"/>
                      <w:kern w:val="2"/>
                      <w:sz w:val="21"/>
                      <w:szCs w:val="21"/>
                      <w:vertAlign w:val="superscript"/>
                    </w:rPr>
                    <w:t>2</w:t>
                  </w:r>
                  <w:r>
                    <w:rPr>
                      <w:rFonts w:ascii="Times New Roman" w:hint="eastAsia"/>
                      <w:bCs/>
                      <w:color w:val="auto"/>
                      <w:kern w:val="2"/>
                      <w:sz w:val="21"/>
                      <w:szCs w:val="21"/>
                    </w:rPr>
                    <w:t>，主要暂存废机油</w:t>
                  </w:r>
                  <w:r>
                    <w:rPr>
                      <w:rFonts w:ascii="Times New Roman"/>
                      <w:bCs/>
                      <w:color w:val="auto"/>
                      <w:kern w:val="2"/>
                      <w:sz w:val="21"/>
                      <w:szCs w:val="21"/>
                    </w:rPr>
                    <w:t>、废机油桶，暂存后委托</w:t>
                  </w:r>
                  <w:r>
                    <w:rPr>
                      <w:rFonts w:hint="eastAsia"/>
                      <w:color w:val="auto"/>
                      <w:kern w:val="2"/>
                      <w:sz w:val="21"/>
                    </w:rPr>
                    <w:t>蚌埠市润诚润滑油科技有限公司</w:t>
                  </w:r>
                  <w:r>
                    <w:rPr>
                      <w:rFonts w:ascii="Times New Roman"/>
                      <w:bCs/>
                      <w:color w:val="auto"/>
                      <w:kern w:val="2"/>
                      <w:sz w:val="21"/>
                      <w:szCs w:val="21"/>
                    </w:rPr>
                    <w:t>定期处置</w:t>
                  </w:r>
                </w:p>
              </w:tc>
              <w:tc>
                <w:tcPr>
                  <w:tcW w:w="0" w:type="auto"/>
                  <w:vAlign w:val="center"/>
                </w:tcPr>
                <w:p w14:paraId="6E56E0BE" w14:textId="77777777" w:rsidR="00DA7795" w:rsidRDefault="000115F9">
                  <w:pPr>
                    <w:pStyle w:val="Default"/>
                    <w:spacing w:line="276" w:lineRule="auto"/>
                    <w:ind w:left="0"/>
                    <w:jc w:val="center"/>
                    <w:rPr>
                      <w:rFonts w:ascii="Times New Roman"/>
                      <w:bCs/>
                      <w:color w:val="auto"/>
                      <w:kern w:val="2"/>
                      <w:sz w:val="21"/>
                      <w:szCs w:val="21"/>
                    </w:rPr>
                  </w:pPr>
                  <w:r>
                    <w:rPr>
                      <w:rFonts w:ascii="Times New Roman"/>
                      <w:bCs/>
                      <w:color w:val="auto"/>
                      <w:kern w:val="2"/>
                      <w:sz w:val="21"/>
                      <w:szCs w:val="21"/>
                    </w:rPr>
                    <w:t>新增危险废物废机油、废机油桶暂存于危险废物暂存间，委托</w:t>
                  </w:r>
                  <w:r>
                    <w:rPr>
                      <w:rFonts w:hint="eastAsia"/>
                      <w:color w:val="auto"/>
                      <w:kern w:val="2"/>
                      <w:sz w:val="21"/>
                    </w:rPr>
                    <w:t>蚌埠市润诚润滑油科技有限公司</w:t>
                  </w:r>
                  <w:r>
                    <w:rPr>
                      <w:rFonts w:ascii="Times New Roman"/>
                      <w:bCs/>
                      <w:color w:val="auto"/>
                      <w:kern w:val="2"/>
                      <w:sz w:val="21"/>
                      <w:szCs w:val="21"/>
                    </w:rPr>
                    <w:t>定期处置</w:t>
                  </w:r>
                </w:p>
              </w:tc>
              <w:tc>
                <w:tcPr>
                  <w:tcW w:w="0" w:type="auto"/>
                  <w:vAlign w:val="center"/>
                </w:tcPr>
                <w:p w14:paraId="15F8BD95" w14:textId="77777777" w:rsidR="00DA7795" w:rsidRDefault="000115F9">
                  <w:pPr>
                    <w:pStyle w:val="Default"/>
                    <w:spacing w:line="276" w:lineRule="auto"/>
                    <w:ind w:left="0"/>
                    <w:jc w:val="center"/>
                    <w:rPr>
                      <w:rFonts w:ascii="Times New Roman"/>
                      <w:bCs/>
                      <w:color w:val="auto"/>
                      <w:kern w:val="2"/>
                      <w:sz w:val="21"/>
                      <w:szCs w:val="21"/>
                    </w:rPr>
                  </w:pPr>
                  <w:r>
                    <w:rPr>
                      <w:rFonts w:ascii="Times New Roman"/>
                      <w:bCs/>
                      <w:color w:val="auto"/>
                      <w:kern w:val="2"/>
                      <w:sz w:val="21"/>
                      <w:szCs w:val="21"/>
                    </w:rPr>
                    <w:t>危险废物废机油、废机油桶暂存于危险废物暂存间，委托</w:t>
                  </w:r>
                  <w:r>
                    <w:rPr>
                      <w:rFonts w:hint="eastAsia"/>
                      <w:color w:val="auto"/>
                      <w:kern w:val="2"/>
                      <w:sz w:val="21"/>
                    </w:rPr>
                    <w:t>蚌埠市润诚润滑油科技有限公司</w:t>
                  </w:r>
                  <w:r>
                    <w:rPr>
                      <w:rFonts w:ascii="Times New Roman"/>
                      <w:bCs/>
                      <w:color w:val="auto"/>
                      <w:kern w:val="2"/>
                      <w:sz w:val="21"/>
                      <w:szCs w:val="21"/>
                    </w:rPr>
                    <w:t>定期处置</w:t>
                  </w:r>
                </w:p>
              </w:tc>
              <w:tc>
                <w:tcPr>
                  <w:tcW w:w="0" w:type="auto"/>
                  <w:vAlign w:val="center"/>
                </w:tcPr>
                <w:p w14:paraId="028DA79E" w14:textId="77777777" w:rsidR="00DA7795" w:rsidRDefault="000115F9">
                  <w:pPr>
                    <w:pStyle w:val="Default"/>
                    <w:spacing w:line="276" w:lineRule="auto"/>
                    <w:ind w:left="0"/>
                    <w:jc w:val="center"/>
                    <w:rPr>
                      <w:rFonts w:ascii="Times New Roman"/>
                      <w:bCs/>
                      <w:color w:val="auto"/>
                      <w:kern w:val="2"/>
                      <w:sz w:val="21"/>
                      <w:szCs w:val="21"/>
                    </w:rPr>
                  </w:pPr>
                  <w:r>
                    <w:rPr>
                      <w:rFonts w:ascii="Times New Roman" w:hint="eastAsia"/>
                      <w:bCs/>
                      <w:color w:val="auto"/>
                      <w:kern w:val="2"/>
                      <w:sz w:val="21"/>
                      <w:szCs w:val="21"/>
                    </w:rPr>
                    <w:t>依托</w:t>
                  </w:r>
                  <w:r>
                    <w:rPr>
                      <w:rFonts w:ascii="Times New Roman"/>
                      <w:bCs/>
                      <w:color w:val="auto"/>
                      <w:kern w:val="2"/>
                      <w:sz w:val="21"/>
                      <w:szCs w:val="21"/>
                    </w:rPr>
                    <w:t>现有一座</w:t>
                  </w:r>
                  <w:r>
                    <w:rPr>
                      <w:rFonts w:ascii="Times New Roman" w:hint="eastAsia"/>
                      <w:bCs/>
                      <w:color w:val="auto"/>
                      <w:kern w:val="2"/>
                      <w:sz w:val="21"/>
                      <w:szCs w:val="21"/>
                    </w:rPr>
                    <w:t>30m</w:t>
                  </w:r>
                  <w:r>
                    <w:rPr>
                      <w:rFonts w:ascii="Times New Roman" w:hint="eastAsia"/>
                      <w:bCs/>
                      <w:color w:val="auto"/>
                      <w:kern w:val="2"/>
                      <w:sz w:val="21"/>
                      <w:szCs w:val="21"/>
                      <w:vertAlign w:val="superscript"/>
                    </w:rPr>
                    <w:t>2</w:t>
                  </w:r>
                  <w:r>
                    <w:rPr>
                      <w:rFonts w:ascii="Times New Roman" w:hint="eastAsia"/>
                      <w:bCs/>
                      <w:color w:val="auto"/>
                      <w:kern w:val="2"/>
                      <w:sz w:val="21"/>
                      <w:szCs w:val="21"/>
                    </w:rPr>
                    <w:t>的一般危险废物暂存间</w:t>
                  </w:r>
                </w:p>
              </w:tc>
            </w:tr>
            <w:tr w:rsidR="00DA7795" w14:paraId="66ED2EBA" w14:textId="77777777">
              <w:trPr>
                <w:jc w:val="center"/>
              </w:trPr>
              <w:tc>
                <w:tcPr>
                  <w:tcW w:w="0" w:type="auto"/>
                  <w:vMerge/>
                  <w:vAlign w:val="center"/>
                </w:tcPr>
                <w:p w14:paraId="0C1A02B3" w14:textId="77777777" w:rsidR="00DA7795" w:rsidRDefault="00DA7795">
                  <w:pPr>
                    <w:spacing w:line="276" w:lineRule="auto"/>
                    <w:jc w:val="center"/>
                    <w:rPr>
                      <w:rFonts w:ascii="Times New Roman" w:hAnsi="Times New Roman" w:cs="Times New Roman"/>
                      <w:bCs/>
                      <w:kern w:val="2"/>
                      <w:sz w:val="21"/>
                      <w:szCs w:val="21"/>
                    </w:rPr>
                  </w:pPr>
                </w:p>
              </w:tc>
              <w:tc>
                <w:tcPr>
                  <w:tcW w:w="381" w:type="pct"/>
                  <w:vMerge/>
                  <w:vAlign w:val="center"/>
                </w:tcPr>
                <w:p w14:paraId="5CE6454C" w14:textId="77777777" w:rsidR="00DA7795" w:rsidRDefault="00DA7795">
                  <w:pPr>
                    <w:spacing w:line="276" w:lineRule="auto"/>
                    <w:jc w:val="center"/>
                    <w:rPr>
                      <w:rFonts w:ascii="Times New Roman" w:hAnsi="Times New Roman" w:cs="Times New Roman"/>
                      <w:bCs/>
                      <w:kern w:val="2"/>
                      <w:sz w:val="21"/>
                      <w:szCs w:val="21"/>
                    </w:rPr>
                  </w:pPr>
                </w:p>
              </w:tc>
              <w:tc>
                <w:tcPr>
                  <w:tcW w:w="555" w:type="pct"/>
                  <w:vAlign w:val="center"/>
                </w:tcPr>
                <w:p w14:paraId="08FD5E43"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kern w:val="2"/>
                      <w:sz w:val="21"/>
                      <w:szCs w:val="21"/>
                    </w:rPr>
                    <w:t>生活垃圾</w:t>
                  </w:r>
                </w:p>
              </w:tc>
              <w:tc>
                <w:tcPr>
                  <w:tcW w:w="899" w:type="pct"/>
                  <w:vAlign w:val="center"/>
                </w:tcPr>
                <w:p w14:paraId="7B15E828" w14:textId="77777777" w:rsidR="00DA7795" w:rsidRDefault="000115F9">
                  <w:pPr>
                    <w:spacing w:line="276" w:lineRule="auto"/>
                    <w:jc w:val="center"/>
                    <w:rPr>
                      <w:rFonts w:ascii="Times New Roman" w:cs="Times New Roman"/>
                      <w:kern w:val="2"/>
                      <w:sz w:val="21"/>
                      <w:szCs w:val="21"/>
                    </w:rPr>
                  </w:pPr>
                  <w:r>
                    <w:rPr>
                      <w:rFonts w:ascii="Times New Roman" w:hAnsi="Times New Roman" w:cs="Times New Roman"/>
                      <w:kern w:val="2"/>
                      <w:sz w:val="21"/>
                      <w:szCs w:val="21"/>
                    </w:rPr>
                    <w:t>生活垃圾集中收集后，委托环卫部门清运</w:t>
                  </w:r>
                </w:p>
              </w:tc>
              <w:tc>
                <w:tcPr>
                  <w:tcW w:w="0" w:type="auto"/>
                  <w:vAlign w:val="center"/>
                </w:tcPr>
                <w:p w14:paraId="1278531A" w14:textId="77777777" w:rsidR="00DA7795" w:rsidRDefault="000115F9">
                  <w:pPr>
                    <w:spacing w:line="276" w:lineRule="auto"/>
                    <w:jc w:val="center"/>
                    <w:rPr>
                      <w:rFonts w:ascii="Times New Roman" w:cs="Times New Roman"/>
                      <w:kern w:val="2"/>
                      <w:sz w:val="21"/>
                      <w:szCs w:val="21"/>
                    </w:rPr>
                  </w:pPr>
                  <w:r>
                    <w:rPr>
                      <w:rFonts w:ascii="Times New Roman" w:hAnsi="Times New Roman" w:cs="Times New Roman"/>
                      <w:kern w:val="2"/>
                      <w:sz w:val="21"/>
                      <w:szCs w:val="21"/>
                    </w:rPr>
                    <w:t>生活垃圾集中收集后，委托环卫部门清运</w:t>
                  </w:r>
                </w:p>
              </w:tc>
              <w:tc>
                <w:tcPr>
                  <w:tcW w:w="0" w:type="auto"/>
                  <w:vAlign w:val="center"/>
                </w:tcPr>
                <w:p w14:paraId="2D18B6A2" w14:textId="77777777" w:rsidR="00DA7795" w:rsidRDefault="000115F9">
                  <w:pPr>
                    <w:spacing w:line="276" w:lineRule="auto"/>
                    <w:jc w:val="center"/>
                    <w:rPr>
                      <w:rFonts w:ascii="Times New Roman" w:cs="Times New Roman"/>
                      <w:kern w:val="2"/>
                      <w:sz w:val="21"/>
                      <w:szCs w:val="21"/>
                    </w:rPr>
                  </w:pPr>
                  <w:r>
                    <w:rPr>
                      <w:rFonts w:ascii="Times New Roman" w:hAnsi="Times New Roman" w:cs="Times New Roman"/>
                      <w:kern w:val="2"/>
                      <w:sz w:val="21"/>
                      <w:szCs w:val="21"/>
                    </w:rPr>
                    <w:t>生活垃圾集中收集后，委托环卫部门清运</w:t>
                  </w:r>
                </w:p>
              </w:tc>
              <w:tc>
                <w:tcPr>
                  <w:tcW w:w="0" w:type="auto"/>
                  <w:vAlign w:val="center"/>
                </w:tcPr>
                <w:p w14:paraId="28232272" w14:textId="77777777" w:rsidR="00DA7795" w:rsidRDefault="000115F9">
                  <w:pPr>
                    <w:spacing w:line="276" w:lineRule="auto"/>
                    <w:jc w:val="center"/>
                    <w:rPr>
                      <w:rFonts w:ascii="Times New Roman" w:hAnsi="Times New Roman" w:cs="Times New Roman"/>
                      <w:kern w:val="2"/>
                      <w:sz w:val="21"/>
                      <w:szCs w:val="21"/>
                    </w:rPr>
                  </w:pPr>
                  <w:r>
                    <w:rPr>
                      <w:rFonts w:ascii="Times New Roman" w:cs="Times New Roman"/>
                      <w:kern w:val="2"/>
                      <w:sz w:val="21"/>
                      <w:szCs w:val="21"/>
                    </w:rPr>
                    <w:t>依托现有</w:t>
                  </w:r>
                </w:p>
              </w:tc>
            </w:tr>
            <w:tr w:rsidR="00DA7795" w14:paraId="12713A6F" w14:textId="77777777">
              <w:trPr>
                <w:jc w:val="center"/>
              </w:trPr>
              <w:tc>
                <w:tcPr>
                  <w:tcW w:w="0" w:type="auto"/>
                  <w:vMerge/>
                  <w:vAlign w:val="center"/>
                </w:tcPr>
                <w:p w14:paraId="34268211" w14:textId="77777777" w:rsidR="00DA7795" w:rsidRDefault="00DA7795">
                  <w:pPr>
                    <w:spacing w:line="276" w:lineRule="auto"/>
                    <w:jc w:val="center"/>
                    <w:rPr>
                      <w:rFonts w:ascii="Times New Roman" w:hAnsi="Times New Roman" w:cs="Times New Roman"/>
                      <w:bCs/>
                      <w:kern w:val="2"/>
                      <w:sz w:val="21"/>
                      <w:szCs w:val="21"/>
                    </w:rPr>
                  </w:pPr>
                </w:p>
              </w:tc>
              <w:tc>
                <w:tcPr>
                  <w:tcW w:w="936" w:type="pct"/>
                  <w:gridSpan w:val="2"/>
                  <w:vAlign w:val="center"/>
                </w:tcPr>
                <w:p w14:paraId="4458A09D"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kern w:val="2"/>
                      <w:sz w:val="21"/>
                      <w:szCs w:val="21"/>
                    </w:rPr>
                    <w:t>土壤、地下水防治</w:t>
                  </w:r>
                </w:p>
              </w:tc>
              <w:tc>
                <w:tcPr>
                  <w:tcW w:w="899" w:type="pct"/>
                  <w:vAlign w:val="center"/>
                </w:tcPr>
                <w:p w14:paraId="17168A18" w14:textId="77777777" w:rsidR="00DA7795" w:rsidRDefault="000115F9">
                  <w:pPr>
                    <w:pStyle w:val="Default"/>
                    <w:adjustRightInd/>
                    <w:spacing w:before="0" w:after="0" w:line="276" w:lineRule="auto"/>
                    <w:ind w:left="0"/>
                    <w:jc w:val="center"/>
                    <w:rPr>
                      <w:rFonts w:ascii="Times New Roman"/>
                      <w:bCs/>
                      <w:color w:val="auto"/>
                      <w:kern w:val="2"/>
                      <w:sz w:val="21"/>
                      <w:szCs w:val="21"/>
                    </w:rPr>
                  </w:pPr>
                  <w:r>
                    <w:rPr>
                      <w:rFonts w:ascii="Times New Roman" w:hint="eastAsia"/>
                      <w:b/>
                      <w:bCs/>
                      <w:color w:val="auto"/>
                      <w:kern w:val="2"/>
                      <w:sz w:val="21"/>
                      <w:szCs w:val="21"/>
                    </w:rPr>
                    <w:t>重点防渗：</w:t>
                  </w:r>
                  <w:r>
                    <w:rPr>
                      <w:rFonts w:ascii="Times New Roman" w:hint="eastAsia"/>
                      <w:bCs/>
                      <w:color w:val="auto"/>
                      <w:kern w:val="2"/>
                      <w:sz w:val="21"/>
                      <w:szCs w:val="21"/>
                    </w:rPr>
                    <w:t>危险废物暂</w:t>
                  </w:r>
                  <w:r>
                    <w:rPr>
                      <w:rFonts w:ascii="Times New Roman" w:hint="eastAsia"/>
                      <w:bCs/>
                      <w:color w:val="auto"/>
                      <w:kern w:val="2"/>
                      <w:sz w:val="21"/>
                      <w:szCs w:val="21"/>
                    </w:rPr>
                    <w:lastRenderedPageBreak/>
                    <w:t>存间、化学品暂存区</w:t>
                  </w:r>
                </w:p>
                <w:p w14:paraId="56BC7324" w14:textId="77777777" w:rsidR="00DA7795" w:rsidRDefault="000115F9">
                  <w:pPr>
                    <w:pStyle w:val="Default"/>
                    <w:adjustRightInd/>
                    <w:spacing w:before="0" w:after="0" w:line="276" w:lineRule="auto"/>
                    <w:ind w:left="0"/>
                    <w:jc w:val="center"/>
                    <w:rPr>
                      <w:rFonts w:ascii="Times New Roman"/>
                      <w:bCs/>
                      <w:color w:val="auto"/>
                      <w:kern w:val="2"/>
                      <w:sz w:val="21"/>
                      <w:szCs w:val="21"/>
                    </w:rPr>
                  </w:pPr>
                  <w:r>
                    <w:rPr>
                      <w:rFonts w:ascii="Times New Roman" w:hint="eastAsia"/>
                      <w:b/>
                      <w:bCs/>
                      <w:color w:val="auto"/>
                      <w:kern w:val="2"/>
                      <w:sz w:val="21"/>
                      <w:szCs w:val="21"/>
                    </w:rPr>
                    <w:t>简单防渗：</w:t>
                  </w:r>
                  <w:r>
                    <w:rPr>
                      <w:rFonts w:ascii="Times New Roman" w:hint="eastAsia"/>
                      <w:bCs/>
                      <w:color w:val="auto"/>
                      <w:kern w:val="2"/>
                      <w:sz w:val="21"/>
                      <w:szCs w:val="21"/>
                    </w:rPr>
                    <w:t>办公楼、厂区地面</w:t>
                  </w:r>
                </w:p>
              </w:tc>
              <w:tc>
                <w:tcPr>
                  <w:tcW w:w="0" w:type="auto"/>
                  <w:vAlign w:val="center"/>
                </w:tcPr>
                <w:p w14:paraId="1699FD4E" w14:textId="77777777" w:rsidR="00DA7795" w:rsidRDefault="000115F9">
                  <w:pPr>
                    <w:pStyle w:val="Default"/>
                    <w:adjustRightInd/>
                    <w:spacing w:before="0" w:after="0" w:line="276" w:lineRule="auto"/>
                    <w:ind w:left="0"/>
                    <w:jc w:val="center"/>
                    <w:rPr>
                      <w:rFonts w:ascii="Times New Roman"/>
                      <w:bCs/>
                      <w:color w:val="auto"/>
                      <w:kern w:val="2"/>
                      <w:sz w:val="21"/>
                      <w:szCs w:val="21"/>
                    </w:rPr>
                  </w:pPr>
                  <w:r>
                    <w:rPr>
                      <w:rFonts w:ascii="Times New Roman" w:hint="eastAsia"/>
                      <w:b/>
                      <w:bCs/>
                      <w:color w:val="auto"/>
                      <w:kern w:val="2"/>
                      <w:sz w:val="21"/>
                      <w:szCs w:val="21"/>
                    </w:rPr>
                    <w:lastRenderedPageBreak/>
                    <w:t>重点防渗：</w:t>
                  </w:r>
                  <w:r>
                    <w:rPr>
                      <w:rFonts w:ascii="Times New Roman" w:hint="eastAsia"/>
                      <w:bCs/>
                      <w:color w:val="auto"/>
                      <w:kern w:val="2"/>
                      <w:sz w:val="21"/>
                      <w:szCs w:val="21"/>
                    </w:rPr>
                    <w:t>危险废物暂存</w:t>
                  </w:r>
                  <w:r>
                    <w:rPr>
                      <w:rFonts w:ascii="Times New Roman" w:hint="eastAsia"/>
                      <w:bCs/>
                      <w:color w:val="auto"/>
                      <w:kern w:val="2"/>
                      <w:sz w:val="21"/>
                      <w:szCs w:val="21"/>
                    </w:rPr>
                    <w:lastRenderedPageBreak/>
                    <w:t>间、污泥暂存间、化学品暂存区</w:t>
                  </w:r>
                </w:p>
                <w:p w14:paraId="2C9748EB" w14:textId="77777777" w:rsidR="00DA7795" w:rsidRDefault="000115F9">
                  <w:pPr>
                    <w:pStyle w:val="Default"/>
                    <w:adjustRightInd/>
                    <w:spacing w:before="0" w:after="0" w:line="276" w:lineRule="auto"/>
                    <w:ind w:left="0"/>
                    <w:jc w:val="center"/>
                    <w:rPr>
                      <w:rFonts w:ascii="Times New Roman"/>
                      <w:bCs/>
                      <w:color w:val="auto"/>
                      <w:kern w:val="2"/>
                      <w:sz w:val="21"/>
                      <w:szCs w:val="21"/>
                    </w:rPr>
                  </w:pPr>
                  <w:r>
                    <w:rPr>
                      <w:rFonts w:ascii="Times New Roman" w:hint="eastAsia"/>
                      <w:b/>
                      <w:bCs/>
                      <w:color w:val="auto"/>
                      <w:kern w:val="2"/>
                      <w:sz w:val="21"/>
                      <w:szCs w:val="21"/>
                    </w:rPr>
                    <w:t>简单防渗：</w:t>
                  </w:r>
                  <w:r>
                    <w:rPr>
                      <w:rFonts w:ascii="Times New Roman" w:hint="eastAsia"/>
                      <w:bCs/>
                      <w:color w:val="auto"/>
                      <w:kern w:val="2"/>
                      <w:sz w:val="21"/>
                      <w:szCs w:val="21"/>
                    </w:rPr>
                    <w:t>办公楼、厂区地面</w:t>
                  </w:r>
                </w:p>
              </w:tc>
              <w:tc>
                <w:tcPr>
                  <w:tcW w:w="0" w:type="auto"/>
                  <w:vAlign w:val="center"/>
                </w:tcPr>
                <w:p w14:paraId="42D51FF6" w14:textId="77777777" w:rsidR="00DA7795" w:rsidRDefault="000115F9">
                  <w:pPr>
                    <w:pStyle w:val="Default"/>
                    <w:adjustRightInd/>
                    <w:spacing w:before="0" w:after="0" w:line="276" w:lineRule="auto"/>
                    <w:ind w:left="0"/>
                    <w:jc w:val="center"/>
                    <w:rPr>
                      <w:rFonts w:ascii="Times New Roman"/>
                      <w:bCs/>
                      <w:color w:val="auto"/>
                      <w:kern w:val="2"/>
                      <w:sz w:val="21"/>
                      <w:szCs w:val="21"/>
                    </w:rPr>
                  </w:pPr>
                  <w:r>
                    <w:rPr>
                      <w:rFonts w:ascii="Times New Roman" w:hint="eastAsia"/>
                      <w:b/>
                      <w:bCs/>
                      <w:color w:val="auto"/>
                      <w:kern w:val="2"/>
                      <w:sz w:val="21"/>
                      <w:szCs w:val="21"/>
                    </w:rPr>
                    <w:lastRenderedPageBreak/>
                    <w:t>重点防渗：</w:t>
                  </w:r>
                  <w:r>
                    <w:rPr>
                      <w:rFonts w:ascii="Times New Roman" w:hint="eastAsia"/>
                      <w:bCs/>
                      <w:color w:val="auto"/>
                      <w:kern w:val="2"/>
                      <w:sz w:val="21"/>
                      <w:szCs w:val="21"/>
                    </w:rPr>
                    <w:t>危险废物暂存</w:t>
                  </w:r>
                  <w:r>
                    <w:rPr>
                      <w:rFonts w:ascii="Times New Roman" w:hint="eastAsia"/>
                      <w:bCs/>
                      <w:color w:val="auto"/>
                      <w:kern w:val="2"/>
                      <w:sz w:val="21"/>
                      <w:szCs w:val="21"/>
                    </w:rPr>
                    <w:lastRenderedPageBreak/>
                    <w:t>间</w:t>
                  </w:r>
                </w:p>
                <w:p w14:paraId="0537E9E0" w14:textId="77777777" w:rsidR="00DA7795" w:rsidRDefault="000115F9">
                  <w:pPr>
                    <w:pStyle w:val="Default"/>
                    <w:adjustRightInd/>
                    <w:spacing w:before="0" w:after="0" w:line="276" w:lineRule="auto"/>
                    <w:ind w:left="0"/>
                    <w:jc w:val="center"/>
                    <w:rPr>
                      <w:rFonts w:ascii="Times New Roman"/>
                      <w:bCs/>
                      <w:color w:val="auto"/>
                      <w:kern w:val="2"/>
                      <w:sz w:val="21"/>
                      <w:szCs w:val="21"/>
                    </w:rPr>
                  </w:pPr>
                  <w:r>
                    <w:rPr>
                      <w:rFonts w:ascii="Times New Roman"/>
                      <w:b/>
                      <w:bCs/>
                      <w:color w:val="auto"/>
                      <w:kern w:val="2"/>
                      <w:sz w:val="21"/>
                      <w:szCs w:val="21"/>
                    </w:rPr>
                    <w:t>一般防渗</w:t>
                  </w:r>
                  <w:r>
                    <w:rPr>
                      <w:rFonts w:ascii="Times New Roman" w:hint="eastAsia"/>
                      <w:b/>
                      <w:bCs/>
                      <w:color w:val="auto"/>
                      <w:kern w:val="2"/>
                      <w:sz w:val="21"/>
                      <w:szCs w:val="21"/>
                    </w:rPr>
                    <w:t>：</w:t>
                  </w:r>
                  <w:r>
                    <w:rPr>
                      <w:rFonts w:ascii="Times New Roman" w:hint="eastAsia"/>
                      <w:bCs/>
                      <w:color w:val="auto"/>
                      <w:kern w:val="2"/>
                      <w:sz w:val="21"/>
                      <w:szCs w:val="21"/>
                    </w:rPr>
                    <w:t>料仓、生产车间其他区域</w:t>
                  </w:r>
                </w:p>
                <w:p w14:paraId="4D13F11E" w14:textId="77777777" w:rsidR="00DA7795" w:rsidRDefault="000115F9">
                  <w:pPr>
                    <w:pStyle w:val="Default"/>
                    <w:adjustRightInd/>
                    <w:spacing w:before="0" w:after="0" w:line="276" w:lineRule="auto"/>
                    <w:ind w:left="0"/>
                    <w:jc w:val="center"/>
                    <w:rPr>
                      <w:rFonts w:ascii="Times New Roman"/>
                      <w:bCs/>
                      <w:color w:val="auto"/>
                      <w:kern w:val="2"/>
                      <w:sz w:val="21"/>
                      <w:szCs w:val="21"/>
                    </w:rPr>
                  </w:pPr>
                  <w:r>
                    <w:rPr>
                      <w:rFonts w:ascii="Times New Roman" w:hint="eastAsia"/>
                      <w:b/>
                      <w:bCs/>
                      <w:color w:val="auto"/>
                      <w:kern w:val="2"/>
                      <w:sz w:val="21"/>
                      <w:szCs w:val="21"/>
                    </w:rPr>
                    <w:t>简单防渗：</w:t>
                  </w:r>
                  <w:r>
                    <w:rPr>
                      <w:rFonts w:ascii="Times New Roman" w:hint="eastAsia"/>
                      <w:bCs/>
                      <w:color w:val="auto"/>
                      <w:kern w:val="2"/>
                      <w:sz w:val="21"/>
                      <w:szCs w:val="21"/>
                    </w:rPr>
                    <w:t>办公区</w:t>
                  </w:r>
                </w:p>
              </w:tc>
              <w:tc>
                <w:tcPr>
                  <w:tcW w:w="0" w:type="auto"/>
                  <w:vAlign w:val="center"/>
                </w:tcPr>
                <w:p w14:paraId="1115F553" w14:textId="77777777" w:rsidR="00DA7795" w:rsidRDefault="000115F9">
                  <w:pPr>
                    <w:pStyle w:val="Default"/>
                    <w:adjustRightInd/>
                    <w:spacing w:before="0" w:after="0" w:line="276" w:lineRule="auto"/>
                    <w:ind w:left="0"/>
                    <w:jc w:val="center"/>
                    <w:rPr>
                      <w:rFonts w:ascii="Times New Roman"/>
                      <w:bCs/>
                      <w:color w:val="auto"/>
                      <w:kern w:val="2"/>
                      <w:sz w:val="21"/>
                      <w:szCs w:val="21"/>
                    </w:rPr>
                  </w:pPr>
                  <w:r>
                    <w:rPr>
                      <w:rFonts w:ascii="Times New Roman"/>
                      <w:bCs/>
                      <w:color w:val="auto"/>
                      <w:kern w:val="2"/>
                      <w:sz w:val="21"/>
                      <w:szCs w:val="21"/>
                    </w:rPr>
                    <w:lastRenderedPageBreak/>
                    <w:t>依托现有工程防渗</w:t>
                  </w:r>
                  <w:r>
                    <w:rPr>
                      <w:rFonts w:ascii="Times New Roman" w:hint="eastAsia"/>
                      <w:bCs/>
                      <w:color w:val="auto"/>
                      <w:kern w:val="2"/>
                      <w:sz w:val="21"/>
                      <w:szCs w:val="21"/>
                    </w:rPr>
                    <w:t>，新建污</w:t>
                  </w:r>
                  <w:r>
                    <w:rPr>
                      <w:rFonts w:ascii="Times New Roman" w:hint="eastAsia"/>
                      <w:bCs/>
                      <w:color w:val="auto"/>
                      <w:kern w:val="2"/>
                      <w:sz w:val="21"/>
                      <w:szCs w:val="21"/>
                    </w:rPr>
                    <w:lastRenderedPageBreak/>
                    <w:t>泥暂存间采取重点防渗</w:t>
                  </w:r>
                </w:p>
              </w:tc>
            </w:tr>
            <w:tr w:rsidR="00DA7795" w14:paraId="33D76E3D" w14:textId="77777777">
              <w:trPr>
                <w:jc w:val="center"/>
              </w:trPr>
              <w:tc>
                <w:tcPr>
                  <w:tcW w:w="0" w:type="auto"/>
                  <w:vMerge/>
                  <w:vAlign w:val="center"/>
                </w:tcPr>
                <w:p w14:paraId="1CDB8087" w14:textId="77777777" w:rsidR="00DA7795" w:rsidRDefault="00DA7795">
                  <w:pPr>
                    <w:spacing w:line="276" w:lineRule="auto"/>
                    <w:jc w:val="center"/>
                    <w:rPr>
                      <w:rFonts w:ascii="Times New Roman" w:hAnsi="Times New Roman" w:cs="Times New Roman"/>
                      <w:bCs/>
                      <w:kern w:val="2"/>
                      <w:sz w:val="21"/>
                      <w:szCs w:val="21"/>
                    </w:rPr>
                  </w:pPr>
                </w:p>
              </w:tc>
              <w:tc>
                <w:tcPr>
                  <w:tcW w:w="936" w:type="pct"/>
                  <w:gridSpan w:val="2"/>
                  <w:vAlign w:val="center"/>
                </w:tcPr>
                <w:p w14:paraId="2BDE8A78"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环境风险防范措施</w:t>
                  </w:r>
                </w:p>
              </w:tc>
              <w:tc>
                <w:tcPr>
                  <w:tcW w:w="899" w:type="pct"/>
                  <w:vAlign w:val="center"/>
                </w:tcPr>
                <w:p w14:paraId="1372E5C1" w14:textId="77777777" w:rsidR="00DA7795" w:rsidRDefault="000115F9">
                  <w:pPr>
                    <w:pStyle w:val="Default"/>
                    <w:spacing w:line="276" w:lineRule="auto"/>
                    <w:ind w:left="0"/>
                    <w:jc w:val="center"/>
                    <w:rPr>
                      <w:rFonts w:hAnsi="宋体"/>
                      <w:bCs/>
                      <w:color w:val="auto"/>
                      <w:kern w:val="2"/>
                      <w:sz w:val="21"/>
                      <w:szCs w:val="21"/>
                    </w:rPr>
                  </w:pPr>
                  <w:r>
                    <w:rPr>
                      <w:rFonts w:hAnsi="宋体"/>
                      <w:bCs/>
                      <w:color w:val="auto"/>
                      <w:kern w:val="2"/>
                      <w:sz w:val="21"/>
                      <w:szCs w:val="21"/>
                    </w:rPr>
                    <w:t>危险废物暂存间内做重点防渗</w:t>
                  </w:r>
                  <w:r>
                    <w:rPr>
                      <w:rFonts w:hAnsi="宋体" w:hint="eastAsia"/>
                      <w:bCs/>
                      <w:color w:val="auto"/>
                      <w:kern w:val="2"/>
                      <w:sz w:val="21"/>
                      <w:szCs w:val="21"/>
                    </w:rPr>
                    <w:t>，</w:t>
                  </w:r>
                  <w:r>
                    <w:rPr>
                      <w:rFonts w:hAnsi="宋体"/>
                      <w:bCs/>
                      <w:color w:val="auto"/>
                      <w:kern w:val="2"/>
                      <w:sz w:val="21"/>
                      <w:szCs w:val="21"/>
                    </w:rPr>
                    <w:t>设置防渗托盘；编制突发环境事件应急预案</w:t>
                  </w:r>
                </w:p>
              </w:tc>
              <w:tc>
                <w:tcPr>
                  <w:tcW w:w="984" w:type="pct"/>
                  <w:vAlign w:val="center"/>
                </w:tcPr>
                <w:p w14:paraId="39E4CD85" w14:textId="77777777" w:rsidR="00DA7795" w:rsidRDefault="000115F9">
                  <w:pPr>
                    <w:pStyle w:val="Default"/>
                    <w:spacing w:line="276" w:lineRule="auto"/>
                    <w:ind w:left="0"/>
                    <w:rPr>
                      <w:rFonts w:hAnsi="宋体"/>
                      <w:bCs/>
                      <w:color w:val="auto"/>
                      <w:kern w:val="2"/>
                      <w:sz w:val="21"/>
                      <w:szCs w:val="21"/>
                    </w:rPr>
                  </w:pPr>
                  <w:r>
                    <w:rPr>
                      <w:rFonts w:hAnsi="宋体"/>
                      <w:bCs/>
                      <w:color w:val="auto"/>
                      <w:kern w:val="2"/>
                      <w:sz w:val="21"/>
                      <w:szCs w:val="21"/>
                    </w:rPr>
                    <w:t>危险废物暂存间内设置防渗托盘，修编突发环境事件应急预案</w:t>
                  </w:r>
                </w:p>
              </w:tc>
              <w:tc>
                <w:tcPr>
                  <w:tcW w:w="957" w:type="pct"/>
                  <w:vAlign w:val="center"/>
                </w:tcPr>
                <w:p w14:paraId="19AD27D5" w14:textId="77777777" w:rsidR="00DA7795" w:rsidRDefault="000115F9">
                  <w:pPr>
                    <w:pStyle w:val="Default"/>
                    <w:spacing w:line="276" w:lineRule="auto"/>
                    <w:ind w:left="0"/>
                    <w:rPr>
                      <w:rFonts w:hAnsi="宋体"/>
                      <w:bCs/>
                      <w:color w:val="auto"/>
                      <w:kern w:val="2"/>
                      <w:sz w:val="21"/>
                      <w:szCs w:val="21"/>
                    </w:rPr>
                  </w:pPr>
                  <w:r>
                    <w:rPr>
                      <w:rFonts w:hAnsi="宋体"/>
                      <w:bCs/>
                      <w:color w:val="auto"/>
                      <w:kern w:val="2"/>
                      <w:sz w:val="21"/>
                      <w:szCs w:val="21"/>
                    </w:rPr>
                    <w:t>危险废物暂存间内设置防渗托盘，修编突发环境事件应急预案</w:t>
                  </w:r>
                </w:p>
              </w:tc>
              <w:tc>
                <w:tcPr>
                  <w:tcW w:w="1052" w:type="pct"/>
                  <w:vAlign w:val="center"/>
                </w:tcPr>
                <w:p w14:paraId="22DDD8EB" w14:textId="77777777" w:rsidR="00DA7795" w:rsidRDefault="000115F9">
                  <w:pPr>
                    <w:pStyle w:val="Default"/>
                    <w:spacing w:line="276" w:lineRule="auto"/>
                    <w:ind w:left="0"/>
                    <w:rPr>
                      <w:rFonts w:hAnsi="宋体"/>
                      <w:bCs/>
                      <w:color w:val="auto"/>
                      <w:kern w:val="2"/>
                      <w:sz w:val="21"/>
                      <w:szCs w:val="21"/>
                    </w:rPr>
                  </w:pPr>
                  <w:r>
                    <w:rPr>
                      <w:rFonts w:ascii="Times New Roman" w:hint="eastAsia"/>
                      <w:bCs/>
                      <w:color w:val="auto"/>
                      <w:kern w:val="2"/>
                      <w:sz w:val="21"/>
                      <w:szCs w:val="21"/>
                    </w:rPr>
                    <w:t>依托现有防渗托盘，</w:t>
                  </w:r>
                  <w:r>
                    <w:rPr>
                      <w:rFonts w:hAnsi="宋体"/>
                      <w:bCs/>
                      <w:color w:val="auto"/>
                      <w:kern w:val="2"/>
                      <w:sz w:val="21"/>
                      <w:szCs w:val="21"/>
                    </w:rPr>
                    <w:t>修编突发环境事件应急预案</w:t>
                  </w:r>
                </w:p>
              </w:tc>
            </w:tr>
          </w:tbl>
          <w:p w14:paraId="6AACDCD8" w14:textId="77777777" w:rsidR="00DA7795" w:rsidRDefault="000115F9">
            <w:pPr>
              <w:widowControl w:val="0"/>
              <w:spacing w:line="360" w:lineRule="auto"/>
              <w:ind w:firstLineChars="200" w:firstLine="482"/>
              <w:rPr>
                <w:rFonts w:ascii="Times New Roman" w:cs="Times New Roman"/>
                <w:b/>
                <w:kern w:val="2"/>
              </w:rPr>
            </w:pPr>
            <w:r>
              <w:rPr>
                <w:rFonts w:ascii="Times New Roman" w:cs="Times New Roman"/>
                <w:b/>
                <w:kern w:val="2"/>
              </w:rPr>
              <w:t>现有工程依托可行性分析</w:t>
            </w:r>
          </w:p>
          <w:p w14:paraId="04A13DA3" w14:textId="77777777" w:rsidR="00DA7795" w:rsidRDefault="000115F9">
            <w:pPr>
              <w:widowControl w:val="0"/>
              <w:spacing w:line="360" w:lineRule="auto"/>
              <w:jc w:val="center"/>
              <w:rPr>
                <w:rFonts w:ascii="黑体" w:eastAsia="黑体" w:hAnsi="黑体" w:cs="Times New Roman"/>
                <w:kern w:val="2"/>
              </w:rPr>
            </w:pPr>
            <w:r>
              <w:rPr>
                <w:rFonts w:ascii="黑体" w:eastAsia="黑体" w:hAnsi="黑体" w:cs="Times New Roman" w:hint="eastAsia"/>
                <w:kern w:val="2"/>
              </w:rPr>
              <w:t>表</w:t>
            </w:r>
            <w:r>
              <w:rPr>
                <w:rFonts w:ascii="Times New Roman" w:hAnsi="Times New Roman" w:cs="Times New Roman" w:hint="eastAsia"/>
                <w:kern w:val="2"/>
              </w:rPr>
              <w:t xml:space="preserve">2-4  </w:t>
            </w:r>
            <w:r>
              <w:rPr>
                <w:rFonts w:ascii="黑体" w:eastAsia="黑体" w:hAnsi="黑体" w:cs="Times New Roman" w:hint="eastAsia"/>
                <w:kern w:val="2"/>
              </w:rPr>
              <w:t>现有工程依托可行性分析</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826"/>
              <w:gridCol w:w="762"/>
              <w:gridCol w:w="1646"/>
              <w:gridCol w:w="8790"/>
              <w:gridCol w:w="678"/>
            </w:tblGrid>
            <w:tr w:rsidR="00DA7795" w14:paraId="5F80782A" w14:textId="77777777">
              <w:trPr>
                <w:trHeight w:val="57"/>
              </w:trPr>
              <w:tc>
                <w:tcPr>
                  <w:tcW w:w="325" w:type="pct"/>
                  <w:vAlign w:val="center"/>
                </w:tcPr>
                <w:p w14:paraId="38C650A9" w14:textId="77777777" w:rsidR="00DA7795" w:rsidRDefault="000115F9">
                  <w:pPr>
                    <w:widowControl w:val="0"/>
                    <w:spacing w:line="276" w:lineRule="auto"/>
                    <w:jc w:val="center"/>
                    <w:rPr>
                      <w:rFonts w:ascii="Calibri" w:hAnsi="Calibri" w:cs="Times New Roman"/>
                      <w:b/>
                      <w:kern w:val="2"/>
                      <w:sz w:val="21"/>
                      <w:szCs w:val="21"/>
                    </w:rPr>
                  </w:pPr>
                  <w:r>
                    <w:rPr>
                      <w:rFonts w:ascii="Calibri" w:cs="Times New Roman"/>
                      <w:b/>
                      <w:kern w:val="2"/>
                      <w:sz w:val="21"/>
                      <w:szCs w:val="21"/>
                    </w:rPr>
                    <w:t>工程类别</w:t>
                  </w:r>
                </w:p>
              </w:tc>
              <w:tc>
                <w:tcPr>
                  <w:tcW w:w="300" w:type="pct"/>
                  <w:vAlign w:val="center"/>
                </w:tcPr>
                <w:p w14:paraId="2B1130F2" w14:textId="77777777" w:rsidR="00DA7795" w:rsidRDefault="000115F9">
                  <w:pPr>
                    <w:widowControl w:val="0"/>
                    <w:spacing w:line="276" w:lineRule="auto"/>
                    <w:jc w:val="center"/>
                    <w:rPr>
                      <w:rFonts w:ascii="Calibri" w:hAnsi="Calibri" w:cs="Times New Roman"/>
                      <w:b/>
                      <w:kern w:val="2"/>
                      <w:sz w:val="21"/>
                      <w:szCs w:val="21"/>
                    </w:rPr>
                  </w:pPr>
                  <w:r>
                    <w:rPr>
                      <w:rFonts w:ascii="Calibri" w:cs="Times New Roman"/>
                      <w:b/>
                      <w:kern w:val="2"/>
                      <w:sz w:val="21"/>
                      <w:szCs w:val="21"/>
                    </w:rPr>
                    <w:t>单项工程</w:t>
                  </w:r>
                </w:p>
              </w:tc>
              <w:tc>
                <w:tcPr>
                  <w:tcW w:w="648" w:type="pct"/>
                  <w:vAlign w:val="center"/>
                </w:tcPr>
                <w:p w14:paraId="4D8F8DAD" w14:textId="77777777" w:rsidR="00DA7795" w:rsidRDefault="000115F9">
                  <w:pPr>
                    <w:widowControl w:val="0"/>
                    <w:spacing w:line="276" w:lineRule="auto"/>
                    <w:jc w:val="center"/>
                    <w:rPr>
                      <w:rFonts w:ascii="Calibri" w:hAnsi="Calibri" w:cs="Times New Roman"/>
                      <w:b/>
                      <w:kern w:val="2"/>
                      <w:sz w:val="21"/>
                      <w:szCs w:val="21"/>
                    </w:rPr>
                  </w:pPr>
                  <w:r>
                    <w:rPr>
                      <w:rFonts w:ascii="Calibri" w:cs="Times New Roman"/>
                      <w:b/>
                      <w:kern w:val="2"/>
                      <w:sz w:val="21"/>
                      <w:szCs w:val="21"/>
                    </w:rPr>
                    <w:t>依托内容</w:t>
                  </w:r>
                </w:p>
              </w:tc>
              <w:tc>
                <w:tcPr>
                  <w:tcW w:w="3460" w:type="pct"/>
                  <w:vAlign w:val="center"/>
                </w:tcPr>
                <w:p w14:paraId="173B16EB" w14:textId="77777777" w:rsidR="00DA7795" w:rsidRDefault="000115F9">
                  <w:pPr>
                    <w:widowControl w:val="0"/>
                    <w:spacing w:line="276" w:lineRule="auto"/>
                    <w:jc w:val="center"/>
                    <w:rPr>
                      <w:rFonts w:ascii="Calibri" w:hAnsi="Calibri" w:cs="Times New Roman"/>
                      <w:b/>
                      <w:kern w:val="2"/>
                      <w:sz w:val="21"/>
                      <w:szCs w:val="21"/>
                    </w:rPr>
                  </w:pPr>
                  <w:r>
                    <w:rPr>
                      <w:rFonts w:ascii="Calibri" w:cs="Times New Roman"/>
                      <w:b/>
                      <w:kern w:val="2"/>
                      <w:sz w:val="21"/>
                      <w:szCs w:val="21"/>
                    </w:rPr>
                    <w:t>可行性分析</w:t>
                  </w:r>
                </w:p>
              </w:tc>
              <w:tc>
                <w:tcPr>
                  <w:tcW w:w="267" w:type="pct"/>
                  <w:vAlign w:val="center"/>
                </w:tcPr>
                <w:p w14:paraId="50EAEC85" w14:textId="77777777" w:rsidR="00DA7795" w:rsidRDefault="000115F9">
                  <w:pPr>
                    <w:widowControl w:val="0"/>
                    <w:spacing w:line="276" w:lineRule="auto"/>
                    <w:jc w:val="center"/>
                    <w:rPr>
                      <w:rFonts w:ascii="Calibri" w:hAnsi="Calibri" w:cs="Times New Roman"/>
                      <w:b/>
                      <w:kern w:val="2"/>
                      <w:sz w:val="21"/>
                      <w:szCs w:val="21"/>
                    </w:rPr>
                  </w:pPr>
                  <w:r>
                    <w:rPr>
                      <w:rFonts w:ascii="Calibri" w:cs="Times New Roman"/>
                      <w:b/>
                      <w:kern w:val="2"/>
                      <w:sz w:val="21"/>
                      <w:szCs w:val="21"/>
                    </w:rPr>
                    <w:t>结论</w:t>
                  </w:r>
                </w:p>
              </w:tc>
            </w:tr>
            <w:tr w:rsidR="00DA7795" w14:paraId="6A775FFE" w14:textId="77777777">
              <w:trPr>
                <w:trHeight w:val="1816"/>
              </w:trPr>
              <w:tc>
                <w:tcPr>
                  <w:tcW w:w="325" w:type="pct"/>
                  <w:vMerge w:val="restart"/>
                  <w:vAlign w:val="center"/>
                </w:tcPr>
                <w:p w14:paraId="5E8ED8E5"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主体工程</w:t>
                  </w:r>
                </w:p>
              </w:tc>
              <w:tc>
                <w:tcPr>
                  <w:tcW w:w="300" w:type="pct"/>
                  <w:vAlign w:val="center"/>
                </w:tcPr>
                <w:p w14:paraId="2923A9C7" w14:textId="77777777" w:rsidR="00DA7795" w:rsidRDefault="000115F9">
                  <w:pPr>
                    <w:widowControl w:val="0"/>
                    <w:spacing w:line="276"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原料</w:t>
                  </w:r>
                  <w:r>
                    <w:rPr>
                      <w:rFonts w:ascii="Times New Roman" w:hAnsi="Times New Roman" w:cs="Times New Roman"/>
                      <w:bCs/>
                      <w:kern w:val="2"/>
                      <w:sz w:val="21"/>
                      <w:szCs w:val="21"/>
                    </w:rPr>
                    <w:t>破碎、筛分车间</w:t>
                  </w:r>
                </w:p>
              </w:tc>
              <w:tc>
                <w:tcPr>
                  <w:tcW w:w="648" w:type="pct"/>
                  <w:vAlign w:val="center"/>
                </w:tcPr>
                <w:p w14:paraId="5834EFF0"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依托现有原料破碎、筛分车间中</w:t>
                  </w:r>
                  <w:r>
                    <w:rPr>
                      <w:rFonts w:ascii="Times New Roman" w:hAnsi="Times New Roman" w:cs="Times New Roman" w:hint="eastAsia"/>
                      <w:bCs/>
                      <w:kern w:val="2"/>
                      <w:sz w:val="21"/>
                      <w:szCs w:val="21"/>
                    </w:rPr>
                    <w:t>1</w:t>
                  </w:r>
                  <w:r>
                    <w:rPr>
                      <w:rFonts w:ascii="Times New Roman" w:hAnsi="Times New Roman" w:cs="Times New Roman" w:hint="eastAsia"/>
                      <w:bCs/>
                      <w:kern w:val="2"/>
                      <w:sz w:val="21"/>
                      <w:szCs w:val="21"/>
                    </w:rPr>
                    <w:t>台破碎机、</w:t>
                  </w:r>
                  <w:r>
                    <w:rPr>
                      <w:rFonts w:ascii="Times New Roman" w:hAnsi="Times New Roman" w:cs="Times New Roman" w:hint="eastAsia"/>
                      <w:bCs/>
                      <w:kern w:val="2"/>
                      <w:sz w:val="21"/>
                      <w:szCs w:val="21"/>
                    </w:rPr>
                    <w:t>2</w:t>
                  </w:r>
                  <w:r>
                    <w:rPr>
                      <w:rFonts w:ascii="Times New Roman" w:hAnsi="Times New Roman" w:cs="Times New Roman" w:hint="eastAsia"/>
                      <w:bCs/>
                      <w:kern w:val="2"/>
                      <w:sz w:val="21"/>
                      <w:szCs w:val="21"/>
                    </w:rPr>
                    <w:t>台滚动筛进行破碎筛分</w:t>
                  </w:r>
                </w:p>
              </w:tc>
              <w:tc>
                <w:tcPr>
                  <w:tcW w:w="3460" w:type="pct"/>
                  <w:vAlign w:val="center"/>
                </w:tcPr>
                <w:p w14:paraId="01E5B052"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现有</w:t>
                  </w:r>
                  <w:r>
                    <w:rPr>
                      <w:rFonts w:ascii="Times New Roman" w:hAnsi="Times New Roman" w:cs="Times New Roman" w:hint="eastAsia"/>
                      <w:kern w:val="2"/>
                      <w:sz w:val="21"/>
                      <w:szCs w:val="21"/>
                    </w:rPr>
                    <w:t>1</w:t>
                  </w:r>
                  <w:r>
                    <w:rPr>
                      <w:rFonts w:ascii="Times New Roman" w:hAnsi="Times New Roman" w:cs="Times New Roman" w:hint="eastAsia"/>
                      <w:kern w:val="2"/>
                      <w:sz w:val="21"/>
                      <w:szCs w:val="21"/>
                    </w:rPr>
                    <w:t>台锤式</w:t>
                  </w:r>
                  <w:r>
                    <w:rPr>
                      <w:rFonts w:ascii="Times New Roman" w:hAnsi="Times New Roman" w:cs="Times New Roman"/>
                      <w:kern w:val="2"/>
                      <w:sz w:val="21"/>
                      <w:szCs w:val="21"/>
                    </w:rPr>
                    <w:t>破碎机破碎能力为</w:t>
                  </w:r>
                  <w:r>
                    <w:rPr>
                      <w:rFonts w:ascii="Times New Roman" w:hAnsi="Times New Roman" w:cs="Times New Roman" w:hint="eastAsia"/>
                      <w:kern w:val="2"/>
                      <w:sz w:val="21"/>
                      <w:szCs w:val="21"/>
                    </w:rPr>
                    <w:t>100t/h</w:t>
                  </w:r>
                  <w:r>
                    <w:rPr>
                      <w:rFonts w:ascii="Times New Roman" w:hAnsi="Times New Roman" w:cs="Times New Roman" w:hint="eastAsia"/>
                      <w:kern w:val="2"/>
                      <w:sz w:val="21"/>
                      <w:szCs w:val="21"/>
                    </w:rPr>
                    <w:t>，年破碎</w:t>
                  </w:r>
                  <w:r>
                    <w:rPr>
                      <w:rFonts w:ascii="Times New Roman" w:hAnsi="Times New Roman" w:cs="Times New Roman" w:hint="eastAsia"/>
                      <w:kern w:val="2"/>
                      <w:sz w:val="21"/>
                      <w:szCs w:val="21"/>
                    </w:rPr>
                    <w:t>2400h</w:t>
                  </w:r>
                  <w:r>
                    <w:rPr>
                      <w:rFonts w:ascii="Times New Roman" w:hAnsi="Times New Roman" w:cs="Times New Roman" w:hint="eastAsia"/>
                      <w:kern w:val="2"/>
                      <w:sz w:val="21"/>
                      <w:szCs w:val="21"/>
                    </w:rPr>
                    <w:t>，可破碎</w:t>
                  </w:r>
                  <w:r>
                    <w:rPr>
                      <w:rFonts w:ascii="Times New Roman" w:hAnsi="Times New Roman" w:cs="Times New Roman" w:hint="eastAsia"/>
                      <w:kern w:val="2"/>
                      <w:sz w:val="21"/>
                      <w:szCs w:val="21"/>
                    </w:rPr>
                    <w:t>240000t</w:t>
                  </w:r>
                  <w:r>
                    <w:rPr>
                      <w:rFonts w:ascii="Times New Roman" w:hAnsi="Times New Roman" w:cs="Times New Roman" w:hint="eastAsia"/>
                      <w:kern w:val="2"/>
                      <w:sz w:val="21"/>
                      <w:szCs w:val="21"/>
                    </w:rPr>
                    <w:t>煤矸石，扩建后，破碎时间由</w:t>
                  </w:r>
                  <w:r>
                    <w:rPr>
                      <w:rFonts w:ascii="Times New Roman" w:hAnsi="Times New Roman" w:cs="Times New Roman" w:hint="eastAsia"/>
                      <w:kern w:val="2"/>
                      <w:sz w:val="21"/>
                      <w:szCs w:val="21"/>
                    </w:rPr>
                    <w:t>2400h/a</w:t>
                  </w:r>
                  <w:r>
                    <w:rPr>
                      <w:rFonts w:ascii="Times New Roman" w:hAnsi="Times New Roman" w:cs="Times New Roman" w:hint="eastAsia"/>
                      <w:kern w:val="2"/>
                      <w:sz w:val="21"/>
                      <w:szCs w:val="21"/>
                    </w:rPr>
                    <w:t>调整为</w:t>
                  </w:r>
                  <w:r>
                    <w:rPr>
                      <w:rFonts w:ascii="Times New Roman" w:hAnsi="Times New Roman" w:cs="Times New Roman" w:hint="eastAsia"/>
                      <w:kern w:val="2"/>
                      <w:sz w:val="21"/>
                      <w:szCs w:val="21"/>
                    </w:rPr>
                    <w:t>4950h/a</w:t>
                  </w:r>
                  <w:r>
                    <w:rPr>
                      <w:rFonts w:ascii="Times New Roman" w:hAnsi="Times New Roman" w:cs="Times New Roman" w:hint="eastAsia"/>
                      <w:kern w:val="2"/>
                      <w:sz w:val="21"/>
                      <w:szCs w:val="21"/>
                    </w:rPr>
                    <w:t>，新增两台</w:t>
                  </w:r>
                  <w:r>
                    <w:rPr>
                      <w:rFonts w:ascii="Times New Roman" w:hAnsi="Times New Roman" w:cs="Times New Roman"/>
                      <w:kern w:val="2"/>
                      <w:sz w:val="21"/>
                      <w:szCs w:val="21"/>
                    </w:rPr>
                    <w:t>破碎能力为</w:t>
                  </w:r>
                  <w:r>
                    <w:rPr>
                      <w:rFonts w:ascii="Times New Roman" w:hAnsi="Times New Roman" w:cs="Times New Roman" w:hint="eastAsia"/>
                      <w:kern w:val="2"/>
                      <w:sz w:val="21"/>
                      <w:szCs w:val="21"/>
                    </w:rPr>
                    <w:t>50t/h</w:t>
                  </w:r>
                  <w:r>
                    <w:rPr>
                      <w:rFonts w:ascii="Times New Roman" w:hAnsi="Times New Roman" w:cs="Times New Roman" w:hint="eastAsia"/>
                      <w:kern w:val="2"/>
                      <w:sz w:val="21"/>
                      <w:szCs w:val="21"/>
                    </w:rPr>
                    <w:t>的打土机，能够满足改建后全厂煤矸石破碎能力需求；</w:t>
                  </w:r>
                </w:p>
                <w:p w14:paraId="63A9DD01"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现有</w:t>
                  </w:r>
                  <w:r>
                    <w:rPr>
                      <w:rFonts w:ascii="Times New Roman" w:hAnsi="Times New Roman" w:cs="Times New Roman" w:hint="eastAsia"/>
                      <w:kern w:val="2"/>
                      <w:sz w:val="21"/>
                      <w:szCs w:val="21"/>
                    </w:rPr>
                    <w:t>2</w:t>
                  </w:r>
                  <w:r>
                    <w:rPr>
                      <w:rFonts w:ascii="Times New Roman" w:hAnsi="Times New Roman" w:cs="Times New Roman" w:hint="eastAsia"/>
                      <w:kern w:val="2"/>
                      <w:sz w:val="21"/>
                      <w:szCs w:val="21"/>
                    </w:rPr>
                    <w:t>台滚动筛筛分能力为</w:t>
                  </w:r>
                  <w:r>
                    <w:rPr>
                      <w:rFonts w:ascii="Times New Roman" w:hAnsi="Times New Roman" w:cs="Times New Roman" w:hint="eastAsia"/>
                      <w:kern w:val="2"/>
                      <w:sz w:val="21"/>
                      <w:szCs w:val="21"/>
                    </w:rPr>
                    <w:t>50t/h</w:t>
                  </w:r>
                  <w:r>
                    <w:rPr>
                      <w:rFonts w:ascii="Times New Roman" w:hAnsi="Times New Roman" w:cs="Times New Roman" w:hint="eastAsia"/>
                      <w:kern w:val="2"/>
                      <w:sz w:val="21"/>
                      <w:szCs w:val="21"/>
                    </w:rPr>
                    <w:t>，年筛分</w:t>
                  </w:r>
                  <w:r>
                    <w:rPr>
                      <w:rFonts w:ascii="Times New Roman" w:hAnsi="Times New Roman" w:cs="Times New Roman" w:hint="eastAsia"/>
                      <w:kern w:val="2"/>
                      <w:sz w:val="21"/>
                      <w:szCs w:val="21"/>
                    </w:rPr>
                    <w:t>2400h</w:t>
                  </w:r>
                  <w:r>
                    <w:rPr>
                      <w:rFonts w:ascii="Times New Roman" w:hAnsi="Times New Roman" w:cs="Times New Roman" w:hint="eastAsia"/>
                      <w:kern w:val="2"/>
                      <w:sz w:val="21"/>
                      <w:szCs w:val="21"/>
                    </w:rPr>
                    <w:t>，可筛分物料</w:t>
                  </w:r>
                  <w:r>
                    <w:rPr>
                      <w:rFonts w:ascii="Times New Roman" w:hAnsi="Times New Roman" w:cs="Times New Roman" w:hint="eastAsia"/>
                      <w:kern w:val="2"/>
                      <w:sz w:val="21"/>
                      <w:szCs w:val="21"/>
                    </w:rPr>
                    <w:t>240000t</w:t>
                  </w:r>
                  <w:r>
                    <w:rPr>
                      <w:rFonts w:ascii="Times New Roman" w:hAnsi="Times New Roman" w:cs="Times New Roman" w:hint="eastAsia"/>
                      <w:kern w:val="2"/>
                      <w:sz w:val="21"/>
                      <w:szCs w:val="21"/>
                    </w:rPr>
                    <w:t>煤矸石，扩建后，筛分时间由</w:t>
                  </w:r>
                  <w:r>
                    <w:rPr>
                      <w:rFonts w:ascii="Times New Roman" w:hAnsi="Times New Roman" w:cs="Times New Roman" w:hint="eastAsia"/>
                      <w:kern w:val="2"/>
                      <w:sz w:val="21"/>
                      <w:szCs w:val="21"/>
                    </w:rPr>
                    <w:t>2400h/a</w:t>
                  </w:r>
                  <w:r>
                    <w:rPr>
                      <w:rFonts w:ascii="Times New Roman" w:hAnsi="Times New Roman" w:cs="Times New Roman" w:hint="eastAsia"/>
                      <w:kern w:val="2"/>
                      <w:sz w:val="21"/>
                      <w:szCs w:val="21"/>
                    </w:rPr>
                    <w:t>调整为</w:t>
                  </w:r>
                  <w:r>
                    <w:rPr>
                      <w:rFonts w:ascii="Times New Roman" w:hAnsi="Times New Roman" w:cs="Times New Roman" w:hint="eastAsia"/>
                      <w:kern w:val="2"/>
                      <w:sz w:val="21"/>
                      <w:szCs w:val="21"/>
                    </w:rPr>
                    <w:t>4950h/a</w:t>
                  </w:r>
                  <w:r>
                    <w:rPr>
                      <w:rFonts w:ascii="Times New Roman" w:hAnsi="Times New Roman" w:cs="Times New Roman" w:hint="eastAsia"/>
                      <w:kern w:val="2"/>
                      <w:sz w:val="21"/>
                      <w:szCs w:val="21"/>
                    </w:rPr>
                    <w:t>，能够满足改建后全厂煤矸石破碎后筛分能力需求</w:t>
                  </w:r>
                </w:p>
              </w:tc>
              <w:tc>
                <w:tcPr>
                  <w:tcW w:w="267" w:type="pct"/>
                  <w:vAlign w:val="center"/>
                </w:tcPr>
                <w:p w14:paraId="06905772"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可行</w:t>
                  </w:r>
                </w:p>
              </w:tc>
            </w:tr>
            <w:tr w:rsidR="00DA7795" w14:paraId="471A7FB2" w14:textId="77777777">
              <w:trPr>
                <w:trHeight w:val="1816"/>
              </w:trPr>
              <w:tc>
                <w:tcPr>
                  <w:tcW w:w="325" w:type="pct"/>
                  <w:vMerge/>
                  <w:vAlign w:val="center"/>
                </w:tcPr>
                <w:p w14:paraId="00AA7A3B" w14:textId="77777777" w:rsidR="00DA7795" w:rsidRDefault="00DA7795">
                  <w:pPr>
                    <w:widowControl w:val="0"/>
                    <w:spacing w:line="276" w:lineRule="auto"/>
                    <w:jc w:val="center"/>
                    <w:rPr>
                      <w:rFonts w:ascii="Times New Roman" w:hAnsi="Times New Roman" w:cs="Times New Roman"/>
                      <w:kern w:val="2"/>
                      <w:sz w:val="21"/>
                      <w:szCs w:val="21"/>
                    </w:rPr>
                  </w:pPr>
                </w:p>
              </w:tc>
              <w:tc>
                <w:tcPr>
                  <w:tcW w:w="300" w:type="pct"/>
                  <w:vAlign w:val="center"/>
                </w:tcPr>
                <w:p w14:paraId="271FCC94"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窑炉</w:t>
                  </w:r>
                  <w:r>
                    <w:rPr>
                      <w:rFonts w:ascii="Times New Roman" w:hAnsi="Times New Roman" w:cs="Times New Roman"/>
                      <w:bCs/>
                      <w:kern w:val="2"/>
                      <w:sz w:val="21"/>
                      <w:szCs w:val="21"/>
                    </w:rPr>
                    <w:t>烧成车间</w:t>
                  </w:r>
                </w:p>
              </w:tc>
              <w:tc>
                <w:tcPr>
                  <w:tcW w:w="648" w:type="pct"/>
                  <w:vAlign w:val="center"/>
                </w:tcPr>
                <w:p w14:paraId="09F80484"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依托窑炉烧成车间</w:t>
                  </w:r>
                  <w:r>
                    <w:rPr>
                      <w:rFonts w:ascii="Times New Roman" w:hAnsi="Times New Roman" w:cs="Times New Roman" w:hint="eastAsia"/>
                      <w:bCs/>
                      <w:kern w:val="2"/>
                      <w:sz w:val="21"/>
                      <w:szCs w:val="21"/>
                    </w:rPr>
                    <w:t>2</w:t>
                  </w:r>
                  <w:r>
                    <w:rPr>
                      <w:rFonts w:ascii="Times New Roman" w:hAnsi="Times New Roman" w:cs="Times New Roman" w:hint="eastAsia"/>
                      <w:bCs/>
                      <w:kern w:val="2"/>
                      <w:sz w:val="21"/>
                      <w:szCs w:val="21"/>
                    </w:rPr>
                    <w:t>条隧道焙烧窑和烘干窑</w:t>
                  </w:r>
                </w:p>
              </w:tc>
              <w:tc>
                <w:tcPr>
                  <w:tcW w:w="3460" w:type="pct"/>
                  <w:vAlign w:val="center"/>
                </w:tcPr>
                <w:p w14:paraId="0AD1E428"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bCs/>
                      <w:kern w:val="2"/>
                      <w:sz w:val="21"/>
                      <w:szCs w:val="21"/>
                    </w:rPr>
                    <w:t>现有</w:t>
                  </w:r>
                  <w:r>
                    <w:rPr>
                      <w:rFonts w:ascii="Times New Roman" w:hAnsi="Times New Roman" w:cs="Times New Roman" w:hint="eastAsia"/>
                      <w:bCs/>
                      <w:kern w:val="2"/>
                      <w:sz w:val="21"/>
                      <w:szCs w:val="21"/>
                    </w:rPr>
                    <w:t>2</w:t>
                  </w:r>
                  <w:r>
                    <w:rPr>
                      <w:rFonts w:ascii="Times New Roman" w:hAnsi="Times New Roman" w:cs="Times New Roman" w:hint="eastAsia"/>
                      <w:bCs/>
                      <w:kern w:val="2"/>
                      <w:sz w:val="21"/>
                      <w:szCs w:val="21"/>
                    </w:rPr>
                    <w:t>条</w:t>
                  </w:r>
                  <w:r>
                    <w:rPr>
                      <w:rFonts w:ascii="Times New Roman" w:hAnsi="Times New Roman" w:cs="Times New Roman" w:hint="eastAsia"/>
                      <w:bCs/>
                      <w:kern w:val="2"/>
                      <w:sz w:val="21"/>
                      <w:szCs w:val="21"/>
                    </w:rPr>
                    <w:t>3.6m</w:t>
                  </w:r>
                  <w:r>
                    <w:rPr>
                      <w:rFonts w:ascii="Times New Roman" w:hAnsi="Times New Roman" w:cs="Times New Roman" w:hint="eastAsia"/>
                      <w:bCs/>
                      <w:kern w:val="2"/>
                      <w:sz w:val="21"/>
                      <w:szCs w:val="21"/>
                    </w:rPr>
                    <w:t>高焙烧窑和烘干窑，单焙烧窑年处理能力为</w:t>
                  </w:r>
                  <w:r>
                    <w:rPr>
                      <w:rFonts w:ascii="Times New Roman" w:hAnsi="Times New Roman" w:cs="Times New Roman" w:hint="eastAsia"/>
                      <w:bCs/>
                      <w:kern w:val="2"/>
                      <w:sz w:val="21"/>
                      <w:szCs w:val="21"/>
                    </w:rPr>
                    <w:t>6000</w:t>
                  </w:r>
                  <w:r>
                    <w:rPr>
                      <w:rFonts w:ascii="Times New Roman" w:hAnsi="Times New Roman" w:cs="Times New Roman" w:hint="eastAsia"/>
                      <w:bCs/>
                      <w:kern w:val="2"/>
                      <w:sz w:val="21"/>
                      <w:szCs w:val="21"/>
                    </w:rPr>
                    <w:t>万块标砖，本次扩建后，</w:t>
                  </w:r>
                  <w:r>
                    <w:rPr>
                      <w:rFonts w:ascii="Times New Roman" w:hAnsi="Times New Roman" w:cs="Times New Roman" w:hint="eastAsia"/>
                      <w:bCs/>
                      <w:kern w:val="2"/>
                      <w:sz w:val="21"/>
                      <w:szCs w:val="21"/>
                    </w:rPr>
                    <w:t>2</w:t>
                  </w:r>
                  <w:r>
                    <w:rPr>
                      <w:rFonts w:ascii="Times New Roman" w:hAnsi="Times New Roman" w:cs="Times New Roman" w:hint="eastAsia"/>
                      <w:bCs/>
                      <w:kern w:val="2"/>
                      <w:sz w:val="21"/>
                      <w:szCs w:val="21"/>
                    </w:rPr>
                    <w:t>条</w:t>
                  </w:r>
                  <w:r>
                    <w:rPr>
                      <w:rFonts w:ascii="Times New Roman" w:hAnsi="Times New Roman" w:cs="Times New Roman" w:hint="eastAsia"/>
                      <w:bCs/>
                      <w:kern w:val="2"/>
                      <w:sz w:val="21"/>
                      <w:szCs w:val="21"/>
                    </w:rPr>
                    <w:t>3.6m</w:t>
                  </w:r>
                  <w:r>
                    <w:rPr>
                      <w:rFonts w:ascii="Times New Roman" w:hAnsi="Times New Roman" w:cs="Times New Roman" w:hint="eastAsia"/>
                      <w:bCs/>
                      <w:kern w:val="2"/>
                      <w:sz w:val="21"/>
                      <w:szCs w:val="21"/>
                    </w:rPr>
                    <w:t>高焙烧窑和烘干窑高度改为</w:t>
                  </w:r>
                  <w:r>
                    <w:rPr>
                      <w:rFonts w:ascii="Times New Roman" w:hAnsi="Times New Roman" w:cs="Times New Roman" w:hint="eastAsia"/>
                      <w:bCs/>
                      <w:kern w:val="2"/>
                      <w:sz w:val="21"/>
                      <w:szCs w:val="21"/>
                    </w:rPr>
                    <w:t>3.9m</w:t>
                  </w:r>
                  <w:r>
                    <w:rPr>
                      <w:rFonts w:ascii="Times New Roman" w:hAnsi="Times New Roman" w:cs="Times New Roman" w:hint="eastAsia"/>
                      <w:bCs/>
                      <w:kern w:val="2"/>
                      <w:sz w:val="21"/>
                      <w:szCs w:val="21"/>
                    </w:rPr>
                    <w:t>，窑炉填充砖量由</w:t>
                  </w:r>
                  <w:r>
                    <w:rPr>
                      <w:rFonts w:ascii="Times New Roman" w:hAnsi="Times New Roman" w:cs="Times New Roman" w:hint="eastAsia"/>
                      <w:bCs/>
                      <w:kern w:val="2"/>
                      <w:sz w:val="21"/>
                      <w:szCs w:val="21"/>
                    </w:rPr>
                    <w:t>60%</w:t>
                  </w:r>
                  <w:r>
                    <w:rPr>
                      <w:rFonts w:ascii="Times New Roman" w:hAnsi="Times New Roman" w:cs="Times New Roman" w:hint="eastAsia"/>
                      <w:bCs/>
                      <w:kern w:val="2"/>
                      <w:sz w:val="21"/>
                      <w:szCs w:val="21"/>
                    </w:rPr>
                    <w:t>扩大至</w:t>
                  </w:r>
                  <w:r>
                    <w:rPr>
                      <w:rFonts w:ascii="Times New Roman" w:hAnsi="Times New Roman" w:cs="Times New Roman" w:hint="eastAsia"/>
                      <w:bCs/>
                      <w:kern w:val="2"/>
                      <w:sz w:val="21"/>
                      <w:szCs w:val="21"/>
                    </w:rPr>
                    <w:t>80%</w:t>
                  </w:r>
                  <w:r>
                    <w:rPr>
                      <w:rFonts w:ascii="Times New Roman" w:hAnsi="Times New Roman" w:cs="Times New Roman" w:hint="eastAsia"/>
                      <w:bCs/>
                      <w:kern w:val="2"/>
                      <w:sz w:val="21"/>
                      <w:szCs w:val="21"/>
                    </w:rPr>
                    <w:t>，单焙烧窑年处理能力提高为</w:t>
                  </w:r>
                  <w:r>
                    <w:rPr>
                      <w:rFonts w:ascii="Times New Roman" w:hAnsi="Times New Roman" w:cs="Times New Roman" w:hint="eastAsia"/>
                      <w:bCs/>
                      <w:kern w:val="2"/>
                      <w:sz w:val="21"/>
                      <w:szCs w:val="21"/>
                    </w:rPr>
                    <w:t>8000</w:t>
                  </w:r>
                  <w:r>
                    <w:rPr>
                      <w:rFonts w:ascii="Times New Roman" w:hAnsi="Times New Roman" w:cs="Times New Roman" w:hint="eastAsia"/>
                      <w:bCs/>
                      <w:kern w:val="2"/>
                      <w:sz w:val="21"/>
                      <w:szCs w:val="21"/>
                    </w:rPr>
                    <w:t>万块标砖，隧道窑</w:t>
                  </w:r>
                  <w:r>
                    <w:rPr>
                      <w:rFonts w:ascii="Times New Roman" w:hAnsi="Times New Roman" w:cs="Times New Roman"/>
                      <w:bCs/>
                      <w:kern w:val="2"/>
                      <w:sz w:val="21"/>
                      <w:szCs w:val="21"/>
                    </w:rPr>
                    <w:t>能满足项目需求</w:t>
                  </w:r>
                </w:p>
              </w:tc>
              <w:tc>
                <w:tcPr>
                  <w:tcW w:w="267" w:type="pct"/>
                  <w:vAlign w:val="center"/>
                </w:tcPr>
                <w:p w14:paraId="312A8419"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符合</w:t>
                  </w:r>
                </w:p>
              </w:tc>
            </w:tr>
            <w:tr w:rsidR="00DA7795" w14:paraId="05AE0E3E" w14:textId="77777777">
              <w:trPr>
                <w:trHeight w:val="1401"/>
              </w:trPr>
              <w:tc>
                <w:tcPr>
                  <w:tcW w:w="325" w:type="pct"/>
                  <w:vAlign w:val="center"/>
                </w:tcPr>
                <w:p w14:paraId="5EA1B23B"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储运工程</w:t>
                  </w:r>
                </w:p>
              </w:tc>
              <w:tc>
                <w:tcPr>
                  <w:tcW w:w="300" w:type="pct"/>
                  <w:vAlign w:val="center"/>
                </w:tcPr>
                <w:p w14:paraId="7C3F6C6E"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1#</w:t>
                  </w:r>
                  <w:r>
                    <w:rPr>
                      <w:rFonts w:ascii="Times New Roman" w:hAnsi="Times New Roman" w:cs="Times New Roman" w:hint="eastAsia"/>
                      <w:bCs/>
                      <w:kern w:val="2"/>
                      <w:sz w:val="21"/>
                      <w:szCs w:val="21"/>
                    </w:rPr>
                    <w:t>成品堆场、</w:t>
                  </w:r>
                  <w:r>
                    <w:rPr>
                      <w:rFonts w:ascii="Times New Roman" w:hAnsi="Times New Roman" w:cs="Times New Roman" w:hint="eastAsia"/>
                      <w:bCs/>
                      <w:kern w:val="2"/>
                      <w:sz w:val="21"/>
                      <w:szCs w:val="21"/>
                    </w:rPr>
                    <w:t>2#</w:t>
                  </w:r>
                  <w:r>
                    <w:rPr>
                      <w:rFonts w:ascii="Times New Roman" w:hAnsi="Times New Roman" w:cs="Times New Roman" w:hint="eastAsia"/>
                      <w:bCs/>
                      <w:kern w:val="2"/>
                      <w:sz w:val="21"/>
                      <w:szCs w:val="21"/>
                    </w:rPr>
                    <w:t>成品堆场</w:t>
                  </w:r>
                </w:p>
              </w:tc>
              <w:tc>
                <w:tcPr>
                  <w:tcW w:w="648" w:type="pct"/>
                  <w:vAlign w:val="center"/>
                </w:tcPr>
                <w:p w14:paraId="282FA07D" w14:textId="77777777" w:rsidR="00DA7795" w:rsidRDefault="000115F9">
                  <w:pPr>
                    <w:spacing w:line="276" w:lineRule="auto"/>
                    <w:jc w:val="center"/>
                    <w:rPr>
                      <w:rFonts w:ascii="Times New Roman" w:hAnsi="Times New Roman" w:cs="Times New Roman"/>
                      <w:bCs/>
                      <w:kern w:val="2"/>
                      <w:sz w:val="21"/>
                      <w:szCs w:val="21"/>
                    </w:rPr>
                  </w:pPr>
                  <w:r>
                    <w:rPr>
                      <w:rFonts w:ascii="Times New Roman" w:cs="Times New Roman" w:hint="eastAsia"/>
                      <w:kern w:val="2"/>
                      <w:sz w:val="21"/>
                      <w:szCs w:val="21"/>
                    </w:rPr>
                    <w:t>依托现有</w:t>
                  </w:r>
                  <w:r>
                    <w:rPr>
                      <w:rFonts w:ascii="Times New Roman" w:cs="Times New Roman"/>
                      <w:kern w:val="2"/>
                      <w:sz w:val="21"/>
                      <w:szCs w:val="21"/>
                    </w:rPr>
                    <w:t>成品堆场，</w:t>
                  </w:r>
                  <w:r>
                    <w:rPr>
                      <w:rFonts w:ascii="Times New Roman" w:cs="Times New Roman" w:hint="eastAsia"/>
                      <w:kern w:val="2"/>
                      <w:sz w:val="21"/>
                      <w:szCs w:val="21"/>
                    </w:rPr>
                    <w:t>用于成品烧结煤矸石砖的暂存</w:t>
                  </w:r>
                </w:p>
              </w:tc>
              <w:tc>
                <w:tcPr>
                  <w:tcW w:w="3460" w:type="pct"/>
                  <w:vAlign w:val="center"/>
                </w:tcPr>
                <w:p w14:paraId="462C9DDF"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现有成品堆场转运周期为</w:t>
                  </w:r>
                  <w:r>
                    <w:rPr>
                      <w:rFonts w:ascii="Times New Roman" w:hAnsi="Times New Roman" w:cs="Times New Roman" w:hint="eastAsia"/>
                      <w:bCs/>
                      <w:kern w:val="2"/>
                      <w:sz w:val="21"/>
                      <w:szCs w:val="21"/>
                    </w:rPr>
                    <w:t>5</w:t>
                  </w:r>
                  <w:r>
                    <w:rPr>
                      <w:rFonts w:ascii="Times New Roman" w:hAnsi="Times New Roman" w:cs="Times New Roman" w:hint="eastAsia"/>
                      <w:bCs/>
                      <w:kern w:val="2"/>
                      <w:sz w:val="21"/>
                      <w:szCs w:val="21"/>
                    </w:rPr>
                    <w:t>天，每</w:t>
                  </w:r>
                  <w:r>
                    <w:rPr>
                      <w:rFonts w:ascii="Times New Roman" w:hAnsi="Times New Roman" w:cs="Times New Roman" w:hint="eastAsia"/>
                      <w:bCs/>
                      <w:kern w:val="2"/>
                      <w:sz w:val="21"/>
                      <w:szCs w:val="21"/>
                    </w:rPr>
                    <w:t>5</w:t>
                  </w:r>
                  <w:r>
                    <w:rPr>
                      <w:rFonts w:ascii="Times New Roman" w:hAnsi="Times New Roman" w:cs="Times New Roman" w:hint="eastAsia"/>
                      <w:bCs/>
                      <w:kern w:val="2"/>
                      <w:sz w:val="21"/>
                      <w:szCs w:val="21"/>
                    </w:rPr>
                    <w:t>天转运</w:t>
                  </w:r>
                  <w:r>
                    <w:rPr>
                      <w:rFonts w:ascii="Times New Roman" w:hAnsi="Times New Roman" w:cs="Times New Roman" w:hint="eastAsia"/>
                      <w:bCs/>
                      <w:kern w:val="2"/>
                      <w:sz w:val="21"/>
                      <w:szCs w:val="21"/>
                    </w:rPr>
                    <w:t>200</w:t>
                  </w:r>
                  <w:r>
                    <w:rPr>
                      <w:rFonts w:ascii="Times New Roman" w:hAnsi="Times New Roman" w:cs="Times New Roman" w:hint="eastAsia"/>
                      <w:bCs/>
                      <w:kern w:val="2"/>
                      <w:sz w:val="21"/>
                      <w:szCs w:val="21"/>
                    </w:rPr>
                    <w:t>万块标砖；扩建后，转运周期改为</w:t>
                  </w:r>
                  <w:r>
                    <w:rPr>
                      <w:rFonts w:ascii="Times New Roman" w:hAnsi="Times New Roman" w:cs="Times New Roman" w:hint="eastAsia"/>
                      <w:bCs/>
                      <w:kern w:val="2"/>
                      <w:sz w:val="21"/>
                      <w:szCs w:val="21"/>
                    </w:rPr>
                    <w:t>3</w:t>
                  </w:r>
                  <w:r>
                    <w:rPr>
                      <w:rFonts w:ascii="Times New Roman" w:hAnsi="Times New Roman" w:cs="Times New Roman" w:hint="eastAsia"/>
                      <w:bCs/>
                      <w:kern w:val="2"/>
                      <w:sz w:val="21"/>
                      <w:szCs w:val="21"/>
                    </w:rPr>
                    <w:t>天，每</w:t>
                  </w:r>
                  <w:r>
                    <w:rPr>
                      <w:rFonts w:ascii="Times New Roman" w:hAnsi="Times New Roman" w:cs="Times New Roman" w:hint="eastAsia"/>
                      <w:bCs/>
                      <w:kern w:val="2"/>
                      <w:sz w:val="21"/>
                      <w:szCs w:val="21"/>
                    </w:rPr>
                    <w:t>3</w:t>
                  </w:r>
                  <w:r>
                    <w:rPr>
                      <w:rFonts w:ascii="Times New Roman" w:hAnsi="Times New Roman" w:cs="Times New Roman" w:hint="eastAsia"/>
                      <w:bCs/>
                      <w:kern w:val="2"/>
                      <w:sz w:val="21"/>
                      <w:szCs w:val="21"/>
                    </w:rPr>
                    <w:t>天转运</w:t>
                  </w:r>
                  <w:r>
                    <w:rPr>
                      <w:rFonts w:ascii="Times New Roman" w:hAnsi="Times New Roman" w:cs="Times New Roman" w:hint="eastAsia"/>
                      <w:bCs/>
                      <w:kern w:val="2"/>
                      <w:sz w:val="21"/>
                      <w:szCs w:val="21"/>
                    </w:rPr>
                    <w:t>160</w:t>
                  </w:r>
                  <w:r>
                    <w:rPr>
                      <w:rFonts w:ascii="Times New Roman" w:hAnsi="Times New Roman" w:cs="Times New Roman" w:hint="eastAsia"/>
                      <w:bCs/>
                      <w:kern w:val="2"/>
                      <w:sz w:val="21"/>
                      <w:szCs w:val="21"/>
                    </w:rPr>
                    <w:t>万块标砖，能够满足成品暂存需求</w:t>
                  </w:r>
                </w:p>
              </w:tc>
              <w:tc>
                <w:tcPr>
                  <w:tcW w:w="267" w:type="pct"/>
                  <w:vAlign w:val="center"/>
                </w:tcPr>
                <w:p w14:paraId="38B15246"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符合</w:t>
                  </w:r>
                </w:p>
              </w:tc>
            </w:tr>
            <w:tr w:rsidR="00DA7795" w14:paraId="7A589EE7" w14:textId="77777777">
              <w:trPr>
                <w:trHeight w:val="1153"/>
              </w:trPr>
              <w:tc>
                <w:tcPr>
                  <w:tcW w:w="325" w:type="pct"/>
                  <w:vMerge w:val="restart"/>
                  <w:vAlign w:val="center"/>
                </w:tcPr>
                <w:p w14:paraId="01650697"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环保工程</w:t>
                  </w:r>
                </w:p>
              </w:tc>
              <w:tc>
                <w:tcPr>
                  <w:tcW w:w="300" w:type="pct"/>
                  <w:vMerge w:val="restart"/>
                  <w:vAlign w:val="center"/>
                </w:tcPr>
                <w:p w14:paraId="1BBA8CD3"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废气</w:t>
                  </w:r>
                </w:p>
              </w:tc>
              <w:tc>
                <w:tcPr>
                  <w:tcW w:w="648" w:type="pct"/>
                  <w:vAlign w:val="center"/>
                </w:tcPr>
                <w:p w14:paraId="5EB93672" w14:textId="77777777" w:rsidR="00DA7795" w:rsidRDefault="000115F9">
                  <w:pPr>
                    <w:spacing w:line="276" w:lineRule="auto"/>
                    <w:jc w:val="center"/>
                    <w:rPr>
                      <w:rFonts w:ascii="Times New Roman" w:cs="Times New Roman"/>
                      <w:kern w:val="2"/>
                      <w:sz w:val="21"/>
                      <w:szCs w:val="21"/>
                    </w:rPr>
                  </w:pPr>
                  <w:r>
                    <w:rPr>
                      <w:rFonts w:ascii="Times New Roman" w:cs="Times New Roman" w:hint="eastAsia"/>
                      <w:kern w:val="2"/>
                      <w:sz w:val="21"/>
                      <w:szCs w:val="21"/>
                    </w:rPr>
                    <w:t>依托现有破碎筛分废气收集处理装置</w:t>
                  </w:r>
                </w:p>
              </w:tc>
              <w:tc>
                <w:tcPr>
                  <w:tcW w:w="3460" w:type="pct"/>
                  <w:vAlign w:val="center"/>
                </w:tcPr>
                <w:p w14:paraId="026A96CF"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现有破碎筛分工序工作时间为</w:t>
                  </w:r>
                  <w:r>
                    <w:rPr>
                      <w:rFonts w:ascii="Times New Roman" w:hAnsi="Times New Roman" w:cs="Times New Roman" w:hint="eastAsia"/>
                      <w:bCs/>
                      <w:kern w:val="2"/>
                      <w:sz w:val="21"/>
                      <w:szCs w:val="21"/>
                    </w:rPr>
                    <w:t>7200h/a</w:t>
                  </w:r>
                  <w:r>
                    <w:rPr>
                      <w:rFonts w:ascii="Times New Roman" w:hAnsi="Times New Roman" w:cs="Times New Roman" w:hint="eastAsia"/>
                      <w:bCs/>
                      <w:kern w:val="2"/>
                      <w:sz w:val="21"/>
                      <w:szCs w:val="21"/>
                    </w:rPr>
                    <w:t>，扩建后，工作时间调整为</w:t>
                  </w:r>
                  <w:r>
                    <w:rPr>
                      <w:rFonts w:ascii="Times New Roman" w:hAnsi="Times New Roman" w:cs="Times New Roman" w:hint="eastAsia"/>
                      <w:bCs/>
                      <w:kern w:val="2"/>
                      <w:sz w:val="21"/>
                      <w:szCs w:val="21"/>
                    </w:rPr>
                    <w:t>4950h/a</w:t>
                  </w:r>
                  <w:r>
                    <w:rPr>
                      <w:rFonts w:ascii="Times New Roman" w:hAnsi="Times New Roman" w:cs="Times New Roman" w:hint="eastAsia"/>
                      <w:bCs/>
                      <w:kern w:val="2"/>
                      <w:sz w:val="21"/>
                      <w:szCs w:val="21"/>
                    </w:rPr>
                    <w:t>，破碎筛分废气收集处理装置运行时间为</w:t>
                  </w:r>
                  <w:r>
                    <w:rPr>
                      <w:rFonts w:ascii="Times New Roman" w:hAnsi="Times New Roman" w:cs="Times New Roman" w:hint="eastAsia"/>
                      <w:bCs/>
                      <w:kern w:val="2"/>
                      <w:sz w:val="21"/>
                      <w:szCs w:val="21"/>
                    </w:rPr>
                    <w:t>4950h</w:t>
                  </w:r>
                  <w:r>
                    <w:rPr>
                      <w:rFonts w:ascii="Times New Roman" w:hAnsi="Times New Roman" w:cs="Times New Roman" w:hint="eastAsia"/>
                      <w:bCs/>
                      <w:kern w:val="2"/>
                      <w:sz w:val="21"/>
                      <w:szCs w:val="21"/>
                    </w:rPr>
                    <w:t>，</w:t>
                  </w:r>
                  <w:r>
                    <w:rPr>
                      <w:rFonts w:ascii="Times New Roman" w:cs="Times New Roman"/>
                      <w:bCs/>
                      <w:kern w:val="2"/>
                      <w:sz w:val="21"/>
                      <w:szCs w:val="21"/>
                    </w:rPr>
                    <w:t>风机风量扩大</w:t>
                  </w:r>
                  <w:r>
                    <w:rPr>
                      <w:rFonts w:ascii="Times New Roman" w:cs="Times New Roman" w:hint="eastAsia"/>
                      <w:bCs/>
                      <w:kern w:val="2"/>
                      <w:sz w:val="21"/>
                      <w:szCs w:val="21"/>
                    </w:rPr>
                    <w:t>9000m</w:t>
                  </w:r>
                  <w:r>
                    <w:rPr>
                      <w:rFonts w:ascii="Times New Roman" w:cs="Times New Roman" w:hint="eastAsia"/>
                      <w:bCs/>
                      <w:kern w:val="2"/>
                      <w:sz w:val="21"/>
                      <w:szCs w:val="21"/>
                      <w:vertAlign w:val="superscript"/>
                    </w:rPr>
                    <w:t>3</w:t>
                  </w:r>
                  <w:r>
                    <w:rPr>
                      <w:rFonts w:ascii="Times New Roman" w:cs="Times New Roman" w:hint="eastAsia"/>
                      <w:bCs/>
                      <w:kern w:val="2"/>
                      <w:sz w:val="21"/>
                      <w:szCs w:val="21"/>
                    </w:rPr>
                    <w:t>/h</w:t>
                  </w:r>
                  <w:r>
                    <w:rPr>
                      <w:rFonts w:ascii="Times New Roman" w:cs="Times New Roman" w:hint="eastAsia"/>
                      <w:bCs/>
                      <w:kern w:val="2"/>
                      <w:sz w:val="21"/>
                      <w:szCs w:val="21"/>
                    </w:rPr>
                    <w:t>，排气筒内径扩大为</w:t>
                  </w:r>
                  <w:r>
                    <w:rPr>
                      <w:rFonts w:ascii="Times New Roman" w:cs="Times New Roman" w:hint="eastAsia"/>
                      <w:bCs/>
                      <w:kern w:val="2"/>
                      <w:sz w:val="21"/>
                      <w:szCs w:val="21"/>
                    </w:rPr>
                    <w:t>0.63m</w:t>
                  </w:r>
                  <w:r>
                    <w:rPr>
                      <w:rFonts w:ascii="Times New Roman" w:cs="Times New Roman" w:hint="eastAsia"/>
                      <w:bCs/>
                      <w:kern w:val="2"/>
                      <w:sz w:val="21"/>
                      <w:szCs w:val="21"/>
                    </w:rPr>
                    <w:t>，</w:t>
                  </w:r>
                  <w:r>
                    <w:rPr>
                      <w:rFonts w:ascii="Times New Roman" w:hAnsi="Times New Roman" w:cs="Times New Roman" w:hint="eastAsia"/>
                      <w:bCs/>
                      <w:kern w:val="2"/>
                      <w:sz w:val="21"/>
                      <w:szCs w:val="21"/>
                    </w:rPr>
                    <w:t>能够满足破碎筛分废气处理需求</w:t>
                  </w:r>
                </w:p>
              </w:tc>
              <w:tc>
                <w:tcPr>
                  <w:tcW w:w="267" w:type="pct"/>
                  <w:vAlign w:val="center"/>
                </w:tcPr>
                <w:p w14:paraId="4E2847D5"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符合</w:t>
                  </w:r>
                </w:p>
              </w:tc>
            </w:tr>
            <w:tr w:rsidR="00DA7795" w14:paraId="35E4CFC9" w14:textId="77777777">
              <w:trPr>
                <w:trHeight w:val="1269"/>
              </w:trPr>
              <w:tc>
                <w:tcPr>
                  <w:tcW w:w="325" w:type="pct"/>
                  <w:vMerge/>
                  <w:vAlign w:val="center"/>
                </w:tcPr>
                <w:p w14:paraId="34D503AC" w14:textId="77777777" w:rsidR="00DA7795" w:rsidRDefault="00DA7795">
                  <w:pPr>
                    <w:widowControl w:val="0"/>
                    <w:spacing w:line="276" w:lineRule="auto"/>
                    <w:jc w:val="center"/>
                    <w:rPr>
                      <w:rFonts w:ascii="Times New Roman" w:hAnsi="Times New Roman" w:cs="Times New Roman"/>
                      <w:kern w:val="2"/>
                      <w:sz w:val="21"/>
                      <w:szCs w:val="21"/>
                    </w:rPr>
                  </w:pPr>
                </w:p>
              </w:tc>
              <w:tc>
                <w:tcPr>
                  <w:tcW w:w="300" w:type="pct"/>
                  <w:vMerge/>
                  <w:vAlign w:val="center"/>
                </w:tcPr>
                <w:p w14:paraId="6AFAABC8" w14:textId="77777777" w:rsidR="00DA7795" w:rsidRDefault="00DA7795">
                  <w:pPr>
                    <w:spacing w:line="276" w:lineRule="auto"/>
                    <w:jc w:val="center"/>
                    <w:rPr>
                      <w:rFonts w:ascii="Times New Roman" w:hAnsi="Times New Roman" w:cs="Times New Roman"/>
                      <w:bCs/>
                      <w:kern w:val="2"/>
                      <w:sz w:val="21"/>
                      <w:szCs w:val="21"/>
                    </w:rPr>
                  </w:pPr>
                </w:p>
              </w:tc>
              <w:tc>
                <w:tcPr>
                  <w:tcW w:w="648" w:type="pct"/>
                  <w:vAlign w:val="center"/>
                </w:tcPr>
                <w:p w14:paraId="2D9D10BE" w14:textId="77777777" w:rsidR="00DA7795" w:rsidRDefault="000115F9">
                  <w:pPr>
                    <w:spacing w:line="276" w:lineRule="auto"/>
                    <w:jc w:val="center"/>
                    <w:rPr>
                      <w:rFonts w:ascii="Times New Roman" w:cs="Times New Roman"/>
                      <w:kern w:val="2"/>
                      <w:sz w:val="21"/>
                      <w:szCs w:val="21"/>
                    </w:rPr>
                  </w:pPr>
                  <w:r>
                    <w:rPr>
                      <w:rFonts w:ascii="Times New Roman" w:cs="Times New Roman" w:hint="eastAsia"/>
                      <w:kern w:val="2"/>
                      <w:sz w:val="21"/>
                      <w:szCs w:val="21"/>
                    </w:rPr>
                    <w:t>依托现有隧道窑废气处理装置</w:t>
                  </w:r>
                </w:p>
              </w:tc>
              <w:tc>
                <w:tcPr>
                  <w:tcW w:w="3460" w:type="pct"/>
                  <w:vAlign w:val="center"/>
                </w:tcPr>
                <w:p w14:paraId="7D9810E0"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现有隧道窑处理装置风机风量为</w:t>
                  </w:r>
                  <w:r>
                    <w:rPr>
                      <w:rFonts w:ascii="Times New Roman" w:cs="Times New Roman" w:hint="eastAsia"/>
                      <w:bCs/>
                      <w:kern w:val="2"/>
                      <w:sz w:val="21"/>
                      <w:szCs w:val="21"/>
                    </w:rPr>
                    <w:t>310300m</w:t>
                  </w:r>
                  <w:r>
                    <w:rPr>
                      <w:rFonts w:ascii="Times New Roman" w:cs="Times New Roman" w:hint="eastAsia"/>
                      <w:bCs/>
                      <w:kern w:val="2"/>
                      <w:sz w:val="21"/>
                      <w:szCs w:val="21"/>
                      <w:vertAlign w:val="superscript"/>
                    </w:rPr>
                    <w:t>3</w:t>
                  </w:r>
                  <w:r>
                    <w:rPr>
                      <w:rFonts w:ascii="Times New Roman" w:cs="Times New Roman" w:hint="eastAsia"/>
                      <w:bCs/>
                      <w:kern w:val="2"/>
                      <w:sz w:val="21"/>
                      <w:szCs w:val="21"/>
                    </w:rPr>
                    <w:t>/h</w:t>
                  </w:r>
                  <w:r>
                    <w:rPr>
                      <w:rFonts w:ascii="Times New Roman" w:cs="Times New Roman" w:hint="eastAsia"/>
                      <w:bCs/>
                      <w:kern w:val="2"/>
                      <w:sz w:val="21"/>
                      <w:szCs w:val="21"/>
                    </w:rPr>
                    <w:t>，本次扩建对废气治理设施进行升级改造，将现有风机风量由</w:t>
                  </w:r>
                  <w:r>
                    <w:rPr>
                      <w:rFonts w:ascii="Times New Roman" w:cs="Times New Roman" w:hint="eastAsia"/>
                      <w:bCs/>
                      <w:kern w:val="2"/>
                      <w:sz w:val="21"/>
                      <w:szCs w:val="21"/>
                    </w:rPr>
                    <w:t>310300m</w:t>
                  </w:r>
                  <w:r>
                    <w:rPr>
                      <w:rFonts w:ascii="Times New Roman" w:cs="Times New Roman" w:hint="eastAsia"/>
                      <w:bCs/>
                      <w:kern w:val="2"/>
                      <w:sz w:val="21"/>
                      <w:szCs w:val="21"/>
                      <w:vertAlign w:val="superscript"/>
                    </w:rPr>
                    <w:t>3</w:t>
                  </w:r>
                  <w:r>
                    <w:rPr>
                      <w:rFonts w:ascii="Times New Roman" w:cs="Times New Roman" w:hint="eastAsia"/>
                      <w:bCs/>
                      <w:kern w:val="2"/>
                      <w:sz w:val="21"/>
                      <w:szCs w:val="21"/>
                    </w:rPr>
                    <w:t>/h</w:t>
                  </w:r>
                  <w:r>
                    <w:rPr>
                      <w:rFonts w:ascii="Times New Roman" w:cs="Times New Roman" w:hint="eastAsia"/>
                      <w:bCs/>
                      <w:kern w:val="2"/>
                      <w:sz w:val="21"/>
                      <w:szCs w:val="21"/>
                    </w:rPr>
                    <w:t>提升为</w:t>
                  </w:r>
                  <w:r>
                    <w:rPr>
                      <w:rFonts w:ascii="Times New Roman" w:cs="Times New Roman" w:hint="eastAsia"/>
                      <w:bCs/>
                      <w:kern w:val="2"/>
                      <w:sz w:val="21"/>
                      <w:szCs w:val="21"/>
                    </w:rPr>
                    <w:t>387068m</w:t>
                  </w:r>
                  <w:r>
                    <w:rPr>
                      <w:rFonts w:ascii="Times New Roman" w:cs="Times New Roman" w:hint="eastAsia"/>
                      <w:bCs/>
                      <w:kern w:val="2"/>
                      <w:sz w:val="21"/>
                      <w:szCs w:val="21"/>
                      <w:vertAlign w:val="superscript"/>
                    </w:rPr>
                    <w:t>3</w:t>
                  </w:r>
                  <w:r>
                    <w:rPr>
                      <w:rFonts w:ascii="Times New Roman" w:cs="Times New Roman" w:hint="eastAsia"/>
                      <w:bCs/>
                      <w:kern w:val="2"/>
                      <w:sz w:val="21"/>
                      <w:szCs w:val="21"/>
                    </w:rPr>
                    <w:t>/h</w:t>
                  </w:r>
                  <w:r>
                    <w:rPr>
                      <w:rFonts w:ascii="Times New Roman" w:cs="Times New Roman" w:hint="eastAsia"/>
                      <w:bCs/>
                      <w:kern w:val="2"/>
                      <w:sz w:val="21"/>
                      <w:szCs w:val="21"/>
                    </w:rPr>
                    <w:t>；对照《烧结砖瓦工业大气污染物治理设施技术要求》（</w:t>
                  </w:r>
                  <w:r>
                    <w:rPr>
                      <w:rFonts w:ascii="Times New Roman" w:cs="Times New Roman" w:hint="eastAsia"/>
                      <w:bCs/>
                      <w:kern w:val="2"/>
                      <w:sz w:val="21"/>
                      <w:szCs w:val="21"/>
                    </w:rPr>
                    <w:t>GB/T 42264-2022</w:t>
                  </w:r>
                  <w:r>
                    <w:rPr>
                      <w:rFonts w:ascii="Times New Roman" w:cs="Times New Roman" w:hint="eastAsia"/>
                      <w:bCs/>
                      <w:kern w:val="2"/>
                      <w:sz w:val="21"/>
                      <w:szCs w:val="21"/>
                    </w:rPr>
                    <w:t>），改建后的隧道窑废气治理设施能够满足处理要求</w:t>
                  </w:r>
                </w:p>
              </w:tc>
              <w:tc>
                <w:tcPr>
                  <w:tcW w:w="267" w:type="pct"/>
                  <w:vAlign w:val="center"/>
                </w:tcPr>
                <w:p w14:paraId="4DCC68FF"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符合</w:t>
                  </w:r>
                </w:p>
              </w:tc>
            </w:tr>
            <w:tr w:rsidR="00DA7795" w14:paraId="490A3A64" w14:textId="77777777">
              <w:trPr>
                <w:trHeight w:val="1020"/>
              </w:trPr>
              <w:tc>
                <w:tcPr>
                  <w:tcW w:w="325" w:type="pct"/>
                  <w:vMerge/>
                  <w:vAlign w:val="center"/>
                </w:tcPr>
                <w:p w14:paraId="260420FF" w14:textId="77777777" w:rsidR="00DA7795" w:rsidRDefault="00DA7795">
                  <w:pPr>
                    <w:widowControl w:val="0"/>
                    <w:spacing w:line="276" w:lineRule="auto"/>
                    <w:jc w:val="center"/>
                    <w:rPr>
                      <w:rFonts w:ascii="Times New Roman" w:hAnsi="Times New Roman" w:cs="Times New Roman"/>
                      <w:kern w:val="2"/>
                      <w:sz w:val="21"/>
                      <w:szCs w:val="21"/>
                    </w:rPr>
                  </w:pPr>
                </w:p>
              </w:tc>
              <w:tc>
                <w:tcPr>
                  <w:tcW w:w="300" w:type="pct"/>
                  <w:vAlign w:val="center"/>
                </w:tcPr>
                <w:p w14:paraId="07729B5A" w14:textId="77777777" w:rsidR="00DA7795" w:rsidRDefault="000115F9">
                  <w:pPr>
                    <w:spacing w:line="276" w:lineRule="auto"/>
                    <w:jc w:val="center"/>
                    <w:rPr>
                      <w:rFonts w:ascii="Times New Roman" w:hAnsi="Times New Roman" w:cs="Times New Roman"/>
                      <w:bCs/>
                      <w:kern w:val="2"/>
                      <w:sz w:val="21"/>
                      <w:szCs w:val="21"/>
                    </w:rPr>
                  </w:pPr>
                  <w:r>
                    <w:rPr>
                      <w:rFonts w:ascii="Times New Roman" w:cs="Times New Roman"/>
                      <w:kern w:val="2"/>
                      <w:sz w:val="21"/>
                      <w:szCs w:val="21"/>
                    </w:rPr>
                    <w:t>一般工业固体废物</w:t>
                  </w:r>
                </w:p>
              </w:tc>
              <w:tc>
                <w:tcPr>
                  <w:tcW w:w="648" w:type="pct"/>
                  <w:vAlign w:val="center"/>
                </w:tcPr>
                <w:p w14:paraId="52BE6E76" w14:textId="77777777" w:rsidR="00DA7795" w:rsidRDefault="000115F9">
                  <w:pPr>
                    <w:spacing w:line="276" w:lineRule="auto"/>
                    <w:jc w:val="center"/>
                    <w:rPr>
                      <w:rFonts w:ascii="Times New Roman" w:cs="Times New Roman"/>
                      <w:kern w:val="2"/>
                      <w:sz w:val="21"/>
                      <w:szCs w:val="21"/>
                    </w:rPr>
                  </w:pPr>
                  <w:r>
                    <w:rPr>
                      <w:rFonts w:ascii="Times New Roman" w:cs="Times New Roman" w:hint="eastAsia"/>
                      <w:kern w:val="2"/>
                      <w:sz w:val="21"/>
                      <w:szCs w:val="21"/>
                    </w:rPr>
                    <w:t>依托现有一般固废暂存间</w:t>
                  </w:r>
                </w:p>
              </w:tc>
              <w:tc>
                <w:tcPr>
                  <w:tcW w:w="3460" w:type="pct"/>
                  <w:vAlign w:val="center"/>
                </w:tcPr>
                <w:p w14:paraId="6EA0897E"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一般工业固体废物暂存于</w:t>
                  </w:r>
                  <w:r>
                    <w:rPr>
                      <w:rFonts w:ascii="Times New Roman" w:cs="Times New Roman" w:hint="eastAsia"/>
                      <w:kern w:val="2"/>
                      <w:sz w:val="21"/>
                      <w:szCs w:val="21"/>
                    </w:rPr>
                    <w:t>一般固废库</w:t>
                  </w:r>
                  <w:r>
                    <w:rPr>
                      <w:rFonts w:ascii="Times New Roman" w:hAnsi="Times New Roman" w:cs="Times New Roman" w:hint="eastAsia"/>
                      <w:bCs/>
                      <w:kern w:val="2"/>
                      <w:sz w:val="21"/>
                      <w:szCs w:val="21"/>
                    </w:rPr>
                    <w:t>内，占地面积约</w:t>
                  </w:r>
                  <w:r>
                    <w:rPr>
                      <w:rFonts w:ascii="Times New Roman" w:hAnsi="Times New Roman" w:cs="Times New Roman" w:hint="eastAsia"/>
                      <w:bCs/>
                      <w:kern w:val="2"/>
                      <w:sz w:val="21"/>
                      <w:szCs w:val="21"/>
                    </w:rPr>
                    <w:t>30m</w:t>
                  </w:r>
                  <w:r>
                    <w:rPr>
                      <w:rFonts w:ascii="Times New Roman" w:hAnsi="Times New Roman" w:cs="Times New Roman" w:hint="eastAsia"/>
                      <w:bCs/>
                      <w:kern w:val="2"/>
                      <w:sz w:val="21"/>
                      <w:szCs w:val="21"/>
                      <w:vertAlign w:val="superscript"/>
                    </w:rPr>
                    <w:t>2</w:t>
                  </w:r>
                  <w:r>
                    <w:rPr>
                      <w:rFonts w:ascii="Times New Roman" w:hAnsi="Times New Roman" w:cs="Times New Roman" w:hint="eastAsia"/>
                      <w:bCs/>
                      <w:kern w:val="2"/>
                      <w:sz w:val="21"/>
                      <w:szCs w:val="21"/>
                    </w:rPr>
                    <w:t>，储存能力为</w:t>
                  </w:r>
                  <w:r>
                    <w:rPr>
                      <w:rFonts w:ascii="Times New Roman" w:hAnsi="Times New Roman" w:cs="Times New Roman" w:hint="eastAsia"/>
                      <w:bCs/>
                      <w:kern w:val="2"/>
                      <w:sz w:val="21"/>
                      <w:szCs w:val="21"/>
                    </w:rPr>
                    <w:t>60t</w:t>
                  </w:r>
                  <w:r>
                    <w:rPr>
                      <w:rFonts w:ascii="Times New Roman" w:hAnsi="Times New Roman" w:cs="Times New Roman" w:hint="eastAsia"/>
                      <w:bCs/>
                      <w:kern w:val="2"/>
                      <w:sz w:val="21"/>
                      <w:szCs w:val="21"/>
                    </w:rPr>
                    <w:t>，现有暂存量为</w:t>
                  </w:r>
                  <w:r>
                    <w:rPr>
                      <w:rFonts w:ascii="Times New Roman" w:hAnsi="Times New Roman" w:cs="Times New Roman" w:hint="eastAsia"/>
                      <w:bCs/>
                      <w:kern w:val="2"/>
                      <w:sz w:val="21"/>
                      <w:szCs w:val="21"/>
                    </w:rPr>
                    <w:t>7t</w:t>
                  </w:r>
                  <w:r>
                    <w:rPr>
                      <w:rFonts w:ascii="Times New Roman" w:hAnsi="Times New Roman" w:cs="Times New Roman" w:hint="eastAsia"/>
                      <w:bCs/>
                      <w:kern w:val="2"/>
                      <w:sz w:val="21"/>
                      <w:szCs w:val="21"/>
                    </w:rPr>
                    <w:t>，本项目一般工业固体废物最大暂存量为</w:t>
                  </w:r>
                  <w:r>
                    <w:rPr>
                      <w:rFonts w:ascii="Times New Roman" w:hAnsi="Times New Roman" w:cs="Times New Roman" w:hint="eastAsia"/>
                      <w:bCs/>
                      <w:kern w:val="2"/>
                      <w:sz w:val="21"/>
                      <w:szCs w:val="21"/>
                    </w:rPr>
                    <w:t>7t</w:t>
                  </w:r>
                  <w:r>
                    <w:rPr>
                      <w:rFonts w:ascii="Times New Roman" w:hAnsi="Times New Roman" w:cs="Times New Roman" w:hint="eastAsia"/>
                      <w:bCs/>
                      <w:kern w:val="2"/>
                      <w:sz w:val="21"/>
                      <w:szCs w:val="21"/>
                    </w:rPr>
                    <w:t>，能够满足暂存需求</w:t>
                  </w:r>
                </w:p>
              </w:tc>
              <w:tc>
                <w:tcPr>
                  <w:tcW w:w="267" w:type="pct"/>
                  <w:vAlign w:val="center"/>
                </w:tcPr>
                <w:p w14:paraId="1FC7A4CE"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符合</w:t>
                  </w:r>
                </w:p>
              </w:tc>
            </w:tr>
            <w:tr w:rsidR="00DA7795" w14:paraId="0E3DCF54" w14:textId="77777777">
              <w:trPr>
                <w:trHeight w:val="186"/>
              </w:trPr>
              <w:tc>
                <w:tcPr>
                  <w:tcW w:w="325" w:type="pct"/>
                  <w:vMerge/>
                  <w:vAlign w:val="center"/>
                </w:tcPr>
                <w:p w14:paraId="286EFA14" w14:textId="77777777" w:rsidR="00DA7795" w:rsidRDefault="00DA7795">
                  <w:pPr>
                    <w:widowControl w:val="0"/>
                    <w:spacing w:line="276" w:lineRule="auto"/>
                    <w:jc w:val="center"/>
                    <w:rPr>
                      <w:rFonts w:ascii="Times New Roman" w:hAnsi="Times New Roman" w:cs="Times New Roman"/>
                      <w:kern w:val="2"/>
                      <w:sz w:val="21"/>
                      <w:szCs w:val="21"/>
                    </w:rPr>
                  </w:pPr>
                </w:p>
              </w:tc>
              <w:tc>
                <w:tcPr>
                  <w:tcW w:w="300" w:type="pct"/>
                  <w:vAlign w:val="center"/>
                </w:tcPr>
                <w:p w14:paraId="447C8C62"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危险废物</w:t>
                  </w:r>
                </w:p>
              </w:tc>
              <w:tc>
                <w:tcPr>
                  <w:tcW w:w="648" w:type="pct"/>
                  <w:vAlign w:val="center"/>
                </w:tcPr>
                <w:p w14:paraId="79227180" w14:textId="77777777" w:rsidR="00DA7795" w:rsidRDefault="000115F9">
                  <w:pPr>
                    <w:spacing w:line="276" w:lineRule="auto"/>
                    <w:jc w:val="center"/>
                    <w:rPr>
                      <w:rFonts w:ascii="Times New Roman" w:cs="Times New Roman"/>
                      <w:kern w:val="2"/>
                      <w:sz w:val="21"/>
                      <w:szCs w:val="21"/>
                    </w:rPr>
                  </w:pPr>
                  <w:r>
                    <w:rPr>
                      <w:rFonts w:ascii="Times New Roman" w:cs="Times New Roman" w:hint="eastAsia"/>
                      <w:kern w:val="2"/>
                      <w:sz w:val="21"/>
                      <w:szCs w:val="21"/>
                    </w:rPr>
                    <w:t>依托现有危险废物暂存仓库</w:t>
                  </w:r>
                </w:p>
              </w:tc>
              <w:tc>
                <w:tcPr>
                  <w:tcW w:w="3460" w:type="pct"/>
                  <w:vAlign w:val="center"/>
                </w:tcPr>
                <w:p w14:paraId="39693CE7" w14:textId="77777777" w:rsidR="00DA7795" w:rsidRDefault="000115F9">
                  <w:pPr>
                    <w:spacing w:line="276"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危险废物暂存间暂存</w:t>
                  </w:r>
                  <w:r>
                    <w:rPr>
                      <w:rFonts w:ascii="Times New Roman" w:hAnsi="Times New Roman" w:cs="Times New Roman" w:hint="eastAsia"/>
                      <w:bCs/>
                      <w:kern w:val="2"/>
                      <w:sz w:val="21"/>
                      <w:szCs w:val="21"/>
                    </w:rPr>
                    <w:t>30m</w:t>
                  </w:r>
                  <w:r>
                    <w:rPr>
                      <w:rFonts w:ascii="Times New Roman" w:hAnsi="Times New Roman" w:cs="Times New Roman" w:hint="eastAsia"/>
                      <w:bCs/>
                      <w:kern w:val="2"/>
                      <w:sz w:val="21"/>
                      <w:szCs w:val="21"/>
                      <w:vertAlign w:val="superscript"/>
                    </w:rPr>
                    <w:t>2</w:t>
                  </w:r>
                  <w:r>
                    <w:rPr>
                      <w:rFonts w:ascii="Times New Roman" w:hAnsi="Times New Roman" w:cs="Times New Roman" w:hint="eastAsia"/>
                      <w:bCs/>
                      <w:kern w:val="2"/>
                      <w:sz w:val="21"/>
                      <w:szCs w:val="21"/>
                    </w:rPr>
                    <w:t>，本项目产生的废机油、废机油桶最大占地面积为</w:t>
                  </w:r>
                  <w:r>
                    <w:rPr>
                      <w:rFonts w:ascii="Times New Roman" w:hAnsi="Times New Roman" w:cs="Times New Roman" w:hint="eastAsia"/>
                      <w:bCs/>
                      <w:kern w:val="2"/>
                      <w:sz w:val="21"/>
                      <w:szCs w:val="21"/>
                    </w:rPr>
                    <w:t>3m</w:t>
                  </w:r>
                  <w:r>
                    <w:rPr>
                      <w:rFonts w:ascii="Times New Roman" w:hAnsi="Times New Roman" w:cs="Times New Roman" w:hint="eastAsia"/>
                      <w:bCs/>
                      <w:kern w:val="2"/>
                      <w:sz w:val="21"/>
                      <w:szCs w:val="21"/>
                      <w:vertAlign w:val="superscript"/>
                    </w:rPr>
                    <w:t>2</w:t>
                  </w:r>
                  <w:r>
                    <w:rPr>
                      <w:rFonts w:ascii="Times New Roman" w:hAnsi="Times New Roman" w:cs="Times New Roman" w:hint="eastAsia"/>
                      <w:bCs/>
                      <w:kern w:val="2"/>
                      <w:sz w:val="21"/>
                      <w:szCs w:val="21"/>
                    </w:rPr>
                    <w:t>，现有危险废物暂存间能够满足暂存需求</w:t>
                  </w:r>
                </w:p>
              </w:tc>
              <w:tc>
                <w:tcPr>
                  <w:tcW w:w="267" w:type="pct"/>
                  <w:vAlign w:val="center"/>
                </w:tcPr>
                <w:p w14:paraId="15523812"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符合</w:t>
                  </w:r>
                </w:p>
              </w:tc>
            </w:tr>
          </w:tbl>
          <w:p w14:paraId="7447733F" w14:textId="77777777" w:rsidR="00DA7795" w:rsidRDefault="00DA7795">
            <w:pPr>
              <w:spacing w:line="360" w:lineRule="auto"/>
              <w:rPr>
                <w:rFonts w:ascii="Times New Roman" w:hAnsi="Times New Roman" w:cs="Times New Roman"/>
                <w:kern w:val="2"/>
              </w:rPr>
            </w:pPr>
          </w:p>
        </w:tc>
      </w:tr>
    </w:tbl>
    <w:p w14:paraId="20FD7085" w14:textId="77777777" w:rsidR="00DA7795" w:rsidRDefault="00DA7795">
      <w:pPr>
        <w:rPr>
          <w:rFonts w:ascii="Times New Roman" w:hAnsi="Times New Roman"/>
        </w:rPr>
        <w:sectPr w:rsidR="00DA7795">
          <w:pgSz w:w="16838" w:h="11906" w:orient="landscape"/>
          <w:pgMar w:top="1531" w:right="1701" w:bottom="1531" w:left="1701" w:header="851" w:footer="992" w:gutter="0"/>
          <w:cols w:space="720"/>
          <w:docGrid w:type="lines" w:linePitch="326"/>
        </w:sectPr>
      </w:pPr>
    </w:p>
    <w:tbl>
      <w:tblPr>
        <w:tblW w:w="4999"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56"/>
        <w:gridCol w:w="8604"/>
      </w:tblGrid>
      <w:tr w:rsidR="00DA7795" w14:paraId="1C39FADC" w14:textId="77777777">
        <w:trPr>
          <w:trHeight w:val="12587"/>
          <w:jc w:val="center"/>
        </w:trPr>
        <w:tc>
          <w:tcPr>
            <w:tcW w:w="268" w:type="pct"/>
            <w:vAlign w:val="center"/>
          </w:tcPr>
          <w:p w14:paraId="35D26247" w14:textId="77777777" w:rsidR="00DA7795" w:rsidRDefault="000115F9">
            <w:pPr>
              <w:spacing w:line="360" w:lineRule="auto"/>
              <w:jc w:val="center"/>
              <w:rPr>
                <w:rFonts w:ascii="Times New Roman" w:hAnsi="Times New Roman"/>
                <w:kern w:val="2"/>
              </w:rPr>
            </w:pPr>
            <w:r>
              <w:rPr>
                <w:rFonts w:hint="eastAsia"/>
                <w:kern w:val="2"/>
              </w:rPr>
              <w:lastRenderedPageBreak/>
              <w:t>建设内容</w:t>
            </w:r>
          </w:p>
        </w:tc>
        <w:tc>
          <w:tcPr>
            <w:tcW w:w="4732" w:type="pct"/>
          </w:tcPr>
          <w:p w14:paraId="63110DF7" w14:textId="77777777" w:rsidR="00DA7795" w:rsidRDefault="000115F9">
            <w:pPr>
              <w:spacing w:line="360" w:lineRule="auto"/>
              <w:ind w:firstLineChars="200" w:firstLine="480"/>
              <w:rPr>
                <w:rFonts w:ascii="Times New Roman" w:hAnsi="Times New Roman" w:cs="Times New Roman"/>
                <w:bCs/>
                <w:kern w:val="2"/>
              </w:rPr>
            </w:pPr>
            <w:bookmarkStart w:id="127" w:name="OLE_LINK66"/>
            <w:r>
              <w:rPr>
                <w:rFonts w:ascii="Times New Roman" w:hAnsi="Times New Roman" w:cs="Times New Roman"/>
                <w:bCs/>
                <w:kern w:val="2"/>
              </w:rPr>
              <w:t>4</w:t>
            </w:r>
            <w:r>
              <w:rPr>
                <w:rFonts w:ascii="Times New Roman" w:hAnsi="Times New Roman" w:cs="Times New Roman"/>
                <w:bCs/>
                <w:kern w:val="2"/>
              </w:rPr>
              <w:t>、产品方案</w:t>
            </w:r>
          </w:p>
          <w:p w14:paraId="2051A435" w14:textId="77777777" w:rsidR="00DA7795" w:rsidRDefault="000115F9">
            <w:pPr>
              <w:spacing w:line="360" w:lineRule="auto"/>
              <w:jc w:val="center"/>
              <w:rPr>
                <w:rFonts w:ascii="Times New Roman" w:eastAsia="黑体" w:hAnsi="Times New Roman" w:cs="Times New Roman"/>
                <w:kern w:val="2"/>
              </w:rPr>
            </w:pPr>
            <w:r>
              <w:rPr>
                <w:rFonts w:ascii="Times New Roman" w:eastAsia="黑体" w:hAnsi="黑体" w:cs="Times New Roman"/>
                <w:kern w:val="2"/>
              </w:rPr>
              <w:t>表</w:t>
            </w:r>
            <w:r>
              <w:rPr>
                <w:rFonts w:ascii="Times New Roman" w:hAnsi="Times New Roman" w:cs="Times New Roman"/>
                <w:kern w:val="2"/>
              </w:rPr>
              <w:t>2-5</w:t>
            </w:r>
            <w:r>
              <w:rPr>
                <w:rFonts w:ascii="Times New Roman" w:hAnsi="Times New Roman" w:cs="Times New Roman" w:hint="eastAsia"/>
                <w:kern w:val="2"/>
              </w:rPr>
              <w:t xml:space="preserve">  </w:t>
            </w:r>
            <w:r>
              <w:rPr>
                <w:rFonts w:ascii="Times New Roman" w:eastAsia="黑体" w:hAnsi="黑体" w:cs="Times New Roman"/>
                <w:kern w:val="2"/>
              </w:rPr>
              <w:t>项目主要产品方案一览表</w:t>
            </w:r>
          </w:p>
          <w:tbl>
            <w:tblPr>
              <w:tblW w:w="0" w:type="auto"/>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594"/>
              <w:gridCol w:w="1360"/>
              <w:gridCol w:w="1418"/>
              <w:gridCol w:w="1701"/>
              <w:gridCol w:w="1701"/>
              <w:gridCol w:w="1614"/>
            </w:tblGrid>
            <w:tr w:rsidR="00DA7795" w14:paraId="196B308A" w14:textId="77777777">
              <w:trPr>
                <w:jc w:val="center"/>
              </w:trPr>
              <w:tc>
                <w:tcPr>
                  <w:tcW w:w="595" w:type="dxa"/>
                  <w:vAlign w:val="center"/>
                </w:tcPr>
                <w:p w14:paraId="7715592C" w14:textId="77777777" w:rsidR="00DA7795" w:rsidRDefault="000115F9">
                  <w:pPr>
                    <w:spacing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序号</w:t>
                  </w:r>
                </w:p>
              </w:tc>
              <w:tc>
                <w:tcPr>
                  <w:tcW w:w="1360" w:type="dxa"/>
                  <w:vAlign w:val="center"/>
                </w:tcPr>
                <w:p w14:paraId="090AD79C" w14:textId="77777777" w:rsidR="00DA7795" w:rsidRDefault="000115F9">
                  <w:pPr>
                    <w:spacing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产品名称</w:t>
                  </w:r>
                </w:p>
              </w:tc>
              <w:tc>
                <w:tcPr>
                  <w:tcW w:w="1418" w:type="dxa"/>
                  <w:vAlign w:val="center"/>
                </w:tcPr>
                <w:p w14:paraId="7FFE416D" w14:textId="77777777" w:rsidR="00DA7795" w:rsidRDefault="000115F9">
                  <w:pPr>
                    <w:spacing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现有产量（折标）</w:t>
                  </w:r>
                </w:p>
              </w:tc>
              <w:tc>
                <w:tcPr>
                  <w:tcW w:w="1701" w:type="dxa"/>
                  <w:vAlign w:val="center"/>
                </w:tcPr>
                <w:p w14:paraId="5820F6EB" w14:textId="77777777" w:rsidR="00DA7795" w:rsidRDefault="000115F9">
                  <w:pPr>
                    <w:spacing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本次改扩建产量（折标）</w:t>
                  </w:r>
                </w:p>
              </w:tc>
              <w:tc>
                <w:tcPr>
                  <w:tcW w:w="1701" w:type="dxa"/>
                  <w:vAlign w:val="center"/>
                </w:tcPr>
                <w:p w14:paraId="03AD8D2F" w14:textId="77777777" w:rsidR="00DA7795" w:rsidRDefault="000115F9">
                  <w:pPr>
                    <w:spacing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改扩建后总产量（折标）</w:t>
                  </w:r>
                </w:p>
              </w:tc>
              <w:tc>
                <w:tcPr>
                  <w:tcW w:w="1614" w:type="dxa"/>
                  <w:vAlign w:val="center"/>
                </w:tcPr>
                <w:p w14:paraId="340E088F" w14:textId="77777777" w:rsidR="00DA7795" w:rsidRDefault="000115F9">
                  <w:pPr>
                    <w:spacing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标砖规格（</w:t>
                  </w:r>
                  <w:r>
                    <w:rPr>
                      <w:rFonts w:ascii="Times New Roman" w:hAnsi="Times New Roman" w:cs="Times New Roman"/>
                      <w:b/>
                      <w:kern w:val="2"/>
                      <w:sz w:val="21"/>
                      <w:szCs w:val="21"/>
                    </w:rPr>
                    <w:t>mm</w:t>
                  </w:r>
                  <w:r>
                    <w:rPr>
                      <w:rFonts w:ascii="Times New Roman" w:hAnsi="Times New Roman" w:cs="Times New Roman"/>
                      <w:b/>
                      <w:kern w:val="2"/>
                      <w:sz w:val="21"/>
                      <w:szCs w:val="21"/>
                    </w:rPr>
                    <w:t>）</w:t>
                  </w:r>
                </w:p>
              </w:tc>
            </w:tr>
            <w:tr w:rsidR="00DA7795" w14:paraId="31173035" w14:textId="77777777">
              <w:trPr>
                <w:jc w:val="center"/>
              </w:trPr>
              <w:tc>
                <w:tcPr>
                  <w:tcW w:w="595" w:type="dxa"/>
                  <w:vAlign w:val="center"/>
                </w:tcPr>
                <w:p w14:paraId="4031E8C3"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1</w:t>
                  </w:r>
                </w:p>
              </w:tc>
              <w:tc>
                <w:tcPr>
                  <w:tcW w:w="1360" w:type="dxa"/>
                  <w:vAlign w:val="center"/>
                </w:tcPr>
                <w:p w14:paraId="55BB5762"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烧结煤矸石砖</w:t>
                  </w:r>
                </w:p>
              </w:tc>
              <w:tc>
                <w:tcPr>
                  <w:tcW w:w="1418" w:type="dxa"/>
                  <w:vAlign w:val="center"/>
                </w:tcPr>
                <w:p w14:paraId="0F141C94"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1.2</w:t>
                  </w:r>
                  <w:r>
                    <w:rPr>
                      <w:rFonts w:ascii="Times New Roman" w:hAnsi="Times New Roman" w:cs="Times New Roman" w:hint="eastAsia"/>
                      <w:kern w:val="2"/>
                      <w:sz w:val="21"/>
                      <w:szCs w:val="21"/>
                    </w:rPr>
                    <w:t>亿</w:t>
                  </w:r>
                  <w:r>
                    <w:rPr>
                      <w:rFonts w:ascii="Times New Roman" w:hAnsi="Times New Roman" w:cs="Times New Roman"/>
                      <w:kern w:val="2"/>
                      <w:sz w:val="21"/>
                      <w:szCs w:val="21"/>
                    </w:rPr>
                    <w:t>块</w:t>
                  </w:r>
                  <w:r>
                    <w:rPr>
                      <w:rFonts w:ascii="Times New Roman" w:hAnsi="Times New Roman" w:cs="Times New Roman"/>
                      <w:kern w:val="2"/>
                      <w:sz w:val="21"/>
                      <w:szCs w:val="21"/>
                    </w:rPr>
                    <w:t>/</w:t>
                  </w:r>
                  <w:r>
                    <w:rPr>
                      <w:rFonts w:ascii="Times New Roman" w:hAnsi="Times New Roman" w:cs="Times New Roman"/>
                      <w:kern w:val="2"/>
                      <w:sz w:val="21"/>
                      <w:szCs w:val="21"/>
                    </w:rPr>
                    <w:t>年</w:t>
                  </w:r>
                </w:p>
              </w:tc>
              <w:tc>
                <w:tcPr>
                  <w:tcW w:w="1701" w:type="dxa"/>
                  <w:vAlign w:val="center"/>
                </w:tcPr>
                <w:p w14:paraId="1199024E"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4000</w:t>
                  </w:r>
                  <w:r>
                    <w:rPr>
                      <w:rFonts w:ascii="Times New Roman" w:hAnsi="Times New Roman" w:cs="Times New Roman"/>
                      <w:kern w:val="2"/>
                      <w:sz w:val="21"/>
                      <w:szCs w:val="21"/>
                    </w:rPr>
                    <w:t>万块</w:t>
                  </w:r>
                  <w:r>
                    <w:rPr>
                      <w:rFonts w:ascii="Times New Roman" w:hAnsi="Times New Roman" w:cs="Times New Roman"/>
                      <w:kern w:val="2"/>
                      <w:sz w:val="21"/>
                      <w:szCs w:val="21"/>
                    </w:rPr>
                    <w:t>/</w:t>
                  </w:r>
                  <w:r>
                    <w:rPr>
                      <w:rFonts w:ascii="Times New Roman" w:hAnsi="Times New Roman" w:cs="Times New Roman"/>
                      <w:kern w:val="2"/>
                      <w:sz w:val="21"/>
                      <w:szCs w:val="21"/>
                    </w:rPr>
                    <w:t>年</w:t>
                  </w:r>
                </w:p>
              </w:tc>
              <w:tc>
                <w:tcPr>
                  <w:tcW w:w="1701" w:type="dxa"/>
                  <w:vAlign w:val="center"/>
                </w:tcPr>
                <w:p w14:paraId="35FA2814"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1.6</w:t>
                  </w:r>
                  <w:r>
                    <w:rPr>
                      <w:rFonts w:ascii="Times New Roman" w:hAnsi="Times New Roman" w:cs="Times New Roman" w:hint="eastAsia"/>
                      <w:kern w:val="2"/>
                      <w:sz w:val="21"/>
                      <w:szCs w:val="21"/>
                    </w:rPr>
                    <w:t>亿</w:t>
                  </w:r>
                  <w:r>
                    <w:rPr>
                      <w:rFonts w:ascii="Times New Roman" w:hAnsi="Times New Roman" w:cs="Times New Roman"/>
                      <w:kern w:val="2"/>
                      <w:sz w:val="21"/>
                      <w:szCs w:val="21"/>
                    </w:rPr>
                    <w:t>块</w:t>
                  </w:r>
                  <w:r>
                    <w:rPr>
                      <w:rFonts w:ascii="Times New Roman" w:hAnsi="Times New Roman" w:cs="Times New Roman"/>
                      <w:kern w:val="2"/>
                      <w:sz w:val="21"/>
                      <w:szCs w:val="21"/>
                    </w:rPr>
                    <w:t>/</w:t>
                  </w:r>
                  <w:r>
                    <w:rPr>
                      <w:rFonts w:ascii="Times New Roman" w:hAnsi="Times New Roman" w:cs="Times New Roman"/>
                      <w:kern w:val="2"/>
                      <w:sz w:val="21"/>
                      <w:szCs w:val="21"/>
                    </w:rPr>
                    <w:t>年</w:t>
                  </w:r>
                </w:p>
              </w:tc>
              <w:tc>
                <w:tcPr>
                  <w:tcW w:w="1614" w:type="dxa"/>
                  <w:vAlign w:val="center"/>
                </w:tcPr>
                <w:p w14:paraId="58E05484"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240×115×53</w:t>
                  </w:r>
                </w:p>
              </w:tc>
            </w:tr>
          </w:tbl>
          <w:p w14:paraId="61A13C71" w14:textId="77777777" w:rsidR="00DA7795" w:rsidRDefault="000115F9">
            <w:pPr>
              <w:ind w:firstLineChars="200" w:firstLine="422"/>
              <w:rPr>
                <w:rFonts w:ascii="Times New Roman" w:hAnsi="Times New Roman" w:cs="Times New Roman"/>
                <w:b/>
                <w:bCs/>
                <w:kern w:val="2"/>
                <w:sz w:val="21"/>
                <w:szCs w:val="21"/>
              </w:rPr>
            </w:pPr>
            <w:r>
              <w:rPr>
                <w:rFonts w:ascii="Times New Roman" w:hAnsi="Times New Roman" w:cs="Times New Roman"/>
                <w:b/>
                <w:bCs/>
                <w:kern w:val="2"/>
                <w:sz w:val="21"/>
                <w:szCs w:val="21"/>
              </w:rPr>
              <w:t>注：项目</w:t>
            </w:r>
            <w:r>
              <w:rPr>
                <w:rFonts w:ascii="Times New Roman" w:hAnsi="Times New Roman" w:cs="Times New Roman" w:hint="eastAsia"/>
                <w:b/>
                <w:bCs/>
                <w:kern w:val="2"/>
                <w:sz w:val="21"/>
                <w:szCs w:val="21"/>
              </w:rPr>
              <w:t>烧结煤矸石砖</w:t>
            </w:r>
            <w:r>
              <w:rPr>
                <w:rFonts w:ascii="Times New Roman" w:hAnsi="Times New Roman" w:cs="Times New Roman"/>
                <w:b/>
                <w:bCs/>
                <w:kern w:val="2"/>
                <w:sz w:val="21"/>
                <w:szCs w:val="21"/>
              </w:rPr>
              <w:t>（折标）平均重量为</w:t>
            </w:r>
            <w:r>
              <w:rPr>
                <w:rFonts w:ascii="Times New Roman" w:hAnsi="Times New Roman" w:cs="Times New Roman"/>
                <w:b/>
                <w:bCs/>
                <w:kern w:val="2"/>
                <w:sz w:val="21"/>
                <w:szCs w:val="21"/>
              </w:rPr>
              <w:t>2.3kg/</w:t>
            </w:r>
            <w:r>
              <w:rPr>
                <w:rFonts w:ascii="Times New Roman" w:hAnsi="Times New Roman" w:cs="Times New Roman"/>
                <w:b/>
                <w:bCs/>
                <w:kern w:val="2"/>
                <w:sz w:val="21"/>
                <w:szCs w:val="21"/>
              </w:rPr>
              <w:t>块。</w:t>
            </w:r>
          </w:p>
          <w:p w14:paraId="01989711" w14:textId="77777777" w:rsidR="00DA7795" w:rsidRDefault="000115F9">
            <w:pPr>
              <w:ind w:firstLineChars="200" w:firstLine="422"/>
              <w:rPr>
                <w:rFonts w:ascii="Times New Roman" w:hAnsi="Times New Roman" w:cs="Times New Roman"/>
                <w:b/>
                <w:bCs/>
                <w:kern w:val="2"/>
                <w:sz w:val="21"/>
                <w:szCs w:val="21"/>
              </w:rPr>
            </w:pPr>
            <w:bookmarkStart w:id="128" w:name="OLE_LINK75"/>
            <w:r>
              <w:rPr>
                <w:rFonts w:ascii="Times New Roman" w:hAnsi="Times New Roman" w:cs="Times New Roman"/>
                <w:b/>
                <w:bCs/>
                <w:kern w:val="2"/>
                <w:sz w:val="21"/>
                <w:szCs w:val="21"/>
              </w:rPr>
              <w:t>本项目</w:t>
            </w:r>
            <w:r>
              <w:rPr>
                <w:rFonts w:ascii="Times New Roman" w:hAnsi="Times New Roman" w:cs="Times New Roman" w:hint="eastAsia"/>
                <w:b/>
                <w:bCs/>
                <w:kern w:val="2"/>
                <w:sz w:val="21"/>
                <w:szCs w:val="21"/>
              </w:rPr>
              <w:t>烧结煤矸石砖</w:t>
            </w:r>
            <w:r>
              <w:rPr>
                <w:rFonts w:ascii="Times New Roman" w:hAnsi="Times New Roman" w:cs="Times New Roman"/>
                <w:b/>
                <w:bCs/>
                <w:kern w:val="2"/>
                <w:sz w:val="21"/>
                <w:szCs w:val="21"/>
              </w:rPr>
              <w:t>尺寸</w:t>
            </w:r>
            <w:r>
              <w:rPr>
                <w:rFonts w:ascii="Times New Roman" w:hAnsi="Times New Roman" w:cs="Times New Roman" w:hint="eastAsia"/>
                <w:b/>
                <w:bCs/>
                <w:kern w:val="2"/>
                <w:sz w:val="21"/>
                <w:szCs w:val="21"/>
              </w:rPr>
              <w:t>根据</w:t>
            </w:r>
            <w:r>
              <w:rPr>
                <w:rFonts w:ascii="Times New Roman" w:hAnsi="Times New Roman" w:cs="Times New Roman"/>
                <w:b/>
                <w:bCs/>
                <w:kern w:val="2"/>
                <w:sz w:val="21"/>
                <w:szCs w:val="21"/>
              </w:rPr>
              <w:t>客户需求确定，</w:t>
            </w:r>
            <w:r>
              <w:rPr>
                <w:rFonts w:ascii="Times New Roman" w:hAnsi="Times New Roman" w:cs="Times New Roman" w:hint="eastAsia"/>
                <w:b/>
                <w:bCs/>
                <w:kern w:val="2"/>
                <w:sz w:val="21"/>
                <w:szCs w:val="21"/>
              </w:rPr>
              <w:t>本次</w:t>
            </w:r>
            <w:r>
              <w:rPr>
                <w:rFonts w:ascii="Times New Roman" w:hAnsi="Times New Roman" w:cs="Times New Roman"/>
                <w:b/>
                <w:bCs/>
                <w:kern w:val="2"/>
                <w:sz w:val="21"/>
                <w:szCs w:val="21"/>
              </w:rPr>
              <w:t>评价均</w:t>
            </w:r>
            <w:r>
              <w:rPr>
                <w:rFonts w:ascii="Times New Roman" w:hAnsi="Times New Roman" w:cs="Times New Roman" w:hint="eastAsia"/>
                <w:b/>
                <w:bCs/>
                <w:kern w:val="2"/>
                <w:sz w:val="21"/>
                <w:szCs w:val="21"/>
              </w:rPr>
              <w:t>以</w:t>
            </w:r>
            <w:r>
              <w:rPr>
                <w:rFonts w:ascii="Times New Roman" w:hAnsi="Times New Roman" w:cs="Times New Roman"/>
                <w:b/>
                <w:bCs/>
                <w:kern w:val="2"/>
                <w:sz w:val="21"/>
                <w:szCs w:val="21"/>
              </w:rPr>
              <w:t>标砖尺寸进行核算。</w:t>
            </w:r>
          </w:p>
          <w:bookmarkEnd w:id="128"/>
          <w:p w14:paraId="55E81CC0" w14:textId="77777777" w:rsidR="00DA7795" w:rsidRDefault="000115F9">
            <w:pPr>
              <w:spacing w:line="360" w:lineRule="auto"/>
              <w:ind w:firstLineChars="200" w:firstLine="482"/>
              <w:rPr>
                <w:rFonts w:ascii="Times New Roman" w:hAnsi="Times New Roman" w:cs="Times New Roman"/>
                <w:b/>
                <w:bCs/>
                <w:kern w:val="2"/>
              </w:rPr>
            </w:pPr>
            <w:r>
              <w:rPr>
                <w:rFonts w:ascii="Times New Roman" w:hAnsi="Times New Roman" w:cs="Times New Roman"/>
                <w:b/>
                <w:bCs/>
                <w:kern w:val="2"/>
              </w:rPr>
              <w:t>产品质量标准</w:t>
            </w:r>
          </w:p>
          <w:p w14:paraId="44A3C6B8" w14:textId="77777777" w:rsidR="00DA7795" w:rsidRDefault="000115F9">
            <w:pPr>
              <w:spacing w:line="360" w:lineRule="auto"/>
              <w:jc w:val="center"/>
              <w:rPr>
                <w:rFonts w:ascii="Times New Roman" w:eastAsia="黑体" w:hAnsi="Times New Roman" w:cs="Times New Roman"/>
                <w:kern w:val="2"/>
              </w:rPr>
            </w:pPr>
            <w:r>
              <w:rPr>
                <w:rFonts w:ascii="Times New Roman" w:eastAsia="黑体" w:hAnsi="Times New Roman" w:cs="Times New Roman"/>
                <w:kern w:val="2"/>
              </w:rPr>
              <w:t>表</w:t>
            </w:r>
            <w:r>
              <w:rPr>
                <w:rFonts w:ascii="Times New Roman" w:eastAsia="黑体" w:hAnsi="Times New Roman" w:cs="Times New Roman"/>
                <w:kern w:val="2"/>
              </w:rPr>
              <w:t>2-6</w:t>
            </w:r>
            <w:r>
              <w:rPr>
                <w:rFonts w:ascii="Times New Roman" w:eastAsia="黑体" w:hAnsi="Times New Roman" w:cs="Times New Roman" w:hint="eastAsia"/>
                <w:kern w:val="2"/>
              </w:rPr>
              <w:t xml:space="preserve">  </w:t>
            </w:r>
            <w:r>
              <w:rPr>
                <w:rFonts w:ascii="Times New Roman" w:eastAsia="黑体" w:hAnsi="Times New Roman" w:cs="Times New Roman"/>
                <w:kern w:val="2"/>
              </w:rPr>
              <w:t>产品标准</w:t>
            </w:r>
          </w:p>
          <w:tbl>
            <w:tblPr>
              <w:tblStyle w:val="ad"/>
              <w:tblW w:w="4995" w:type="pct"/>
              <w:jc w:val="center"/>
              <w:tblBorders>
                <w:top w:val="single" w:sz="12" w:space="0" w:color="000000"/>
                <w:left w:val="none" w:sz="0" w:space="0" w:color="auto"/>
                <w:bottom w:val="single" w:sz="12" w:space="0" w:color="000000"/>
                <w:right w:val="none" w:sz="0" w:space="0" w:color="auto"/>
              </w:tblBorders>
              <w:tblLook w:val="04A0" w:firstRow="1" w:lastRow="0" w:firstColumn="1" w:lastColumn="0" w:noHBand="0" w:noVBand="1"/>
            </w:tblPr>
            <w:tblGrid>
              <w:gridCol w:w="1001"/>
              <w:gridCol w:w="2048"/>
              <w:gridCol w:w="5331"/>
            </w:tblGrid>
            <w:tr w:rsidR="00DA7795" w14:paraId="411C8604" w14:textId="77777777">
              <w:trPr>
                <w:trHeight w:val="454"/>
                <w:jc w:val="center"/>
              </w:trPr>
              <w:tc>
                <w:tcPr>
                  <w:tcW w:w="597" w:type="pct"/>
                  <w:vAlign w:val="center"/>
                </w:tcPr>
                <w:p w14:paraId="5A0B6565" w14:textId="77777777" w:rsidR="00DA7795" w:rsidRDefault="000115F9">
                  <w:pPr>
                    <w:pStyle w:val="af9"/>
                    <w:jc w:val="center"/>
                    <w:rPr>
                      <w:rFonts w:eastAsia="宋体"/>
                      <w:b/>
                      <w:bCs/>
                      <w:kern w:val="2"/>
                      <w:sz w:val="21"/>
                    </w:rPr>
                  </w:pPr>
                  <w:r>
                    <w:rPr>
                      <w:rFonts w:ascii="Times New Roman" w:eastAsia="宋体" w:hAnsi="Times New Roman"/>
                      <w:b/>
                      <w:bCs/>
                      <w:kern w:val="2"/>
                      <w:sz w:val="21"/>
                      <w:szCs w:val="21"/>
                    </w:rPr>
                    <w:t>序号</w:t>
                  </w:r>
                </w:p>
              </w:tc>
              <w:tc>
                <w:tcPr>
                  <w:tcW w:w="1222" w:type="pct"/>
                  <w:vAlign w:val="center"/>
                </w:tcPr>
                <w:p w14:paraId="023DCAC2" w14:textId="77777777" w:rsidR="00DA7795" w:rsidRDefault="000115F9">
                  <w:pPr>
                    <w:pStyle w:val="af9"/>
                    <w:jc w:val="center"/>
                    <w:rPr>
                      <w:rFonts w:eastAsia="宋体"/>
                      <w:b/>
                      <w:bCs/>
                      <w:kern w:val="2"/>
                      <w:sz w:val="21"/>
                    </w:rPr>
                  </w:pPr>
                  <w:r>
                    <w:rPr>
                      <w:rFonts w:ascii="Times New Roman" w:eastAsia="宋体" w:hAnsi="Times New Roman"/>
                      <w:b/>
                      <w:bCs/>
                      <w:kern w:val="2"/>
                      <w:sz w:val="21"/>
                      <w:szCs w:val="21"/>
                    </w:rPr>
                    <w:t>分类</w:t>
                  </w:r>
                </w:p>
              </w:tc>
              <w:tc>
                <w:tcPr>
                  <w:tcW w:w="3180" w:type="pct"/>
                  <w:vAlign w:val="center"/>
                </w:tcPr>
                <w:p w14:paraId="179819A5" w14:textId="77777777" w:rsidR="00DA7795" w:rsidRDefault="000115F9">
                  <w:pPr>
                    <w:pStyle w:val="af9"/>
                    <w:jc w:val="center"/>
                    <w:rPr>
                      <w:rFonts w:eastAsia="宋体"/>
                      <w:b/>
                      <w:bCs/>
                      <w:kern w:val="2"/>
                      <w:sz w:val="21"/>
                    </w:rPr>
                  </w:pPr>
                  <w:r>
                    <w:rPr>
                      <w:rFonts w:ascii="Times New Roman" w:eastAsia="宋体" w:hAnsi="Times New Roman"/>
                      <w:b/>
                      <w:bCs/>
                      <w:kern w:val="2"/>
                      <w:sz w:val="21"/>
                      <w:szCs w:val="21"/>
                    </w:rPr>
                    <w:t>质量标准划分</w:t>
                  </w:r>
                </w:p>
              </w:tc>
            </w:tr>
            <w:tr w:rsidR="00DA7795" w14:paraId="7EA06503" w14:textId="77777777">
              <w:trPr>
                <w:trHeight w:val="454"/>
                <w:jc w:val="center"/>
              </w:trPr>
              <w:tc>
                <w:tcPr>
                  <w:tcW w:w="597" w:type="pct"/>
                  <w:vAlign w:val="center"/>
                </w:tcPr>
                <w:p w14:paraId="7E4E2556" w14:textId="77777777" w:rsidR="00DA7795" w:rsidRDefault="000115F9">
                  <w:pPr>
                    <w:pStyle w:val="af9"/>
                    <w:jc w:val="center"/>
                    <w:rPr>
                      <w:rFonts w:eastAsia="宋体"/>
                      <w:b/>
                      <w:bCs/>
                      <w:kern w:val="2"/>
                      <w:sz w:val="21"/>
                    </w:rPr>
                  </w:pPr>
                  <w:r>
                    <w:rPr>
                      <w:rFonts w:ascii="Times New Roman" w:eastAsia="宋体" w:hAnsi="Times New Roman"/>
                      <w:bCs/>
                      <w:kern w:val="2"/>
                      <w:sz w:val="21"/>
                      <w:szCs w:val="21"/>
                    </w:rPr>
                    <w:t>1</w:t>
                  </w:r>
                </w:p>
              </w:tc>
              <w:tc>
                <w:tcPr>
                  <w:tcW w:w="1222" w:type="pct"/>
                  <w:vAlign w:val="center"/>
                </w:tcPr>
                <w:p w14:paraId="16FB44F0" w14:textId="77777777" w:rsidR="00DA7795" w:rsidRDefault="000115F9">
                  <w:pPr>
                    <w:jc w:val="center"/>
                    <w:textAlignment w:val="top"/>
                    <w:rPr>
                      <w:rFonts w:ascii="Times New Roman" w:hAnsi="Times New Roman" w:cs="Times New Roman"/>
                      <w:b/>
                      <w:bCs/>
                      <w:kern w:val="2"/>
                      <w:sz w:val="21"/>
                      <w:szCs w:val="21"/>
                    </w:rPr>
                  </w:pPr>
                  <w:r>
                    <w:rPr>
                      <w:rFonts w:ascii="Times New Roman" w:hAnsi="Times New Roman" w:cs="Times New Roman"/>
                      <w:sz w:val="21"/>
                      <w:szCs w:val="21"/>
                      <w:lang w:bidi="ar"/>
                    </w:rPr>
                    <w:t>产品名称</w:t>
                  </w:r>
                </w:p>
              </w:tc>
              <w:tc>
                <w:tcPr>
                  <w:tcW w:w="3180" w:type="pct"/>
                  <w:vAlign w:val="center"/>
                </w:tcPr>
                <w:p w14:paraId="409065DB" w14:textId="77777777" w:rsidR="00DA7795" w:rsidRDefault="000115F9">
                  <w:pPr>
                    <w:jc w:val="center"/>
                    <w:textAlignment w:val="top"/>
                    <w:rPr>
                      <w:rFonts w:ascii="Times New Roman" w:hAnsi="Times New Roman" w:cs="Times New Roman"/>
                      <w:b/>
                      <w:bCs/>
                      <w:kern w:val="2"/>
                      <w:sz w:val="21"/>
                      <w:szCs w:val="21"/>
                      <w:lang w:val="fr-FR"/>
                    </w:rPr>
                  </w:pPr>
                  <w:r>
                    <w:rPr>
                      <w:rFonts w:ascii="Times New Roman" w:hAnsi="Times New Roman" w:cs="Times New Roman"/>
                      <w:sz w:val="21"/>
                      <w:szCs w:val="21"/>
                      <w:lang w:bidi="ar"/>
                    </w:rPr>
                    <w:t>烧结空心砖</w:t>
                  </w:r>
                </w:p>
              </w:tc>
            </w:tr>
            <w:tr w:rsidR="00DA7795" w14:paraId="3EB3F14C" w14:textId="77777777">
              <w:trPr>
                <w:trHeight w:val="454"/>
                <w:jc w:val="center"/>
              </w:trPr>
              <w:tc>
                <w:tcPr>
                  <w:tcW w:w="597" w:type="pct"/>
                  <w:vAlign w:val="center"/>
                </w:tcPr>
                <w:p w14:paraId="6A5017DA" w14:textId="77777777" w:rsidR="00DA7795" w:rsidRDefault="000115F9">
                  <w:pPr>
                    <w:pStyle w:val="af9"/>
                    <w:jc w:val="center"/>
                    <w:rPr>
                      <w:rFonts w:eastAsia="宋体"/>
                      <w:b/>
                      <w:bCs/>
                      <w:kern w:val="2"/>
                      <w:sz w:val="21"/>
                    </w:rPr>
                  </w:pPr>
                  <w:r>
                    <w:rPr>
                      <w:rFonts w:ascii="Times New Roman" w:eastAsia="宋体" w:hAnsi="Times New Roman"/>
                      <w:bCs/>
                      <w:kern w:val="2"/>
                      <w:sz w:val="21"/>
                      <w:szCs w:val="21"/>
                    </w:rPr>
                    <w:t>2</w:t>
                  </w:r>
                </w:p>
              </w:tc>
              <w:tc>
                <w:tcPr>
                  <w:tcW w:w="1222" w:type="pct"/>
                  <w:vAlign w:val="center"/>
                </w:tcPr>
                <w:p w14:paraId="1DAFF877" w14:textId="77777777" w:rsidR="00DA7795" w:rsidRDefault="000115F9">
                  <w:pPr>
                    <w:jc w:val="center"/>
                    <w:textAlignment w:val="top"/>
                    <w:rPr>
                      <w:rFonts w:ascii="Times New Roman" w:hAnsi="Times New Roman" w:cs="Times New Roman"/>
                      <w:b/>
                      <w:bCs/>
                      <w:kern w:val="2"/>
                      <w:sz w:val="21"/>
                      <w:szCs w:val="21"/>
                    </w:rPr>
                  </w:pPr>
                  <w:r>
                    <w:rPr>
                      <w:rFonts w:ascii="Times New Roman" w:hAnsi="Times New Roman" w:cs="Times New Roman"/>
                      <w:sz w:val="21"/>
                      <w:szCs w:val="21"/>
                      <w:lang w:bidi="ar"/>
                    </w:rPr>
                    <w:t>执行标准</w:t>
                  </w:r>
                </w:p>
              </w:tc>
              <w:tc>
                <w:tcPr>
                  <w:tcW w:w="3180" w:type="pct"/>
                  <w:vAlign w:val="center"/>
                </w:tcPr>
                <w:p w14:paraId="02DBA0C9" w14:textId="77777777" w:rsidR="00DA7795" w:rsidRDefault="000115F9">
                  <w:pPr>
                    <w:jc w:val="center"/>
                    <w:textAlignment w:val="top"/>
                    <w:rPr>
                      <w:rFonts w:ascii="Times New Roman" w:hAnsi="Times New Roman" w:cs="Times New Roman"/>
                      <w:b/>
                      <w:bCs/>
                      <w:kern w:val="2"/>
                      <w:sz w:val="21"/>
                      <w:szCs w:val="21"/>
                      <w:lang w:val="fr-FR"/>
                    </w:rPr>
                  </w:pPr>
                  <w:r>
                    <w:rPr>
                      <w:rFonts w:ascii="Times New Roman" w:hAnsi="Times New Roman" w:cs="Times New Roman"/>
                      <w:sz w:val="21"/>
                      <w:szCs w:val="21"/>
                      <w:lang w:bidi="ar"/>
                    </w:rPr>
                    <w:t>GB/T 13545-2014</w:t>
                  </w:r>
                </w:p>
              </w:tc>
            </w:tr>
            <w:tr w:rsidR="00DA7795" w14:paraId="0391E7FD" w14:textId="77777777">
              <w:trPr>
                <w:trHeight w:val="454"/>
                <w:jc w:val="center"/>
              </w:trPr>
              <w:tc>
                <w:tcPr>
                  <w:tcW w:w="597" w:type="pct"/>
                  <w:vAlign w:val="center"/>
                </w:tcPr>
                <w:p w14:paraId="183CC5E2" w14:textId="77777777" w:rsidR="00DA7795" w:rsidRDefault="000115F9">
                  <w:pPr>
                    <w:pStyle w:val="af9"/>
                    <w:jc w:val="center"/>
                    <w:rPr>
                      <w:rFonts w:ascii="Times New Roman" w:eastAsia="宋体" w:hAnsi="Times New Roman"/>
                      <w:bCs/>
                      <w:kern w:val="2"/>
                      <w:sz w:val="21"/>
                      <w:szCs w:val="21"/>
                    </w:rPr>
                  </w:pPr>
                  <w:r>
                    <w:rPr>
                      <w:rFonts w:ascii="Times New Roman" w:eastAsia="宋体" w:hAnsi="Times New Roman" w:hint="eastAsia"/>
                      <w:bCs/>
                      <w:kern w:val="2"/>
                      <w:sz w:val="21"/>
                      <w:szCs w:val="21"/>
                    </w:rPr>
                    <w:t>3</w:t>
                  </w:r>
                </w:p>
              </w:tc>
              <w:tc>
                <w:tcPr>
                  <w:tcW w:w="1222" w:type="pct"/>
                  <w:vAlign w:val="center"/>
                </w:tcPr>
                <w:p w14:paraId="6E802E57" w14:textId="77777777" w:rsidR="00DA7795" w:rsidRDefault="000115F9">
                  <w:pPr>
                    <w:jc w:val="center"/>
                    <w:textAlignment w:val="top"/>
                    <w:rPr>
                      <w:rFonts w:ascii="Times New Roman" w:hAnsi="Times New Roman" w:cs="Times New Roman"/>
                      <w:bCs/>
                      <w:kern w:val="2"/>
                      <w:sz w:val="21"/>
                      <w:szCs w:val="21"/>
                    </w:rPr>
                  </w:pPr>
                  <w:r>
                    <w:rPr>
                      <w:rFonts w:ascii="Times New Roman" w:hAnsi="Times New Roman" w:cs="Times New Roman"/>
                      <w:sz w:val="21"/>
                      <w:szCs w:val="21"/>
                      <w:lang w:bidi="ar"/>
                    </w:rPr>
                    <w:t>用途</w:t>
                  </w:r>
                </w:p>
              </w:tc>
              <w:tc>
                <w:tcPr>
                  <w:tcW w:w="3180" w:type="pct"/>
                  <w:vAlign w:val="center"/>
                </w:tcPr>
                <w:p w14:paraId="467EA522" w14:textId="77777777" w:rsidR="00DA7795" w:rsidRDefault="000115F9">
                  <w:pPr>
                    <w:jc w:val="center"/>
                    <w:textAlignment w:val="top"/>
                    <w:rPr>
                      <w:rFonts w:ascii="Times New Roman" w:hAnsi="Times New Roman" w:cs="Times New Roman"/>
                      <w:b/>
                      <w:bCs/>
                      <w:kern w:val="2"/>
                      <w:sz w:val="21"/>
                      <w:szCs w:val="21"/>
                      <w:lang w:val="fr-FR"/>
                    </w:rPr>
                  </w:pPr>
                  <w:r>
                    <w:rPr>
                      <w:rFonts w:ascii="Times New Roman" w:hAnsi="Times New Roman" w:cs="Times New Roman"/>
                      <w:sz w:val="21"/>
                      <w:szCs w:val="21"/>
                      <w:lang w:bidi="ar"/>
                    </w:rPr>
                    <w:t>非承重墙体</w:t>
                  </w:r>
                </w:p>
              </w:tc>
            </w:tr>
            <w:tr w:rsidR="00DA7795" w14:paraId="7BAD5850" w14:textId="77777777">
              <w:trPr>
                <w:trHeight w:val="454"/>
                <w:jc w:val="center"/>
              </w:trPr>
              <w:tc>
                <w:tcPr>
                  <w:tcW w:w="597" w:type="pct"/>
                  <w:vAlign w:val="center"/>
                </w:tcPr>
                <w:p w14:paraId="0F7D9833" w14:textId="77777777" w:rsidR="00DA7795" w:rsidRDefault="000115F9">
                  <w:pPr>
                    <w:pStyle w:val="af9"/>
                    <w:jc w:val="center"/>
                    <w:rPr>
                      <w:rFonts w:ascii="Times New Roman" w:eastAsia="宋体" w:hAnsi="Times New Roman"/>
                      <w:bCs/>
                      <w:kern w:val="2"/>
                      <w:sz w:val="21"/>
                      <w:szCs w:val="21"/>
                    </w:rPr>
                  </w:pPr>
                  <w:r>
                    <w:rPr>
                      <w:rFonts w:ascii="Times New Roman" w:eastAsia="宋体" w:hAnsi="Times New Roman" w:hint="eastAsia"/>
                      <w:bCs/>
                      <w:kern w:val="2"/>
                      <w:sz w:val="21"/>
                      <w:szCs w:val="21"/>
                    </w:rPr>
                    <w:t>4</w:t>
                  </w:r>
                </w:p>
              </w:tc>
              <w:tc>
                <w:tcPr>
                  <w:tcW w:w="1222" w:type="pct"/>
                  <w:vAlign w:val="center"/>
                </w:tcPr>
                <w:p w14:paraId="60449459" w14:textId="77777777" w:rsidR="00DA7795" w:rsidRDefault="000115F9">
                  <w:pPr>
                    <w:jc w:val="center"/>
                    <w:textAlignment w:val="top"/>
                    <w:rPr>
                      <w:rFonts w:ascii="Times New Roman" w:hAnsi="Times New Roman" w:cs="Times New Roman"/>
                      <w:bCs/>
                      <w:kern w:val="2"/>
                      <w:sz w:val="21"/>
                      <w:szCs w:val="21"/>
                    </w:rPr>
                  </w:pPr>
                  <w:r>
                    <w:rPr>
                      <w:rFonts w:ascii="Times New Roman" w:hAnsi="Times New Roman" w:cs="Times New Roman"/>
                      <w:sz w:val="21"/>
                      <w:szCs w:val="21"/>
                      <w:lang w:bidi="ar"/>
                    </w:rPr>
                    <w:t>规格尺寸</w:t>
                  </w:r>
                </w:p>
              </w:tc>
              <w:tc>
                <w:tcPr>
                  <w:tcW w:w="3180" w:type="pct"/>
                  <w:vAlign w:val="center"/>
                </w:tcPr>
                <w:p w14:paraId="41FC0089" w14:textId="77777777" w:rsidR="00DA7795" w:rsidRDefault="000115F9">
                  <w:pPr>
                    <w:jc w:val="center"/>
                    <w:textAlignment w:val="top"/>
                    <w:rPr>
                      <w:rFonts w:ascii="Times New Roman" w:hAnsi="Times New Roman" w:cs="Times New Roman"/>
                      <w:b/>
                      <w:bCs/>
                      <w:kern w:val="2"/>
                      <w:sz w:val="21"/>
                      <w:szCs w:val="21"/>
                      <w:lang w:val="fr-FR"/>
                    </w:rPr>
                  </w:pPr>
                  <w:r>
                    <w:rPr>
                      <w:rFonts w:ascii="Times New Roman" w:hAnsi="Times New Roman" w:cs="Times New Roman"/>
                      <w:sz w:val="21"/>
                      <w:szCs w:val="21"/>
                      <w:lang w:bidi="ar"/>
                    </w:rPr>
                    <w:t>390×190×190</w:t>
                  </w:r>
                  <w:r>
                    <w:rPr>
                      <w:rFonts w:ascii="Times New Roman" w:hAnsi="Times New Roman" w:cs="Times New Roman"/>
                      <w:sz w:val="21"/>
                      <w:szCs w:val="21"/>
                      <w:lang w:bidi="ar"/>
                    </w:rPr>
                    <w:t>、</w:t>
                  </w:r>
                  <w:r>
                    <w:rPr>
                      <w:rFonts w:ascii="Times New Roman" w:hAnsi="Times New Roman" w:cs="Times New Roman"/>
                      <w:sz w:val="21"/>
                      <w:szCs w:val="21"/>
                      <w:lang w:bidi="ar"/>
                    </w:rPr>
                    <w:t xml:space="preserve">290×190×90 </w:t>
                  </w:r>
                  <w:r>
                    <w:rPr>
                      <w:rFonts w:ascii="Times New Roman" w:hAnsi="Times New Roman" w:cs="Times New Roman"/>
                      <w:sz w:val="21"/>
                      <w:szCs w:val="21"/>
                      <w:lang w:bidi="ar"/>
                    </w:rPr>
                    <w:t>等</w:t>
                  </w:r>
                </w:p>
              </w:tc>
            </w:tr>
            <w:tr w:rsidR="00DA7795" w14:paraId="234B4516" w14:textId="77777777">
              <w:trPr>
                <w:trHeight w:val="454"/>
                <w:jc w:val="center"/>
              </w:trPr>
              <w:tc>
                <w:tcPr>
                  <w:tcW w:w="597" w:type="pct"/>
                  <w:vAlign w:val="center"/>
                </w:tcPr>
                <w:p w14:paraId="4421FF61" w14:textId="77777777" w:rsidR="00DA7795" w:rsidRDefault="000115F9">
                  <w:pPr>
                    <w:pStyle w:val="af9"/>
                    <w:jc w:val="center"/>
                    <w:rPr>
                      <w:rFonts w:ascii="Times New Roman" w:eastAsia="宋体" w:hAnsi="Times New Roman"/>
                      <w:bCs/>
                      <w:kern w:val="2"/>
                      <w:sz w:val="21"/>
                      <w:szCs w:val="21"/>
                    </w:rPr>
                  </w:pPr>
                  <w:r>
                    <w:rPr>
                      <w:rFonts w:ascii="Times New Roman" w:eastAsia="宋体" w:hAnsi="Times New Roman" w:hint="eastAsia"/>
                      <w:bCs/>
                      <w:kern w:val="2"/>
                      <w:sz w:val="21"/>
                      <w:szCs w:val="21"/>
                    </w:rPr>
                    <w:t>5</w:t>
                  </w:r>
                </w:p>
              </w:tc>
              <w:tc>
                <w:tcPr>
                  <w:tcW w:w="1222" w:type="pct"/>
                  <w:vAlign w:val="center"/>
                </w:tcPr>
                <w:p w14:paraId="674F1210" w14:textId="77777777" w:rsidR="00DA7795" w:rsidRDefault="000115F9">
                  <w:pPr>
                    <w:jc w:val="center"/>
                    <w:textAlignment w:val="top"/>
                    <w:rPr>
                      <w:rFonts w:ascii="Times New Roman" w:hAnsi="Times New Roman" w:cs="Times New Roman"/>
                      <w:bCs/>
                      <w:kern w:val="2"/>
                      <w:sz w:val="21"/>
                      <w:szCs w:val="21"/>
                    </w:rPr>
                  </w:pPr>
                  <w:r>
                    <w:rPr>
                      <w:rFonts w:ascii="Times New Roman" w:hAnsi="Times New Roman" w:cs="Times New Roman"/>
                      <w:sz w:val="21"/>
                      <w:szCs w:val="21"/>
                      <w:lang w:bidi="ar"/>
                    </w:rPr>
                    <w:t>强度等级</w:t>
                  </w:r>
                </w:p>
              </w:tc>
              <w:tc>
                <w:tcPr>
                  <w:tcW w:w="3180" w:type="pct"/>
                  <w:vAlign w:val="center"/>
                </w:tcPr>
                <w:p w14:paraId="5F74EA3E" w14:textId="77777777" w:rsidR="00DA7795" w:rsidRDefault="000115F9">
                  <w:pPr>
                    <w:jc w:val="center"/>
                    <w:textAlignment w:val="top"/>
                    <w:rPr>
                      <w:rFonts w:ascii="Times New Roman" w:hAnsi="Times New Roman" w:cs="Times New Roman"/>
                      <w:b/>
                      <w:bCs/>
                      <w:kern w:val="2"/>
                      <w:sz w:val="21"/>
                      <w:szCs w:val="21"/>
                      <w:lang w:val="fr-FR"/>
                    </w:rPr>
                  </w:pPr>
                  <w:r>
                    <w:rPr>
                      <w:rFonts w:ascii="Times New Roman" w:hAnsi="Times New Roman" w:cs="Times New Roman"/>
                      <w:sz w:val="21"/>
                      <w:szCs w:val="21"/>
                      <w:lang w:bidi="ar"/>
                    </w:rPr>
                    <w:t>MU3.5</w:t>
                  </w:r>
                  <w:r>
                    <w:rPr>
                      <w:rFonts w:ascii="Times New Roman" w:hAnsi="Times New Roman" w:cs="Times New Roman"/>
                      <w:sz w:val="21"/>
                      <w:szCs w:val="21"/>
                      <w:lang w:bidi="ar"/>
                    </w:rPr>
                    <w:t>、</w:t>
                  </w:r>
                  <w:r>
                    <w:rPr>
                      <w:rFonts w:ascii="Times New Roman" w:hAnsi="Times New Roman" w:cs="Times New Roman"/>
                      <w:sz w:val="21"/>
                      <w:szCs w:val="21"/>
                      <w:lang w:bidi="ar"/>
                    </w:rPr>
                    <w:t>MU5.0</w:t>
                  </w:r>
                  <w:r>
                    <w:rPr>
                      <w:rFonts w:ascii="Times New Roman" w:hAnsi="Times New Roman" w:cs="Times New Roman"/>
                      <w:sz w:val="21"/>
                      <w:szCs w:val="21"/>
                      <w:lang w:bidi="ar"/>
                    </w:rPr>
                    <w:t>、</w:t>
                  </w:r>
                  <w:r>
                    <w:rPr>
                      <w:rFonts w:ascii="Times New Roman" w:hAnsi="Times New Roman" w:cs="Times New Roman"/>
                      <w:sz w:val="21"/>
                      <w:szCs w:val="21"/>
                      <w:lang w:bidi="ar"/>
                    </w:rPr>
                    <w:t>MU7.5</w:t>
                  </w:r>
                  <w:r>
                    <w:rPr>
                      <w:rFonts w:ascii="Times New Roman" w:hAnsi="Times New Roman" w:cs="Times New Roman"/>
                      <w:sz w:val="21"/>
                      <w:szCs w:val="21"/>
                      <w:lang w:bidi="ar"/>
                    </w:rPr>
                    <w:t>、</w:t>
                  </w:r>
                  <w:r>
                    <w:rPr>
                      <w:rFonts w:ascii="Times New Roman" w:hAnsi="Times New Roman" w:cs="Times New Roman"/>
                      <w:sz w:val="21"/>
                      <w:szCs w:val="21"/>
                      <w:lang w:bidi="ar"/>
                    </w:rPr>
                    <w:t>MU10.0</w:t>
                  </w:r>
                </w:p>
              </w:tc>
            </w:tr>
            <w:tr w:rsidR="00DA7795" w14:paraId="7CD6F8E9" w14:textId="77777777">
              <w:trPr>
                <w:trHeight w:val="454"/>
                <w:jc w:val="center"/>
              </w:trPr>
              <w:tc>
                <w:tcPr>
                  <w:tcW w:w="597" w:type="pct"/>
                  <w:vAlign w:val="center"/>
                </w:tcPr>
                <w:p w14:paraId="19A61A70" w14:textId="77777777" w:rsidR="00DA7795" w:rsidRDefault="000115F9">
                  <w:pPr>
                    <w:pStyle w:val="af9"/>
                    <w:jc w:val="center"/>
                    <w:rPr>
                      <w:rFonts w:ascii="Times New Roman" w:eastAsia="宋体" w:hAnsi="Times New Roman"/>
                      <w:bCs/>
                      <w:kern w:val="2"/>
                      <w:sz w:val="21"/>
                      <w:szCs w:val="21"/>
                    </w:rPr>
                  </w:pPr>
                  <w:r>
                    <w:rPr>
                      <w:rFonts w:ascii="Times New Roman" w:eastAsia="宋体" w:hAnsi="Times New Roman" w:hint="eastAsia"/>
                      <w:bCs/>
                      <w:kern w:val="2"/>
                      <w:sz w:val="21"/>
                      <w:szCs w:val="21"/>
                    </w:rPr>
                    <w:t>6</w:t>
                  </w:r>
                </w:p>
              </w:tc>
              <w:tc>
                <w:tcPr>
                  <w:tcW w:w="1222" w:type="pct"/>
                  <w:vAlign w:val="center"/>
                </w:tcPr>
                <w:p w14:paraId="1450EC11" w14:textId="77777777" w:rsidR="00DA7795" w:rsidRDefault="000115F9">
                  <w:pPr>
                    <w:jc w:val="center"/>
                    <w:textAlignment w:val="top"/>
                    <w:rPr>
                      <w:rFonts w:ascii="Times New Roman" w:hAnsi="Times New Roman" w:cs="Times New Roman"/>
                      <w:bCs/>
                      <w:kern w:val="2"/>
                      <w:sz w:val="21"/>
                      <w:szCs w:val="21"/>
                    </w:rPr>
                  </w:pPr>
                  <w:r>
                    <w:rPr>
                      <w:rFonts w:ascii="Times New Roman" w:hAnsi="Times New Roman" w:cs="Times New Roman"/>
                      <w:sz w:val="21"/>
                      <w:szCs w:val="21"/>
                      <w:lang w:bidi="ar"/>
                    </w:rPr>
                    <w:t>密度等级</w:t>
                  </w:r>
                </w:p>
              </w:tc>
              <w:tc>
                <w:tcPr>
                  <w:tcW w:w="3180" w:type="pct"/>
                  <w:vAlign w:val="center"/>
                </w:tcPr>
                <w:p w14:paraId="7F7D168C" w14:textId="77777777" w:rsidR="00DA7795" w:rsidRDefault="000115F9">
                  <w:pPr>
                    <w:jc w:val="center"/>
                    <w:textAlignment w:val="top"/>
                    <w:rPr>
                      <w:rFonts w:ascii="Times New Roman" w:hAnsi="Times New Roman" w:cs="Times New Roman"/>
                      <w:b/>
                      <w:bCs/>
                      <w:kern w:val="2"/>
                      <w:sz w:val="21"/>
                      <w:szCs w:val="21"/>
                      <w:lang w:val="fr-FR"/>
                    </w:rPr>
                  </w:pPr>
                  <w:r>
                    <w:rPr>
                      <w:rFonts w:ascii="Times New Roman" w:hAnsi="Times New Roman" w:cs="Times New Roman"/>
                      <w:sz w:val="21"/>
                      <w:szCs w:val="21"/>
                      <w:lang w:bidi="ar"/>
                    </w:rPr>
                    <w:t>800</w:t>
                  </w:r>
                  <w:r>
                    <w:rPr>
                      <w:rFonts w:ascii="Times New Roman" w:hAnsi="Times New Roman" w:cs="Times New Roman"/>
                      <w:sz w:val="21"/>
                      <w:szCs w:val="21"/>
                      <w:lang w:bidi="ar"/>
                    </w:rPr>
                    <w:t>～</w:t>
                  </w:r>
                  <w:r>
                    <w:rPr>
                      <w:rFonts w:ascii="Times New Roman" w:hAnsi="Times New Roman" w:cs="Times New Roman"/>
                      <w:sz w:val="21"/>
                      <w:szCs w:val="21"/>
                      <w:lang w:bidi="ar"/>
                    </w:rPr>
                    <w:t xml:space="preserve">1100 </w:t>
                  </w:r>
                  <w:r>
                    <w:rPr>
                      <w:rFonts w:ascii="Times New Roman" w:hAnsi="Times New Roman" w:cs="Times New Roman"/>
                      <w:sz w:val="21"/>
                      <w:szCs w:val="21"/>
                      <w:lang w:bidi="ar"/>
                    </w:rPr>
                    <w:t>级</w:t>
                  </w:r>
                </w:p>
              </w:tc>
            </w:tr>
            <w:tr w:rsidR="00DA7795" w14:paraId="185C201E" w14:textId="77777777">
              <w:trPr>
                <w:trHeight w:val="454"/>
                <w:jc w:val="center"/>
              </w:trPr>
              <w:tc>
                <w:tcPr>
                  <w:tcW w:w="597" w:type="pct"/>
                  <w:vAlign w:val="center"/>
                </w:tcPr>
                <w:p w14:paraId="5E17ECD1" w14:textId="77777777" w:rsidR="00DA7795" w:rsidRDefault="000115F9">
                  <w:pPr>
                    <w:pStyle w:val="af9"/>
                    <w:jc w:val="center"/>
                    <w:rPr>
                      <w:rFonts w:ascii="Times New Roman" w:eastAsia="宋体" w:hAnsi="Times New Roman"/>
                      <w:bCs/>
                      <w:kern w:val="2"/>
                      <w:sz w:val="21"/>
                      <w:szCs w:val="21"/>
                    </w:rPr>
                  </w:pPr>
                  <w:r>
                    <w:rPr>
                      <w:rFonts w:ascii="Times New Roman" w:eastAsia="宋体" w:hAnsi="Times New Roman" w:hint="eastAsia"/>
                      <w:bCs/>
                      <w:kern w:val="2"/>
                      <w:sz w:val="21"/>
                      <w:szCs w:val="21"/>
                    </w:rPr>
                    <w:t>7</w:t>
                  </w:r>
                </w:p>
              </w:tc>
              <w:tc>
                <w:tcPr>
                  <w:tcW w:w="1222" w:type="pct"/>
                  <w:vAlign w:val="center"/>
                </w:tcPr>
                <w:p w14:paraId="56E4F699" w14:textId="77777777" w:rsidR="00DA7795" w:rsidRDefault="000115F9">
                  <w:pPr>
                    <w:jc w:val="center"/>
                    <w:textAlignment w:val="top"/>
                    <w:rPr>
                      <w:rFonts w:ascii="Times New Roman" w:hAnsi="Times New Roman" w:cs="Times New Roman"/>
                      <w:bCs/>
                      <w:kern w:val="2"/>
                      <w:sz w:val="21"/>
                      <w:szCs w:val="21"/>
                    </w:rPr>
                  </w:pPr>
                  <w:r>
                    <w:rPr>
                      <w:rFonts w:ascii="Times New Roman" w:hAnsi="Times New Roman" w:cs="Times New Roman"/>
                      <w:sz w:val="21"/>
                      <w:szCs w:val="21"/>
                      <w:lang w:bidi="ar"/>
                    </w:rPr>
                    <w:t>孔洞率</w:t>
                  </w:r>
                </w:p>
              </w:tc>
              <w:tc>
                <w:tcPr>
                  <w:tcW w:w="3180" w:type="pct"/>
                  <w:vAlign w:val="center"/>
                </w:tcPr>
                <w:p w14:paraId="28D54245" w14:textId="77777777" w:rsidR="00DA7795" w:rsidRDefault="000115F9">
                  <w:pPr>
                    <w:jc w:val="center"/>
                    <w:textAlignment w:val="top"/>
                    <w:rPr>
                      <w:rFonts w:ascii="Times New Roman" w:hAnsi="Times New Roman" w:cs="Times New Roman"/>
                      <w:b/>
                      <w:bCs/>
                      <w:kern w:val="2"/>
                      <w:sz w:val="21"/>
                      <w:szCs w:val="21"/>
                      <w:lang w:val="fr-FR"/>
                    </w:rPr>
                  </w:pPr>
                  <w:r>
                    <w:rPr>
                      <w:rFonts w:ascii="Times New Roman" w:hAnsi="Times New Roman" w:cs="Times New Roman"/>
                      <w:sz w:val="21"/>
                      <w:szCs w:val="21"/>
                      <w:lang w:bidi="ar"/>
                    </w:rPr>
                    <w:t>≥40%</w:t>
                  </w:r>
                </w:p>
              </w:tc>
            </w:tr>
            <w:tr w:rsidR="00DA7795" w14:paraId="6F5D88F7" w14:textId="77777777">
              <w:trPr>
                <w:trHeight w:val="454"/>
                <w:jc w:val="center"/>
              </w:trPr>
              <w:tc>
                <w:tcPr>
                  <w:tcW w:w="597" w:type="pct"/>
                  <w:vAlign w:val="center"/>
                </w:tcPr>
                <w:p w14:paraId="2148EA94" w14:textId="77777777" w:rsidR="00DA7795" w:rsidRDefault="000115F9">
                  <w:pPr>
                    <w:pStyle w:val="af9"/>
                    <w:jc w:val="center"/>
                    <w:rPr>
                      <w:rFonts w:ascii="Times New Roman" w:eastAsia="宋体" w:hAnsi="Times New Roman"/>
                      <w:bCs/>
                      <w:kern w:val="2"/>
                      <w:sz w:val="21"/>
                      <w:szCs w:val="21"/>
                    </w:rPr>
                  </w:pPr>
                  <w:r>
                    <w:rPr>
                      <w:rFonts w:ascii="Times New Roman" w:eastAsia="宋体" w:hAnsi="Times New Roman" w:hint="eastAsia"/>
                      <w:bCs/>
                      <w:kern w:val="2"/>
                      <w:sz w:val="21"/>
                      <w:szCs w:val="21"/>
                    </w:rPr>
                    <w:t>8</w:t>
                  </w:r>
                </w:p>
              </w:tc>
              <w:tc>
                <w:tcPr>
                  <w:tcW w:w="1222" w:type="pct"/>
                  <w:vAlign w:val="center"/>
                </w:tcPr>
                <w:p w14:paraId="055BF4C7" w14:textId="77777777" w:rsidR="00DA7795" w:rsidRDefault="000115F9">
                  <w:pPr>
                    <w:jc w:val="center"/>
                    <w:textAlignment w:val="top"/>
                    <w:rPr>
                      <w:rFonts w:ascii="Times New Roman" w:hAnsi="Times New Roman" w:cs="Times New Roman"/>
                      <w:bCs/>
                      <w:kern w:val="2"/>
                      <w:sz w:val="21"/>
                      <w:szCs w:val="21"/>
                    </w:rPr>
                  </w:pPr>
                  <w:r>
                    <w:rPr>
                      <w:rFonts w:ascii="Times New Roman" w:hAnsi="Times New Roman" w:cs="Times New Roman"/>
                      <w:sz w:val="21"/>
                      <w:szCs w:val="21"/>
                      <w:lang w:bidi="ar"/>
                    </w:rPr>
                    <w:t>外观</w:t>
                  </w:r>
                </w:p>
              </w:tc>
              <w:tc>
                <w:tcPr>
                  <w:tcW w:w="3180" w:type="pct"/>
                  <w:vAlign w:val="center"/>
                </w:tcPr>
                <w:p w14:paraId="33CA34EF" w14:textId="77777777" w:rsidR="00DA7795" w:rsidRDefault="000115F9">
                  <w:pPr>
                    <w:jc w:val="center"/>
                    <w:textAlignment w:val="top"/>
                    <w:rPr>
                      <w:rFonts w:ascii="Times New Roman" w:hAnsi="Times New Roman" w:cs="Times New Roman"/>
                      <w:b/>
                      <w:bCs/>
                      <w:kern w:val="2"/>
                      <w:sz w:val="21"/>
                      <w:szCs w:val="21"/>
                      <w:lang w:val="fr-FR"/>
                    </w:rPr>
                  </w:pPr>
                  <w:r>
                    <w:rPr>
                      <w:rFonts w:ascii="Times New Roman" w:hAnsi="Times New Roman" w:cs="Times New Roman"/>
                      <w:sz w:val="21"/>
                      <w:szCs w:val="21"/>
                      <w:lang w:bidi="ar"/>
                    </w:rPr>
                    <w:t>无欠火、酥砖、严重缺陷</w:t>
                  </w:r>
                </w:p>
              </w:tc>
            </w:tr>
            <w:tr w:rsidR="00DA7795" w14:paraId="2F2BF119" w14:textId="77777777">
              <w:trPr>
                <w:trHeight w:val="454"/>
                <w:jc w:val="center"/>
              </w:trPr>
              <w:tc>
                <w:tcPr>
                  <w:tcW w:w="597" w:type="pct"/>
                  <w:vAlign w:val="center"/>
                </w:tcPr>
                <w:p w14:paraId="725C6B41" w14:textId="77777777" w:rsidR="00DA7795" w:rsidRDefault="000115F9">
                  <w:pPr>
                    <w:pStyle w:val="af9"/>
                    <w:jc w:val="center"/>
                    <w:rPr>
                      <w:rFonts w:ascii="Times New Roman" w:eastAsia="宋体" w:hAnsi="Times New Roman"/>
                      <w:bCs/>
                      <w:kern w:val="2"/>
                      <w:sz w:val="21"/>
                      <w:szCs w:val="21"/>
                    </w:rPr>
                  </w:pPr>
                  <w:r>
                    <w:rPr>
                      <w:rFonts w:ascii="Times New Roman" w:eastAsia="宋体" w:hAnsi="Times New Roman" w:hint="eastAsia"/>
                      <w:bCs/>
                      <w:kern w:val="2"/>
                      <w:sz w:val="21"/>
                      <w:szCs w:val="21"/>
                    </w:rPr>
                    <w:t>9</w:t>
                  </w:r>
                </w:p>
              </w:tc>
              <w:tc>
                <w:tcPr>
                  <w:tcW w:w="1222" w:type="pct"/>
                  <w:vAlign w:val="center"/>
                </w:tcPr>
                <w:p w14:paraId="5E8BA2CF" w14:textId="77777777" w:rsidR="00DA7795" w:rsidRDefault="000115F9">
                  <w:pPr>
                    <w:jc w:val="center"/>
                    <w:textAlignment w:val="top"/>
                    <w:rPr>
                      <w:rFonts w:ascii="Times New Roman" w:hAnsi="Times New Roman" w:cs="Times New Roman"/>
                      <w:bCs/>
                      <w:kern w:val="2"/>
                      <w:sz w:val="21"/>
                      <w:szCs w:val="21"/>
                    </w:rPr>
                  </w:pPr>
                  <w:r>
                    <w:rPr>
                      <w:rFonts w:ascii="Times New Roman" w:hAnsi="Times New Roman" w:cs="Times New Roman"/>
                      <w:sz w:val="21"/>
                      <w:szCs w:val="21"/>
                      <w:lang w:bidi="ar"/>
                    </w:rPr>
                    <w:t>放射性</w:t>
                  </w:r>
                </w:p>
              </w:tc>
              <w:tc>
                <w:tcPr>
                  <w:tcW w:w="3180" w:type="pct"/>
                  <w:vAlign w:val="center"/>
                </w:tcPr>
                <w:p w14:paraId="2DF1C554" w14:textId="77777777" w:rsidR="00DA7795" w:rsidRDefault="000115F9">
                  <w:pPr>
                    <w:jc w:val="center"/>
                    <w:textAlignment w:val="top"/>
                    <w:rPr>
                      <w:rFonts w:ascii="Times New Roman" w:hAnsi="Times New Roman" w:cs="Times New Roman"/>
                      <w:b/>
                      <w:bCs/>
                      <w:kern w:val="2"/>
                      <w:sz w:val="21"/>
                      <w:szCs w:val="21"/>
                      <w:lang w:val="fr-FR"/>
                    </w:rPr>
                  </w:pPr>
                  <w:r>
                    <w:rPr>
                      <w:rFonts w:ascii="Times New Roman" w:hAnsi="Times New Roman" w:cs="Times New Roman"/>
                      <w:sz w:val="21"/>
                      <w:szCs w:val="21"/>
                      <w:lang w:bidi="ar"/>
                    </w:rPr>
                    <w:t>符合</w:t>
                  </w:r>
                  <w:r>
                    <w:rPr>
                      <w:rFonts w:ascii="Times New Roman" w:hAnsi="Times New Roman" w:cs="Times New Roman"/>
                      <w:sz w:val="21"/>
                      <w:szCs w:val="21"/>
                      <w:lang w:bidi="ar"/>
                    </w:rPr>
                    <w:t xml:space="preserve"> GB 6566</w:t>
                  </w:r>
                </w:p>
              </w:tc>
            </w:tr>
            <w:tr w:rsidR="00DA7795" w14:paraId="1A5677EC" w14:textId="77777777">
              <w:trPr>
                <w:trHeight w:val="454"/>
                <w:jc w:val="center"/>
              </w:trPr>
              <w:tc>
                <w:tcPr>
                  <w:tcW w:w="597" w:type="pct"/>
                  <w:vAlign w:val="center"/>
                </w:tcPr>
                <w:p w14:paraId="43CD0DCB" w14:textId="77777777" w:rsidR="00DA7795" w:rsidRDefault="000115F9">
                  <w:pPr>
                    <w:pStyle w:val="af9"/>
                    <w:jc w:val="center"/>
                    <w:rPr>
                      <w:rFonts w:ascii="Times New Roman" w:eastAsia="宋体" w:hAnsi="Times New Roman"/>
                      <w:bCs/>
                      <w:kern w:val="2"/>
                      <w:sz w:val="21"/>
                      <w:szCs w:val="21"/>
                    </w:rPr>
                  </w:pPr>
                  <w:r>
                    <w:rPr>
                      <w:rFonts w:ascii="Times New Roman" w:eastAsia="宋体" w:hAnsi="Times New Roman" w:hint="eastAsia"/>
                      <w:bCs/>
                      <w:kern w:val="2"/>
                      <w:sz w:val="21"/>
                      <w:szCs w:val="21"/>
                    </w:rPr>
                    <w:t>10</w:t>
                  </w:r>
                </w:p>
              </w:tc>
              <w:tc>
                <w:tcPr>
                  <w:tcW w:w="1222" w:type="pct"/>
                  <w:vAlign w:val="center"/>
                </w:tcPr>
                <w:p w14:paraId="2C970A0D" w14:textId="77777777" w:rsidR="00DA7795" w:rsidRDefault="000115F9">
                  <w:pPr>
                    <w:jc w:val="center"/>
                    <w:textAlignment w:val="top"/>
                    <w:rPr>
                      <w:rFonts w:ascii="Times New Roman" w:hAnsi="Times New Roman" w:cs="Times New Roman"/>
                      <w:bCs/>
                      <w:kern w:val="2"/>
                      <w:sz w:val="21"/>
                      <w:szCs w:val="21"/>
                    </w:rPr>
                  </w:pPr>
                  <w:r>
                    <w:rPr>
                      <w:rFonts w:ascii="Times New Roman" w:hAnsi="Times New Roman" w:cs="Times New Roman"/>
                      <w:sz w:val="21"/>
                      <w:szCs w:val="21"/>
                      <w:lang w:bidi="ar"/>
                    </w:rPr>
                    <w:t>判定</w:t>
                  </w:r>
                </w:p>
              </w:tc>
              <w:tc>
                <w:tcPr>
                  <w:tcW w:w="3180" w:type="pct"/>
                  <w:vAlign w:val="center"/>
                </w:tcPr>
                <w:p w14:paraId="39695E61" w14:textId="77777777" w:rsidR="00DA7795" w:rsidRDefault="000115F9">
                  <w:pPr>
                    <w:jc w:val="center"/>
                    <w:textAlignment w:val="top"/>
                    <w:rPr>
                      <w:rFonts w:ascii="Times New Roman" w:hAnsi="Times New Roman" w:cs="Times New Roman"/>
                      <w:b/>
                      <w:bCs/>
                      <w:kern w:val="2"/>
                      <w:sz w:val="21"/>
                      <w:szCs w:val="21"/>
                      <w:lang w:val="fr-FR"/>
                    </w:rPr>
                  </w:pPr>
                  <w:r>
                    <w:rPr>
                      <w:rFonts w:ascii="Times New Roman" w:hAnsi="Times New Roman" w:cs="Times New Roman"/>
                      <w:sz w:val="21"/>
                      <w:szCs w:val="21"/>
                      <w:lang w:bidi="ar"/>
                    </w:rPr>
                    <w:t>达标为合格，不达标为不合格</w:t>
                  </w:r>
                </w:p>
              </w:tc>
            </w:tr>
          </w:tbl>
          <w:bookmarkEnd w:id="127"/>
          <w:p w14:paraId="0243538F" w14:textId="77777777" w:rsidR="00DA7795" w:rsidRDefault="000115F9">
            <w:pPr>
              <w:ind w:firstLineChars="200" w:firstLine="422"/>
              <w:rPr>
                <w:rFonts w:ascii="Times New Roman" w:hAnsi="Times New Roman" w:cs="Times New Roman"/>
                <w:b/>
                <w:bCs/>
                <w:kern w:val="2"/>
                <w:sz w:val="21"/>
                <w:szCs w:val="21"/>
              </w:rPr>
            </w:pPr>
            <w:r>
              <w:rPr>
                <w:rFonts w:ascii="Times New Roman" w:hAnsi="Times New Roman" w:cs="Times New Roman"/>
                <w:b/>
                <w:bCs/>
                <w:kern w:val="2"/>
                <w:sz w:val="21"/>
                <w:szCs w:val="21"/>
              </w:rPr>
              <w:t>注：空心砖执行《</w:t>
            </w:r>
            <w:bookmarkStart w:id="129" w:name="OLE_LINK68"/>
            <w:r>
              <w:rPr>
                <w:rFonts w:ascii="Times New Roman" w:hAnsi="Times New Roman" w:cs="Times New Roman" w:hint="eastAsia"/>
                <w:b/>
                <w:bCs/>
                <w:kern w:val="2"/>
                <w:sz w:val="21"/>
                <w:szCs w:val="21"/>
              </w:rPr>
              <w:t>烧结煤矸石砖</w:t>
            </w:r>
            <w:r>
              <w:rPr>
                <w:rFonts w:ascii="Times New Roman" w:hAnsi="Times New Roman" w:cs="Times New Roman"/>
                <w:b/>
                <w:bCs/>
                <w:kern w:val="2"/>
                <w:sz w:val="21"/>
                <w:szCs w:val="21"/>
              </w:rPr>
              <w:t>和空心砌块</w:t>
            </w:r>
            <w:bookmarkEnd w:id="129"/>
            <w:r>
              <w:rPr>
                <w:rFonts w:ascii="Times New Roman" w:hAnsi="Times New Roman" w:cs="Times New Roman"/>
                <w:b/>
                <w:bCs/>
                <w:kern w:val="2"/>
                <w:sz w:val="21"/>
                <w:szCs w:val="21"/>
              </w:rPr>
              <w:t>》（</w:t>
            </w:r>
            <w:r>
              <w:rPr>
                <w:rFonts w:ascii="Times New Roman" w:hAnsi="Times New Roman" w:cs="Times New Roman"/>
                <w:b/>
                <w:bCs/>
                <w:kern w:val="2"/>
                <w:sz w:val="21"/>
                <w:szCs w:val="21"/>
              </w:rPr>
              <w:t>GB/T13545-2014</w:t>
            </w:r>
            <w:r>
              <w:rPr>
                <w:rFonts w:ascii="Times New Roman" w:hAnsi="Times New Roman" w:cs="Times New Roman"/>
                <w:b/>
                <w:bCs/>
                <w:kern w:val="2"/>
                <w:sz w:val="21"/>
                <w:szCs w:val="21"/>
              </w:rPr>
              <w:t>）标准</w:t>
            </w:r>
          </w:p>
          <w:p w14:paraId="6BE9389D" w14:textId="77777777" w:rsidR="00DA7795" w:rsidRDefault="000115F9">
            <w:pPr>
              <w:spacing w:line="360" w:lineRule="auto"/>
              <w:ind w:firstLineChars="200" w:firstLine="480"/>
              <w:rPr>
                <w:rFonts w:ascii="Times New Roman" w:hAnsi="Times New Roman" w:cs="Times New Roman"/>
                <w:bCs/>
                <w:kern w:val="2"/>
              </w:rPr>
            </w:pPr>
            <w:r>
              <w:rPr>
                <w:rFonts w:ascii="Times New Roman" w:hAnsi="Times New Roman" w:cs="Times New Roman" w:hint="eastAsia"/>
                <w:bCs/>
                <w:kern w:val="2"/>
              </w:rPr>
              <w:t>5</w:t>
            </w:r>
            <w:r>
              <w:rPr>
                <w:rFonts w:ascii="Times New Roman" w:hAnsi="Times New Roman" w:cs="Times New Roman"/>
                <w:bCs/>
                <w:kern w:val="2"/>
              </w:rPr>
              <w:t>、主要生产设备</w:t>
            </w:r>
          </w:p>
          <w:p w14:paraId="6D2DCA8F" w14:textId="77777777" w:rsidR="00DA7795" w:rsidRDefault="000115F9">
            <w:pPr>
              <w:spacing w:line="360" w:lineRule="auto"/>
              <w:ind w:firstLineChars="200" w:firstLine="480"/>
              <w:rPr>
                <w:rFonts w:ascii="Times New Roman" w:cs="Times New Roman"/>
                <w:bCs/>
                <w:kern w:val="2"/>
              </w:rPr>
            </w:pPr>
            <w:r>
              <w:rPr>
                <w:rFonts w:ascii="Times New Roman" w:cs="Times New Roman" w:hint="eastAsia"/>
                <w:bCs/>
                <w:kern w:val="2"/>
              </w:rPr>
              <w:t>（</w:t>
            </w:r>
            <w:r>
              <w:rPr>
                <w:rFonts w:ascii="Times New Roman" w:cs="Times New Roman" w:hint="eastAsia"/>
                <w:bCs/>
                <w:kern w:val="2"/>
              </w:rPr>
              <w:t>1</w:t>
            </w:r>
            <w:r>
              <w:rPr>
                <w:rFonts w:ascii="Times New Roman" w:cs="Times New Roman" w:hint="eastAsia"/>
                <w:bCs/>
                <w:kern w:val="2"/>
              </w:rPr>
              <w:t>）</w:t>
            </w:r>
            <w:r>
              <w:rPr>
                <w:rFonts w:ascii="Times New Roman" w:cs="Times New Roman"/>
                <w:bCs/>
                <w:kern w:val="2"/>
              </w:rPr>
              <w:t>本项目生产设备：</w:t>
            </w:r>
          </w:p>
          <w:p w14:paraId="10C0B388" w14:textId="77777777" w:rsidR="00DA7795" w:rsidRDefault="000115F9">
            <w:pPr>
              <w:spacing w:line="360" w:lineRule="auto"/>
              <w:jc w:val="center"/>
              <w:rPr>
                <w:rFonts w:ascii="Times New Roman" w:eastAsia="黑体" w:hAnsi="黑体" w:cs="Times New Roman"/>
                <w:kern w:val="2"/>
              </w:rPr>
            </w:pPr>
            <w:bookmarkStart w:id="130" w:name="OLE_LINK5"/>
            <w:bookmarkStart w:id="131" w:name="OLE_LINK4"/>
            <w:r>
              <w:rPr>
                <w:rFonts w:ascii="Times New Roman" w:eastAsia="黑体" w:hAnsi="黑体" w:cs="Times New Roman"/>
                <w:kern w:val="2"/>
              </w:rPr>
              <w:t>表</w:t>
            </w:r>
            <w:r>
              <w:rPr>
                <w:rFonts w:ascii="Times New Roman" w:eastAsia="黑体" w:hAnsi="Times New Roman" w:cs="Times New Roman"/>
                <w:kern w:val="2"/>
              </w:rPr>
              <w:t>2-</w:t>
            </w:r>
            <w:r>
              <w:rPr>
                <w:rFonts w:ascii="Times New Roman" w:eastAsia="黑体" w:hAnsi="Times New Roman" w:cs="Times New Roman" w:hint="eastAsia"/>
                <w:kern w:val="2"/>
              </w:rPr>
              <w:t xml:space="preserve">7  </w:t>
            </w:r>
            <w:r>
              <w:rPr>
                <w:rFonts w:ascii="Times New Roman" w:eastAsia="黑体" w:hAnsi="黑体" w:cs="Times New Roman"/>
                <w:kern w:val="2"/>
              </w:rPr>
              <w:t>生产设备一览表</w:t>
            </w:r>
          </w:p>
          <w:tbl>
            <w:tblPr>
              <w:tblW w:w="8389" w:type="dxa"/>
              <w:jc w:val="center"/>
              <w:tblBorders>
                <w:top w:val="single" w:sz="12" w:space="0" w:color="000000"/>
                <w:bottom w:val="single" w:sz="12" w:space="0" w:color="auto"/>
                <w:insideH w:val="single" w:sz="4" w:space="0" w:color="000000"/>
                <w:insideV w:val="single" w:sz="4" w:space="0" w:color="000000"/>
              </w:tblBorders>
              <w:tblLook w:val="04A0" w:firstRow="1" w:lastRow="0" w:firstColumn="1" w:lastColumn="0" w:noHBand="0" w:noVBand="1"/>
            </w:tblPr>
            <w:tblGrid>
              <w:gridCol w:w="427"/>
              <w:gridCol w:w="1502"/>
              <w:gridCol w:w="1209"/>
              <w:gridCol w:w="1118"/>
              <w:gridCol w:w="1290"/>
              <w:gridCol w:w="850"/>
              <w:gridCol w:w="1139"/>
              <w:gridCol w:w="427"/>
              <w:gridCol w:w="427"/>
            </w:tblGrid>
            <w:tr w:rsidR="00DA7795" w14:paraId="2C29E7E9" w14:textId="77777777">
              <w:trPr>
                <w:cantSplit/>
                <w:jc w:val="center"/>
              </w:trPr>
              <w:tc>
                <w:tcPr>
                  <w:tcW w:w="427" w:type="dxa"/>
                  <w:tcBorders>
                    <w:top w:val="single" w:sz="12" w:space="0" w:color="000000"/>
                    <w:left w:val="nil"/>
                    <w:bottom w:val="single" w:sz="4" w:space="0" w:color="000000"/>
                    <w:right w:val="single" w:sz="4" w:space="0" w:color="000000"/>
                  </w:tcBorders>
                  <w:vAlign w:val="center"/>
                </w:tcPr>
                <w:p w14:paraId="4BB42B51" w14:textId="77777777" w:rsidR="00DA7795" w:rsidRDefault="000115F9">
                  <w:pPr>
                    <w:widowControl w:val="0"/>
                    <w:spacing w:line="276" w:lineRule="auto"/>
                    <w:jc w:val="center"/>
                    <w:rPr>
                      <w:rFonts w:ascii="Times New Roman" w:hAnsi="Times New Roman" w:cs="Times New Roman"/>
                      <w:b/>
                      <w:kern w:val="2"/>
                      <w:sz w:val="21"/>
                      <w:szCs w:val="21"/>
                    </w:rPr>
                  </w:pPr>
                  <w:r>
                    <w:rPr>
                      <w:rFonts w:ascii="Times New Roman" w:cs="Times New Roman"/>
                      <w:b/>
                      <w:kern w:val="2"/>
                      <w:sz w:val="21"/>
                      <w:szCs w:val="21"/>
                    </w:rPr>
                    <w:t>序号</w:t>
                  </w:r>
                </w:p>
              </w:tc>
              <w:tc>
                <w:tcPr>
                  <w:tcW w:w="1502" w:type="dxa"/>
                  <w:tcBorders>
                    <w:top w:val="single" w:sz="12" w:space="0" w:color="000000"/>
                    <w:left w:val="single" w:sz="4" w:space="0" w:color="000000"/>
                    <w:bottom w:val="single" w:sz="4" w:space="0" w:color="000000"/>
                    <w:right w:val="single" w:sz="4" w:space="0" w:color="000000"/>
                  </w:tcBorders>
                  <w:vAlign w:val="center"/>
                </w:tcPr>
                <w:p w14:paraId="59EEA422" w14:textId="77777777" w:rsidR="00DA7795" w:rsidRDefault="000115F9">
                  <w:pPr>
                    <w:widowControl w:val="0"/>
                    <w:spacing w:line="276" w:lineRule="auto"/>
                    <w:jc w:val="center"/>
                    <w:rPr>
                      <w:rFonts w:ascii="Times New Roman" w:hAnsi="Times New Roman" w:cs="Times New Roman"/>
                      <w:b/>
                      <w:kern w:val="2"/>
                      <w:sz w:val="21"/>
                      <w:szCs w:val="21"/>
                    </w:rPr>
                  </w:pPr>
                  <w:r>
                    <w:rPr>
                      <w:rFonts w:ascii="Times New Roman" w:cs="Times New Roman"/>
                      <w:b/>
                      <w:kern w:val="2"/>
                      <w:sz w:val="21"/>
                      <w:szCs w:val="21"/>
                    </w:rPr>
                    <w:t>设备名称</w:t>
                  </w:r>
                </w:p>
              </w:tc>
              <w:tc>
                <w:tcPr>
                  <w:tcW w:w="1209" w:type="dxa"/>
                  <w:tcBorders>
                    <w:top w:val="single" w:sz="12" w:space="0" w:color="000000"/>
                    <w:left w:val="single" w:sz="4" w:space="0" w:color="000000"/>
                    <w:bottom w:val="single" w:sz="4" w:space="0" w:color="000000"/>
                    <w:right w:val="single" w:sz="4" w:space="0" w:color="000000"/>
                  </w:tcBorders>
                  <w:vAlign w:val="center"/>
                </w:tcPr>
                <w:p w14:paraId="331B80CC" w14:textId="77777777" w:rsidR="00DA7795" w:rsidRDefault="000115F9">
                  <w:pPr>
                    <w:widowControl w:val="0"/>
                    <w:spacing w:line="276" w:lineRule="auto"/>
                    <w:jc w:val="center"/>
                    <w:rPr>
                      <w:rFonts w:ascii="Times New Roman" w:hAnsi="Times New Roman" w:cs="Times New Roman"/>
                      <w:b/>
                      <w:kern w:val="2"/>
                      <w:sz w:val="21"/>
                      <w:szCs w:val="21"/>
                    </w:rPr>
                  </w:pPr>
                  <w:r>
                    <w:rPr>
                      <w:rFonts w:ascii="Times New Roman" w:cs="Times New Roman"/>
                      <w:b/>
                      <w:kern w:val="2"/>
                      <w:sz w:val="21"/>
                      <w:szCs w:val="21"/>
                    </w:rPr>
                    <w:t>生产工序</w:t>
                  </w:r>
                </w:p>
              </w:tc>
              <w:tc>
                <w:tcPr>
                  <w:tcW w:w="2408" w:type="dxa"/>
                  <w:gridSpan w:val="2"/>
                  <w:tcBorders>
                    <w:top w:val="single" w:sz="12" w:space="0" w:color="000000"/>
                    <w:left w:val="single" w:sz="4" w:space="0" w:color="000000"/>
                    <w:bottom w:val="single" w:sz="4" w:space="0" w:color="000000"/>
                    <w:right w:val="single" w:sz="4" w:space="0" w:color="000000"/>
                  </w:tcBorders>
                  <w:vAlign w:val="center"/>
                </w:tcPr>
                <w:p w14:paraId="4128E0C9" w14:textId="77777777" w:rsidR="00DA7795" w:rsidRDefault="000115F9">
                  <w:pPr>
                    <w:widowControl w:val="0"/>
                    <w:spacing w:line="276" w:lineRule="auto"/>
                    <w:jc w:val="center"/>
                    <w:rPr>
                      <w:rFonts w:ascii="Times New Roman" w:hAnsi="Times New Roman" w:cs="Times New Roman"/>
                      <w:b/>
                      <w:kern w:val="2"/>
                      <w:sz w:val="21"/>
                      <w:szCs w:val="21"/>
                    </w:rPr>
                  </w:pPr>
                  <w:r>
                    <w:rPr>
                      <w:rFonts w:ascii="Times New Roman" w:cs="Times New Roman"/>
                      <w:b/>
                      <w:kern w:val="2"/>
                      <w:sz w:val="21"/>
                      <w:szCs w:val="21"/>
                    </w:rPr>
                    <w:t>规格型号</w:t>
                  </w:r>
                </w:p>
              </w:tc>
              <w:tc>
                <w:tcPr>
                  <w:tcW w:w="850" w:type="dxa"/>
                  <w:tcBorders>
                    <w:top w:val="single" w:sz="12" w:space="0" w:color="000000"/>
                    <w:left w:val="single" w:sz="4" w:space="0" w:color="000000"/>
                    <w:bottom w:val="single" w:sz="4" w:space="0" w:color="000000"/>
                    <w:right w:val="single" w:sz="4" w:space="0" w:color="000000"/>
                  </w:tcBorders>
                  <w:vAlign w:val="center"/>
                </w:tcPr>
                <w:p w14:paraId="58444E38" w14:textId="77777777" w:rsidR="00DA7795" w:rsidRDefault="000115F9">
                  <w:pPr>
                    <w:widowControl w:val="0"/>
                    <w:spacing w:line="276" w:lineRule="auto"/>
                    <w:jc w:val="center"/>
                    <w:rPr>
                      <w:rFonts w:ascii="Times New Roman" w:hAnsi="Times New Roman" w:cs="Times New Roman"/>
                      <w:b/>
                      <w:kern w:val="2"/>
                      <w:sz w:val="21"/>
                      <w:szCs w:val="21"/>
                    </w:rPr>
                  </w:pPr>
                  <w:r>
                    <w:rPr>
                      <w:rFonts w:ascii="Times New Roman" w:cs="Times New Roman"/>
                      <w:b/>
                      <w:kern w:val="2"/>
                      <w:sz w:val="21"/>
                      <w:szCs w:val="21"/>
                    </w:rPr>
                    <w:t>改扩建前数量</w:t>
                  </w:r>
                </w:p>
              </w:tc>
              <w:tc>
                <w:tcPr>
                  <w:tcW w:w="1139" w:type="dxa"/>
                  <w:tcBorders>
                    <w:top w:val="single" w:sz="12" w:space="0" w:color="000000"/>
                    <w:left w:val="single" w:sz="4" w:space="0" w:color="000000"/>
                    <w:bottom w:val="single" w:sz="4" w:space="0" w:color="000000"/>
                    <w:right w:val="single" w:sz="4" w:space="0" w:color="000000"/>
                  </w:tcBorders>
                  <w:vAlign w:val="center"/>
                </w:tcPr>
                <w:p w14:paraId="4F7993F5" w14:textId="77777777" w:rsidR="00DA7795" w:rsidRDefault="000115F9">
                  <w:pPr>
                    <w:widowControl w:val="0"/>
                    <w:spacing w:line="276" w:lineRule="auto"/>
                    <w:jc w:val="center"/>
                    <w:rPr>
                      <w:rFonts w:ascii="Times New Roman" w:hAnsi="Times New Roman" w:cs="Times New Roman"/>
                      <w:b/>
                      <w:kern w:val="2"/>
                      <w:sz w:val="21"/>
                      <w:szCs w:val="21"/>
                    </w:rPr>
                  </w:pPr>
                  <w:r>
                    <w:rPr>
                      <w:rFonts w:ascii="Times New Roman" w:cs="Times New Roman"/>
                      <w:b/>
                      <w:kern w:val="2"/>
                      <w:sz w:val="21"/>
                      <w:szCs w:val="21"/>
                    </w:rPr>
                    <w:t>改扩建后数量</w:t>
                  </w:r>
                </w:p>
              </w:tc>
              <w:tc>
                <w:tcPr>
                  <w:tcW w:w="427" w:type="dxa"/>
                  <w:tcBorders>
                    <w:top w:val="single" w:sz="12" w:space="0" w:color="000000"/>
                    <w:left w:val="single" w:sz="4" w:space="0" w:color="000000"/>
                    <w:bottom w:val="single" w:sz="4" w:space="0" w:color="000000"/>
                    <w:right w:val="single" w:sz="4" w:space="0" w:color="000000"/>
                  </w:tcBorders>
                  <w:vAlign w:val="center"/>
                </w:tcPr>
                <w:p w14:paraId="062E0123" w14:textId="77777777" w:rsidR="00DA7795" w:rsidRDefault="000115F9">
                  <w:pPr>
                    <w:widowControl w:val="0"/>
                    <w:spacing w:line="276" w:lineRule="auto"/>
                    <w:jc w:val="center"/>
                    <w:rPr>
                      <w:rFonts w:ascii="Times New Roman" w:hAnsi="Times New Roman" w:cs="Times New Roman"/>
                      <w:b/>
                      <w:kern w:val="2"/>
                      <w:sz w:val="21"/>
                      <w:szCs w:val="21"/>
                    </w:rPr>
                  </w:pPr>
                  <w:r>
                    <w:rPr>
                      <w:rFonts w:ascii="Times New Roman" w:cs="Times New Roman"/>
                      <w:b/>
                      <w:kern w:val="2"/>
                      <w:sz w:val="21"/>
                      <w:szCs w:val="21"/>
                    </w:rPr>
                    <w:t>单位</w:t>
                  </w:r>
                </w:p>
              </w:tc>
              <w:tc>
                <w:tcPr>
                  <w:tcW w:w="427" w:type="dxa"/>
                  <w:tcBorders>
                    <w:top w:val="single" w:sz="12" w:space="0" w:color="000000"/>
                    <w:left w:val="single" w:sz="4" w:space="0" w:color="000000"/>
                    <w:bottom w:val="single" w:sz="4" w:space="0" w:color="000000"/>
                    <w:right w:val="nil"/>
                  </w:tcBorders>
                  <w:vAlign w:val="center"/>
                </w:tcPr>
                <w:p w14:paraId="2DEE5B1B" w14:textId="77777777" w:rsidR="00DA7795" w:rsidRDefault="000115F9">
                  <w:pPr>
                    <w:widowControl w:val="0"/>
                    <w:spacing w:line="276" w:lineRule="auto"/>
                    <w:jc w:val="center"/>
                    <w:rPr>
                      <w:rFonts w:ascii="Times New Roman" w:hAnsi="Times New Roman" w:cs="Times New Roman"/>
                      <w:b/>
                      <w:kern w:val="2"/>
                      <w:sz w:val="21"/>
                      <w:szCs w:val="21"/>
                    </w:rPr>
                  </w:pPr>
                  <w:r>
                    <w:rPr>
                      <w:rFonts w:ascii="Times New Roman" w:cs="Times New Roman"/>
                      <w:b/>
                      <w:kern w:val="2"/>
                      <w:sz w:val="21"/>
                      <w:szCs w:val="21"/>
                    </w:rPr>
                    <w:t>备注</w:t>
                  </w:r>
                </w:p>
              </w:tc>
            </w:tr>
            <w:tr w:rsidR="00DA7795" w14:paraId="3BCFFAF4" w14:textId="77777777">
              <w:trPr>
                <w:cantSplit/>
                <w:jc w:val="center"/>
              </w:trPr>
              <w:tc>
                <w:tcPr>
                  <w:tcW w:w="427" w:type="dxa"/>
                  <w:tcBorders>
                    <w:top w:val="single" w:sz="4" w:space="0" w:color="000000"/>
                    <w:left w:val="nil"/>
                    <w:bottom w:val="single" w:sz="4" w:space="0" w:color="000000"/>
                    <w:right w:val="single" w:sz="4" w:space="0" w:color="000000"/>
                  </w:tcBorders>
                  <w:vAlign w:val="center"/>
                </w:tcPr>
                <w:p w14:paraId="5EB2ABF6"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1</w:t>
                  </w:r>
                </w:p>
              </w:tc>
              <w:tc>
                <w:tcPr>
                  <w:tcW w:w="1502" w:type="dxa"/>
                  <w:tcBorders>
                    <w:top w:val="single" w:sz="4" w:space="0" w:color="000000"/>
                    <w:left w:val="single" w:sz="4" w:space="0" w:color="000000"/>
                    <w:bottom w:val="single" w:sz="4" w:space="0" w:color="000000"/>
                    <w:right w:val="single" w:sz="4" w:space="0" w:color="000000"/>
                  </w:tcBorders>
                  <w:vAlign w:val="center"/>
                </w:tcPr>
                <w:p w14:paraId="077BDFCD"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int="eastAsia"/>
                      <w:kern w:val="2"/>
                      <w:sz w:val="21"/>
                      <w:szCs w:val="21"/>
                    </w:rPr>
                    <w:t>板式给料机</w:t>
                  </w:r>
                </w:p>
              </w:tc>
              <w:tc>
                <w:tcPr>
                  <w:tcW w:w="1209" w:type="dxa"/>
                  <w:tcBorders>
                    <w:top w:val="single" w:sz="4" w:space="0" w:color="000000"/>
                    <w:left w:val="single" w:sz="4" w:space="0" w:color="000000"/>
                    <w:bottom w:val="single" w:sz="4" w:space="0" w:color="000000"/>
                    <w:right w:val="single" w:sz="4" w:space="0" w:color="000000"/>
                  </w:tcBorders>
                  <w:vAlign w:val="center"/>
                </w:tcPr>
                <w:p w14:paraId="3645705F"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上料</w:t>
                  </w:r>
                </w:p>
              </w:tc>
              <w:tc>
                <w:tcPr>
                  <w:tcW w:w="2408" w:type="dxa"/>
                  <w:gridSpan w:val="2"/>
                  <w:tcBorders>
                    <w:top w:val="single" w:sz="4" w:space="0" w:color="000000"/>
                    <w:left w:val="single" w:sz="4" w:space="0" w:color="000000"/>
                    <w:bottom w:val="single" w:sz="4" w:space="0" w:color="000000"/>
                    <w:right w:val="single" w:sz="4" w:space="0" w:color="000000"/>
                  </w:tcBorders>
                  <w:vAlign w:val="center"/>
                </w:tcPr>
                <w:p w14:paraId="20F4CF7F"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BG100</w:t>
                  </w:r>
                </w:p>
              </w:tc>
              <w:tc>
                <w:tcPr>
                  <w:tcW w:w="850" w:type="dxa"/>
                  <w:tcBorders>
                    <w:top w:val="single" w:sz="4" w:space="0" w:color="000000"/>
                    <w:left w:val="single" w:sz="4" w:space="0" w:color="000000"/>
                    <w:bottom w:val="single" w:sz="4" w:space="0" w:color="000000"/>
                    <w:right w:val="single" w:sz="4" w:space="0" w:color="000000"/>
                  </w:tcBorders>
                  <w:vAlign w:val="center"/>
                </w:tcPr>
                <w:p w14:paraId="6AC8EC96"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2</w:t>
                  </w:r>
                </w:p>
              </w:tc>
              <w:tc>
                <w:tcPr>
                  <w:tcW w:w="1139" w:type="dxa"/>
                  <w:tcBorders>
                    <w:top w:val="single" w:sz="4" w:space="0" w:color="000000"/>
                    <w:left w:val="single" w:sz="4" w:space="0" w:color="000000"/>
                    <w:bottom w:val="single" w:sz="4" w:space="0" w:color="000000"/>
                    <w:right w:val="single" w:sz="4" w:space="0" w:color="000000"/>
                  </w:tcBorders>
                  <w:vAlign w:val="center"/>
                </w:tcPr>
                <w:p w14:paraId="39293233"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2</w:t>
                  </w:r>
                </w:p>
              </w:tc>
              <w:tc>
                <w:tcPr>
                  <w:tcW w:w="427" w:type="dxa"/>
                  <w:tcBorders>
                    <w:top w:val="single" w:sz="4" w:space="0" w:color="000000"/>
                    <w:left w:val="single" w:sz="4" w:space="0" w:color="000000"/>
                    <w:bottom w:val="single" w:sz="4" w:space="0" w:color="000000"/>
                    <w:right w:val="single" w:sz="4" w:space="0" w:color="000000"/>
                  </w:tcBorders>
                  <w:vAlign w:val="center"/>
                </w:tcPr>
                <w:p w14:paraId="7C77A42B"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int="eastAsia"/>
                      <w:kern w:val="2"/>
                      <w:sz w:val="21"/>
                      <w:szCs w:val="21"/>
                    </w:rPr>
                    <w:t>台</w:t>
                  </w:r>
                </w:p>
              </w:tc>
              <w:tc>
                <w:tcPr>
                  <w:tcW w:w="427" w:type="dxa"/>
                  <w:tcBorders>
                    <w:top w:val="single" w:sz="4" w:space="0" w:color="000000"/>
                    <w:left w:val="single" w:sz="4" w:space="0" w:color="000000"/>
                    <w:bottom w:val="single" w:sz="4" w:space="0" w:color="000000"/>
                    <w:right w:val="nil"/>
                  </w:tcBorders>
                  <w:vAlign w:val="center"/>
                </w:tcPr>
                <w:p w14:paraId="14E1F711"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利旧</w:t>
                  </w:r>
                </w:p>
              </w:tc>
            </w:tr>
            <w:tr w:rsidR="00DA7795" w14:paraId="66FBE97D" w14:textId="77777777">
              <w:trPr>
                <w:cantSplit/>
                <w:jc w:val="center"/>
              </w:trPr>
              <w:tc>
                <w:tcPr>
                  <w:tcW w:w="427" w:type="dxa"/>
                  <w:tcBorders>
                    <w:top w:val="single" w:sz="4" w:space="0" w:color="000000"/>
                    <w:left w:val="nil"/>
                    <w:bottom w:val="single" w:sz="4" w:space="0" w:color="000000"/>
                    <w:right w:val="single" w:sz="4" w:space="0" w:color="000000"/>
                  </w:tcBorders>
                  <w:vAlign w:val="center"/>
                </w:tcPr>
                <w:p w14:paraId="34DB29D3"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2</w:t>
                  </w:r>
                </w:p>
              </w:tc>
              <w:tc>
                <w:tcPr>
                  <w:tcW w:w="1502" w:type="dxa"/>
                  <w:tcBorders>
                    <w:top w:val="single" w:sz="4" w:space="0" w:color="000000"/>
                    <w:left w:val="single" w:sz="4" w:space="0" w:color="000000"/>
                    <w:bottom w:val="single" w:sz="4" w:space="0" w:color="000000"/>
                    <w:right w:val="single" w:sz="4" w:space="0" w:color="000000"/>
                  </w:tcBorders>
                  <w:vAlign w:val="center"/>
                </w:tcPr>
                <w:p w14:paraId="56E04C8E"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int="eastAsia"/>
                      <w:kern w:val="2"/>
                      <w:sz w:val="21"/>
                      <w:szCs w:val="21"/>
                    </w:rPr>
                    <w:t>锤式破碎机</w:t>
                  </w:r>
                </w:p>
              </w:tc>
              <w:tc>
                <w:tcPr>
                  <w:tcW w:w="1209" w:type="dxa"/>
                  <w:vMerge w:val="restart"/>
                  <w:tcBorders>
                    <w:top w:val="single" w:sz="4" w:space="0" w:color="000000"/>
                    <w:left w:val="single" w:sz="4" w:space="0" w:color="000000"/>
                    <w:right w:val="single" w:sz="4" w:space="0" w:color="000000"/>
                  </w:tcBorders>
                  <w:vAlign w:val="center"/>
                </w:tcPr>
                <w:p w14:paraId="75E5D9AC"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破碎筛分</w:t>
                  </w:r>
                </w:p>
              </w:tc>
              <w:tc>
                <w:tcPr>
                  <w:tcW w:w="2408" w:type="dxa"/>
                  <w:gridSpan w:val="2"/>
                  <w:tcBorders>
                    <w:top w:val="single" w:sz="4" w:space="0" w:color="000000"/>
                    <w:left w:val="single" w:sz="4" w:space="0" w:color="000000"/>
                    <w:bottom w:val="single" w:sz="4" w:space="0" w:color="000000"/>
                    <w:right w:val="single" w:sz="4" w:space="0" w:color="000000"/>
                  </w:tcBorders>
                  <w:vAlign w:val="center"/>
                </w:tcPr>
                <w:p w14:paraId="0DDC7F84"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CPF1300</w:t>
                  </w:r>
                </w:p>
              </w:tc>
              <w:tc>
                <w:tcPr>
                  <w:tcW w:w="850" w:type="dxa"/>
                  <w:tcBorders>
                    <w:top w:val="single" w:sz="4" w:space="0" w:color="000000"/>
                    <w:left w:val="single" w:sz="4" w:space="0" w:color="000000"/>
                    <w:bottom w:val="single" w:sz="4" w:space="0" w:color="000000"/>
                    <w:right w:val="single" w:sz="4" w:space="0" w:color="000000"/>
                  </w:tcBorders>
                  <w:vAlign w:val="center"/>
                </w:tcPr>
                <w:p w14:paraId="5F14B14F"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1</w:t>
                  </w:r>
                </w:p>
              </w:tc>
              <w:tc>
                <w:tcPr>
                  <w:tcW w:w="1139" w:type="dxa"/>
                  <w:tcBorders>
                    <w:top w:val="single" w:sz="4" w:space="0" w:color="000000"/>
                    <w:left w:val="single" w:sz="4" w:space="0" w:color="000000"/>
                    <w:bottom w:val="single" w:sz="4" w:space="0" w:color="000000"/>
                    <w:right w:val="single" w:sz="4" w:space="0" w:color="000000"/>
                  </w:tcBorders>
                  <w:vAlign w:val="center"/>
                </w:tcPr>
                <w:p w14:paraId="37E3130B"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1</w:t>
                  </w:r>
                </w:p>
              </w:tc>
              <w:tc>
                <w:tcPr>
                  <w:tcW w:w="427" w:type="dxa"/>
                  <w:tcBorders>
                    <w:top w:val="single" w:sz="4" w:space="0" w:color="000000"/>
                    <w:left w:val="single" w:sz="4" w:space="0" w:color="000000"/>
                    <w:bottom w:val="single" w:sz="4" w:space="0" w:color="000000"/>
                    <w:right w:val="single" w:sz="4" w:space="0" w:color="000000"/>
                  </w:tcBorders>
                  <w:vAlign w:val="center"/>
                </w:tcPr>
                <w:p w14:paraId="1D5E63B1"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int="eastAsia"/>
                      <w:kern w:val="2"/>
                      <w:sz w:val="21"/>
                      <w:szCs w:val="21"/>
                    </w:rPr>
                    <w:t>台</w:t>
                  </w:r>
                </w:p>
              </w:tc>
              <w:tc>
                <w:tcPr>
                  <w:tcW w:w="427" w:type="dxa"/>
                  <w:tcBorders>
                    <w:top w:val="single" w:sz="4" w:space="0" w:color="000000"/>
                    <w:left w:val="single" w:sz="4" w:space="0" w:color="000000"/>
                    <w:bottom w:val="single" w:sz="4" w:space="0" w:color="000000"/>
                    <w:right w:val="nil"/>
                  </w:tcBorders>
                  <w:vAlign w:val="center"/>
                </w:tcPr>
                <w:p w14:paraId="492336D8"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利旧</w:t>
                  </w:r>
                </w:p>
              </w:tc>
            </w:tr>
            <w:tr w:rsidR="00DA7795" w14:paraId="49DBA43A" w14:textId="77777777">
              <w:trPr>
                <w:cantSplit/>
                <w:jc w:val="center"/>
              </w:trPr>
              <w:tc>
                <w:tcPr>
                  <w:tcW w:w="427" w:type="dxa"/>
                  <w:tcBorders>
                    <w:top w:val="single" w:sz="4" w:space="0" w:color="000000"/>
                    <w:left w:val="nil"/>
                    <w:bottom w:val="single" w:sz="4" w:space="0" w:color="000000"/>
                    <w:right w:val="single" w:sz="4" w:space="0" w:color="000000"/>
                  </w:tcBorders>
                  <w:vAlign w:val="center"/>
                </w:tcPr>
                <w:p w14:paraId="69394543"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lastRenderedPageBreak/>
                    <w:t>3</w:t>
                  </w:r>
                </w:p>
              </w:tc>
              <w:tc>
                <w:tcPr>
                  <w:tcW w:w="1502" w:type="dxa"/>
                  <w:tcBorders>
                    <w:top w:val="single" w:sz="4" w:space="0" w:color="000000"/>
                    <w:left w:val="single" w:sz="4" w:space="0" w:color="000000"/>
                    <w:bottom w:val="single" w:sz="4" w:space="0" w:color="000000"/>
                    <w:right w:val="single" w:sz="4" w:space="0" w:color="000000"/>
                  </w:tcBorders>
                  <w:vAlign w:val="center"/>
                </w:tcPr>
                <w:p w14:paraId="552307E9" w14:textId="77777777" w:rsidR="00DA7795" w:rsidRDefault="000115F9">
                  <w:pPr>
                    <w:widowControl w:val="0"/>
                    <w:spacing w:line="276" w:lineRule="auto"/>
                    <w:jc w:val="center"/>
                    <w:rPr>
                      <w:rFonts w:ascii="Times New Roman"/>
                      <w:kern w:val="2"/>
                      <w:sz w:val="21"/>
                      <w:szCs w:val="21"/>
                    </w:rPr>
                  </w:pPr>
                  <w:r>
                    <w:rPr>
                      <w:rFonts w:ascii="Times New Roman" w:hint="eastAsia"/>
                      <w:kern w:val="2"/>
                      <w:sz w:val="21"/>
                      <w:szCs w:val="21"/>
                    </w:rPr>
                    <w:t>打土机</w:t>
                  </w:r>
                </w:p>
              </w:tc>
              <w:tc>
                <w:tcPr>
                  <w:tcW w:w="1209" w:type="dxa"/>
                  <w:vMerge/>
                  <w:tcBorders>
                    <w:left w:val="single" w:sz="4" w:space="0" w:color="000000"/>
                    <w:bottom w:val="single" w:sz="4" w:space="0" w:color="000000"/>
                    <w:right w:val="single" w:sz="4" w:space="0" w:color="000000"/>
                  </w:tcBorders>
                  <w:vAlign w:val="center"/>
                </w:tcPr>
                <w:p w14:paraId="3BF3570D" w14:textId="77777777" w:rsidR="00DA7795" w:rsidRDefault="00DA7795">
                  <w:pPr>
                    <w:widowControl w:val="0"/>
                    <w:spacing w:line="276" w:lineRule="auto"/>
                    <w:jc w:val="center"/>
                    <w:rPr>
                      <w:rFonts w:ascii="Times New Roman" w:hAnsi="Times New Roman" w:cs="Times New Roman"/>
                      <w:kern w:val="2"/>
                      <w:sz w:val="21"/>
                      <w:szCs w:val="21"/>
                    </w:rPr>
                  </w:pPr>
                </w:p>
              </w:tc>
              <w:tc>
                <w:tcPr>
                  <w:tcW w:w="2408" w:type="dxa"/>
                  <w:gridSpan w:val="2"/>
                  <w:tcBorders>
                    <w:top w:val="single" w:sz="4" w:space="0" w:color="000000"/>
                    <w:left w:val="single" w:sz="4" w:space="0" w:color="000000"/>
                    <w:bottom w:val="single" w:sz="4" w:space="0" w:color="000000"/>
                    <w:right w:val="single" w:sz="4" w:space="0" w:color="000000"/>
                  </w:tcBorders>
                  <w:vAlign w:val="center"/>
                </w:tcPr>
                <w:p w14:paraId="015F6CA9"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44D84831"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0</w:t>
                  </w:r>
                </w:p>
              </w:tc>
              <w:tc>
                <w:tcPr>
                  <w:tcW w:w="1139" w:type="dxa"/>
                  <w:tcBorders>
                    <w:top w:val="single" w:sz="4" w:space="0" w:color="000000"/>
                    <w:left w:val="single" w:sz="4" w:space="0" w:color="000000"/>
                    <w:bottom w:val="single" w:sz="4" w:space="0" w:color="000000"/>
                    <w:right w:val="single" w:sz="4" w:space="0" w:color="000000"/>
                  </w:tcBorders>
                  <w:vAlign w:val="center"/>
                </w:tcPr>
                <w:p w14:paraId="38564D81"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2</w:t>
                  </w:r>
                </w:p>
              </w:tc>
              <w:tc>
                <w:tcPr>
                  <w:tcW w:w="427" w:type="dxa"/>
                  <w:tcBorders>
                    <w:top w:val="single" w:sz="4" w:space="0" w:color="000000"/>
                    <w:left w:val="single" w:sz="4" w:space="0" w:color="000000"/>
                    <w:bottom w:val="single" w:sz="4" w:space="0" w:color="000000"/>
                    <w:right w:val="single" w:sz="4" w:space="0" w:color="000000"/>
                  </w:tcBorders>
                  <w:vAlign w:val="center"/>
                </w:tcPr>
                <w:p w14:paraId="61E81AAA" w14:textId="77777777" w:rsidR="00DA7795" w:rsidRDefault="000115F9">
                  <w:pPr>
                    <w:widowControl w:val="0"/>
                    <w:spacing w:line="276" w:lineRule="auto"/>
                    <w:jc w:val="center"/>
                    <w:rPr>
                      <w:rFonts w:ascii="Times New Roman"/>
                      <w:kern w:val="2"/>
                      <w:sz w:val="21"/>
                      <w:szCs w:val="21"/>
                    </w:rPr>
                  </w:pPr>
                  <w:r>
                    <w:rPr>
                      <w:rFonts w:ascii="Times New Roman" w:hint="eastAsia"/>
                      <w:kern w:val="2"/>
                      <w:sz w:val="21"/>
                      <w:szCs w:val="21"/>
                    </w:rPr>
                    <w:t>台</w:t>
                  </w:r>
                </w:p>
              </w:tc>
              <w:tc>
                <w:tcPr>
                  <w:tcW w:w="427" w:type="dxa"/>
                  <w:tcBorders>
                    <w:top w:val="single" w:sz="4" w:space="0" w:color="000000"/>
                    <w:left w:val="single" w:sz="4" w:space="0" w:color="000000"/>
                    <w:bottom w:val="single" w:sz="4" w:space="0" w:color="000000"/>
                    <w:right w:val="nil"/>
                  </w:tcBorders>
                  <w:vAlign w:val="center"/>
                </w:tcPr>
                <w:p w14:paraId="2053CC91"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新增</w:t>
                  </w:r>
                  <w:r>
                    <w:rPr>
                      <w:rFonts w:ascii="Times New Roman" w:hAnsi="Times New Roman" w:cs="Times New Roman" w:hint="eastAsia"/>
                      <w:kern w:val="2"/>
                      <w:sz w:val="21"/>
                      <w:szCs w:val="21"/>
                    </w:rPr>
                    <w:t>2</w:t>
                  </w:r>
                  <w:r>
                    <w:rPr>
                      <w:rFonts w:ascii="Times New Roman" w:hAnsi="Times New Roman" w:cs="Times New Roman" w:hint="eastAsia"/>
                      <w:kern w:val="2"/>
                      <w:sz w:val="21"/>
                      <w:szCs w:val="21"/>
                    </w:rPr>
                    <w:t>台</w:t>
                  </w:r>
                </w:p>
              </w:tc>
            </w:tr>
            <w:tr w:rsidR="00DA7795" w14:paraId="19B29E7B" w14:textId="77777777">
              <w:trPr>
                <w:cantSplit/>
                <w:jc w:val="center"/>
              </w:trPr>
              <w:tc>
                <w:tcPr>
                  <w:tcW w:w="427" w:type="dxa"/>
                  <w:tcBorders>
                    <w:top w:val="single" w:sz="4" w:space="0" w:color="000000"/>
                    <w:left w:val="nil"/>
                    <w:bottom w:val="single" w:sz="4" w:space="0" w:color="000000"/>
                    <w:right w:val="single" w:sz="4" w:space="0" w:color="000000"/>
                  </w:tcBorders>
                  <w:shd w:val="clear" w:color="auto" w:fill="auto"/>
                  <w:vAlign w:val="center"/>
                </w:tcPr>
                <w:p w14:paraId="0A381ED7"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4</w:t>
                  </w:r>
                </w:p>
              </w:tc>
              <w:tc>
                <w:tcPr>
                  <w:tcW w:w="1502" w:type="dxa"/>
                  <w:tcBorders>
                    <w:top w:val="single" w:sz="4" w:space="0" w:color="000000"/>
                    <w:left w:val="single" w:sz="4" w:space="0" w:color="000000"/>
                    <w:bottom w:val="single" w:sz="4" w:space="0" w:color="000000"/>
                    <w:right w:val="single" w:sz="4" w:space="0" w:color="000000"/>
                  </w:tcBorders>
                  <w:vAlign w:val="center"/>
                </w:tcPr>
                <w:p w14:paraId="2603C273"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int="eastAsia"/>
                      <w:kern w:val="2"/>
                      <w:sz w:val="21"/>
                      <w:szCs w:val="21"/>
                    </w:rPr>
                    <w:t>强力搅拌挤出机</w:t>
                  </w:r>
                </w:p>
              </w:tc>
              <w:tc>
                <w:tcPr>
                  <w:tcW w:w="1209" w:type="dxa"/>
                  <w:vMerge w:val="restart"/>
                  <w:tcBorders>
                    <w:top w:val="single" w:sz="4" w:space="0" w:color="000000"/>
                    <w:left w:val="single" w:sz="4" w:space="0" w:color="000000"/>
                    <w:right w:val="single" w:sz="4" w:space="0" w:color="000000"/>
                  </w:tcBorders>
                  <w:vAlign w:val="center"/>
                </w:tcPr>
                <w:p w14:paraId="79476CEC"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挤出成型</w:t>
                  </w:r>
                </w:p>
              </w:tc>
              <w:tc>
                <w:tcPr>
                  <w:tcW w:w="2408" w:type="dxa"/>
                  <w:gridSpan w:val="2"/>
                  <w:tcBorders>
                    <w:top w:val="single" w:sz="4" w:space="0" w:color="000000"/>
                    <w:left w:val="single" w:sz="4" w:space="0" w:color="000000"/>
                    <w:bottom w:val="single" w:sz="4" w:space="0" w:color="000000"/>
                    <w:right w:val="single" w:sz="4" w:space="0" w:color="000000"/>
                  </w:tcBorders>
                  <w:vAlign w:val="center"/>
                </w:tcPr>
                <w:p w14:paraId="442A8DF3"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QJ90</w:t>
                  </w:r>
                </w:p>
              </w:tc>
              <w:tc>
                <w:tcPr>
                  <w:tcW w:w="850" w:type="dxa"/>
                  <w:tcBorders>
                    <w:top w:val="single" w:sz="4" w:space="0" w:color="000000"/>
                    <w:left w:val="single" w:sz="4" w:space="0" w:color="000000"/>
                    <w:bottom w:val="single" w:sz="4" w:space="0" w:color="000000"/>
                    <w:right w:val="single" w:sz="4" w:space="0" w:color="000000"/>
                  </w:tcBorders>
                  <w:vAlign w:val="center"/>
                </w:tcPr>
                <w:p w14:paraId="2F9472A1"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2</w:t>
                  </w:r>
                </w:p>
              </w:tc>
              <w:tc>
                <w:tcPr>
                  <w:tcW w:w="1139" w:type="dxa"/>
                  <w:tcBorders>
                    <w:top w:val="single" w:sz="4" w:space="0" w:color="000000"/>
                    <w:left w:val="single" w:sz="4" w:space="0" w:color="000000"/>
                    <w:bottom w:val="single" w:sz="4" w:space="0" w:color="000000"/>
                    <w:right w:val="single" w:sz="4" w:space="0" w:color="000000"/>
                  </w:tcBorders>
                  <w:vAlign w:val="center"/>
                </w:tcPr>
                <w:p w14:paraId="6CFE4BAC"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2</w:t>
                  </w:r>
                </w:p>
              </w:tc>
              <w:tc>
                <w:tcPr>
                  <w:tcW w:w="427" w:type="dxa"/>
                  <w:tcBorders>
                    <w:top w:val="single" w:sz="4" w:space="0" w:color="000000"/>
                    <w:left w:val="single" w:sz="4" w:space="0" w:color="000000"/>
                    <w:bottom w:val="single" w:sz="4" w:space="0" w:color="000000"/>
                    <w:right w:val="single" w:sz="4" w:space="0" w:color="000000"/>
                  </w:tcBorders>
                  <w:vAlign w:val="center"/>
                </w:tcPr>
                <w:p w14:paraId="72AA06BC"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int="eastAsia"/>
                      <w:kern w:val="2"/>
                      <w:sz w:val="21"/>
                      <w:szCs w:val="21"/>
                    </w:rPr>
                    <w:t>台</w:t>
                  </w:r>
                </w:p>
              </w:tc>
              <w:tc>
                <w:tcPr>
                  <w:tcW w:w="427" w:type="dxa"/>
                  <w:tcBorders>
                    <w:top w:val="single" w:sz="4" w:space="0" w:color="000000"/>
                    <w:left w:val="single" w:sz="4" w:space="0" w:color="000000"/>
                    <w:bottom w:val="single" w:sz="4" w:space="0" w:color="000000"/>
                    <w:right w:val="nil"/>
                  </w:tcBorders>
                  <w:vAlign w:val="center"/>
                </w:tcPr>
                <w:p w14:paraId="7FD140DF"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利旧</w:t>
                  </w:r>
                </w:p>
              </w:tc>
            </w:tr>
            <w:tr w:rsidR="00DA7795" w14:paraId="0EEAF9CB" w14:textId="77777777">
              <w:trPr>
                <w:cantSplit/>
                <w:jc w:val="center"/>
              </w:trPr>
              <w:tc>
                <w:tcPr>
                  <w:tcW w:w="427" w:type="dxa"/>
                  <w:tcBorders>
                    <w:top w:val="single" w:sz="4" w:space="0" w:color="000000"/>
                    <w:left w:val="nil"/>
                    <w:bottom w:val="single" w:sz="4" w:space="0" w:color="000000"/>
                    <w:right w:val="single" w:sz="4" w:space="0" w:color="000000"/>
                  </w:tcBorders>
                  <w:shd w:val="clear" w:color="auto" w:fill="auto"/>
                  <w:vAlign w:val="center"/>
                </w:tcPr>
                <w:p w14:paraId="747684B6"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5</w:t>
                  </w:r>
                </w:p>
              </w:tc>
              <w:tc>
                <w:tcPr>
                  <w:tcW w:w="1502" w:type="dxa"/>
                  <w:tcBorders>
                    <w:top w:val="single" w:sz="4" w:space="0" w:color="000000"/>
                    <w:left w:val="single" w:sz="4" w:space="0" w:color="000000"/>
                    <w:bottom w:val="single" w:sz="4" w:space="0" w:color="000000"/>
                    <w:right w:val="single" w:sz="4" w:space="0" w:color="000000"/>
                  </w:tcBorders>
                  <w:vAlign w:val="center"/>
                </w:tcPr>
                <w:p w14:paraId="01CE2485"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int="eastAsia"/>
                      <w:kern w:val="2"/>
                      <w:sz w:val="21"/>
                      <w:szCs w:val="21"/>
                    </w:rPr>
                    <w:t>双级真空挤砖机</w:t>
                  </w:r>
                </w:p>
              </w:tc>
              <w:tc>
                <w:tcPr>
                  <w:tcW w:w="1209" w:type="dxa"/>
                  <w:vMerge/>
                  <w:tcBorders>
                    <w:left w:val="single" w:sz="4" w:space="0" w:color="000000"/>
                    <w:bottom w:val="single" w:sz="4" w:space="0" w:color="000000"/>
                    <w:right w:val="single" w:sz="4" w:space="0" w:color="000000"/>
                  </w:tcBorders>
                  <w:vAlign w:val="center"/>
                </w:tcPr>
                <w:p w14:paraId="5C5BB318" w14:textId="77777777" w:rsidR="00DA7795" w:rsidRDefault="00DA7795">
                  <w:pPr>
                    <w:widowControl w:val="0"/>
                    <w:spacing w:line="276" w:lineRule="auto"/>
                    <w:jc w:val="center"/>
                    <w:rPr>
                      <w:rFonts w:ascii="Times New Roman" w:hAnsi="Times New Roman" w:cs="Times New Roman"/>
                      <w:kern w:val="2"/>
                      <w:sz w:val="21"/>
                      <w:szCs w:val="21"/>
                    </w:rPr>
                  </w:pPr>
                </w:p>
              </w:tc>
              <w:tc>
                <w:tcPr>
                  <w:tcW w:w="2408" w:type="dxa"/>
                  <w:gridSpan w:val="2"/>
                  <w:tcBorders>
                    <w:top w:val="single" w:sz="4" w:space="0" w:color="000000"/>
                    <w:left w:val="single" w:sz="4" w:space="0" w:color="000000"/>
                    <w:bottom w:val="single" w:sz="4" w:space="0" w:color="000000"/>
                    <w:right w:val="single" w:sz="4" w:space="0" w:color="000000"/>
                  </w:tcBorders>
                  <w:vAlign w:val="center"/>
                </w:tcPr>
                <w:p w14:paraId="44F28313"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JZK90</w:t>
                  </w:r>
                </w:p>
              </w:tc>
              <w:tc>
                <w:tcPr>
                  <w:tcW w:w="850" w:type="dxa"/>
                  <w:tcBorders>
                    <w:top w:val="single" w:sz="4" w:space="0" w:color="000000"/>
                    <w:left w:val="single" w:sz="4" w:space="0" w:color="000000"/>
                    <w:bottom w:val="single" w:sz="4" w:space="0" w:color="000000"/>
                    <w:right w:val="single" w:sz="4" w:space="0" w:color="000000"/>
                  </w:tcBorders>
                  <w:vAlign w:val="center"/>
                </w:tcPr>
                <w:p w14:paraId="269B5B34"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2</w:t>
                  </w:r>
                </w:p>
              </w:tc>
              <w:tc>
                <w:tcPr>
                  <w:tcW w:w="1139" w:type="dxa"/>
                  <w:tcBorders>
                    <w:top w:val="single" w:sz="4" w:space="0" w:color="000000"/>
                    <w:left w:val="single" w:sz="4" w:space="0" w:color="000000"/>
                    <w:bottom w:val="single" w:sz="4" w:space="0" w:color="000000"/>
                    <w:right w:val="single" w:sz="4" w:space="0" w:color="000000"/>
                  </w:tcBorders>
                  <w:vAlign w:val="center"/>
                </w:tcPr>
                <w:p w14:paraId="31069190"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2</w:t>
                  </w:r>
                </w:p>
              </w:tc>
              <w:tc>
                <w:tcPr>
                  <w:tcW w:w="427" w:type="dxa"/>
                  <w:tcBorders>
                    <w:top w:val="single" w:sz="4" w:space="0" w:color="000000"/>
                    <w:left w:val="single" w:sz="4" w:space="0" w:color="000000"/>
                    <w:bottom w:val="single" w:sz="4" w:space="0" w:color="000000"/>
                    <w:right w:val="single" w:sz="4" w:space="0" w:color="000000"/>
                  </w:tcBorders>
                  <w:vAlign w:val="center"/>
                </w:tcPr>
                <w:p w14:paraId="640B1993"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int="eastAsia"/>
                      <w:kern w:val="2"/>
                      <w:sz w:val="21"/>
                      <w:szCs w:val="21"/>
                    </w:rPr>
                    <w:t>台</w:t>
                  </w:r>
                </w:p>
              </w:tc>
              <w:tc>
                <w:tcPr>
                  <w:tcW w:w="427" w:type="dxa"/>
                  <w:tcBorders>
                    <w:top w:val="single" w:sz="4" w:space="0" w:color="000000"/>
                    <w:left w:val="single" w:sz="4" w:space="0" w:color="000000"/>
                    <w:bottom w:val="single" w:sz="4" w:space="0" w:color="000000"/>
                    <w:right w:val="nil"/>
                  </w:tcBorders>
                  <w:vAlign w:val="center"/>
                </w:tcPr>
                <w:p w14:paraId="18E11B8F"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利旧</w:t>
                  </w:r>
                </w:p>
              </w:tc>
            </w:tr>
            <w:tr w:rsidR="00DA7795" w14:paraId="63584953" w14:textId="77777777">
              <w:trPr>
                <w:cantSplit/>
                <w:jc w:val="center"/>
              </w:trPr>
              <w:tc>
                <w:tcPr>
                  <w:tcW w:w="427" w:type="dxa"/>
                  <w:tcBorders>
                    <w:top w:val="single" w:sz="4" w:space="0" w:color="000000"/>
                    <w:left w:val="nil"/>
                    <w:bottom w:val="single" w:sz="4" w:space="0" w:color="000000"/>
                    <w:right w:val="single" w:sz="4" w:space="0" w:color="000000"/>
                  </w:tcBorders>
                  <w:shd w:val="clear" w:color="auto" w:fill="auto"/>
                  <w:vAlign w:val="center"/>
                </w:tcPr>
                <w:p w14:paraId="677DA71A"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6</w:t>
                  </w:r>
                </w:p>
              </w:tc>
              <w:tc>
                <w:tcPr>
                  <w:tcW w:w="1502" w:type="dxa"/>
                  <w:tcBorders>
                    <w:top w:val="single" w:sz="4" w:space="0" w:color="000000"/>
                    <w:left w:val="single" w:sz="4" w:space="0" w:color="000000"/>
                    <w:bottom w:val="single" w:sz="4" w:space="0" w:color="000000"/>
                    <w:right w:val="single" w:sz="4" w:space="0" w:color="000000"/>
                  </w:tcBorders>
                  <w:vAlign w:val="center"/>
                </w:tcPr>
                <w:p w14:paraId="5A807FCA"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int="eastAsia"/>
                      <w:kern w:val="2"/>
                      <w:sz w:val="21"/>
                      <w:szCs w:val="21"/>
                    </w:rPr>
                    <w:t>自动切条、切坯机</w:t>
                  </w:r>
                </w:p>
              </w:tc>
              <w:tc>
                <w:tcPr>
                  <w:tcW w:w="1209" w:type="dxa"/>
                  <w:tcBorders>
                    <w:top w:val="single" w:sz="4" w:space="0" w:color="000000"/>
                    <w:left w:val="single" w:sz="4" w:space="0" w:color="000000"/>
                    <w:bottom w:val="single" w:sz="4" w:space="0" w:color="000000"/>
                    <w:right w:val="single" w:sz="4" w:space="0" w:color="000000"/>
                  </w:tcBorders>
                  <w:vAlign w:val="center"/>
                </w:tcPr>
                <w:p w14:paraId="0EB33F14"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int="eastAsia"/>
                      <w:kern w:val="2"/>
                      <w:sz w:val="21"/>
                      <w:szCs w:val="21"/>
                    </w:rPr>
                    <w:t>切条、切坯</w:t>
                  </w:r>
                </w:p>
              </w:tc>
              <w:tc>
                <w:tcPr>
                  <w:tcW w:w="2408" w:type="dxa"/>
                  <w:gridSpan w:val="2"/>
                  <w:tcBorders>
                    <w:top w:val="single" w:sz="4" w:space="0" w:color="000000"/>
                    <w:left w:val="single" w:sz="4" w:space="0" w:color="000000"/>
                    <w:bottom w:val="single" w:sz="4" w:space="0" w:color="000000"/>
                    <w:right w:val="single" w:sz="4" w:space="0" w:color="000000"/>
                  </w:tcBorders>
                  <w:vAlign w:val="center"/>
                </w:tcPr>
                <w:p w14:paraId="0D879BD0"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26714139"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2</w:t>
                  </w:r>
                </w:p>
              </w:tc>
              <w:tc>
                <w:tcPr>
                  <w:tcW w:w="1139" w:type="dxa"/>
                  <w:tcBorders>
                    <w:top w:val="single" w:sz="4" w:space="0" w:color="000000"/>
                    <w:left w:val="single" w:sz="4" w:space="0" w:color="000000"/>
                    <w:bottom w:val="single" w:sz="4" w:space="0" w:color="000000"/>
                    <w:right w:val="single" w:sz="4" w:space="0" w:color="000000"/>
                  </w:tcBorders>
                  <w:vAlign w:val="center"/>
                </w:tcPr>
                <w:p w14:paraId="61DFE632"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2</w:t>
                  </w:r>
                </w:p>
              </w:tc>
              <w:tc>
                <w:tcPr>
                  <w:tcW w:w="427" w:type="dxa"/>
                  <w:tcBorders>
                    <w:top w:val="single" w:sz="4" w:space="0" w:color="000000"/>
                    <w:left w:val="single" w:sz="4" w:space="0" w:color="000000"/>
                    <w:bottom w:val="single" w:sz="4" w:space="0" w:color="000000"/>
                    <w:right w:val="single" w:sz="4" w:space="0" w:color="000000"/>
                  </w:tcBorders>
                  <w:vAlign w:val="center"/>
                </w:tcPr>
                <w:p w14:paraId="658EF8BC"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int="eastAsia"/>
                      <w:kern w:val="2"/>
                      <w:sz w:val="21"/>
                      <w:szCs w:val="21"/>
                    </w:rPr>
                    <w:t>台</w:t>
                  </w:r>
                </w:p>
              </w:tc>
              <w:tc>
                <w:tcPr>
                  <w:tcW w:w="427" w:type="dxa"/>
                  <w:tcBorders>
                    <w:top w:val="single" w:sz="4" w:space="0" w:color="000000"/>
                    <w:left w:val="single" w:sz="4" w:space="0" w:color="000000"/>
                    <w:bottom w:val="single" w:sz="4" w:space="0" w:color="000000"/>
                    <w:right w:val="nil"/>
                  </w:tcBorders>
                  <w:vAlign w:val="center"/>
                </w:tcPr>
                <w:p w14:paraId="38E925B4"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利旧</w:t>
                  </w:r>
                </w:p>
              </w:tc>
            </w:tr>
            <w:tr w:rsidR="00DA7795" w14:paraId="5CE5FDD0" w14:textId="77777777">
              <w:trPr>
                <w:cantSplit/>
                <w:jc w:val="center"/>
              </w:trPr>
              <w:tc>
                <w:tcPr>
                  <w:tcW w:w="427" w:type="dxa"/>
                  <w:tcBorders>
                    <w:top w:val="single" w:sz="4" w:space="0" w:color="000000"/>
                    <w:left w:val="nil"/>
                    <w:bottom w:val="single" w:sz="4" w:space="0" w:color="000000"/>
                    <w:right w:val="single" w:sz="4" w:space="0" w:color="000000"/>
                  </w:tcBorders>
                  <w:shd w:val="clear" w:color="auto" w:fill="auto"/>
                  <w:vAlign w:val="center"/>
                </w:tcPr>
                <w:p w14:paraId="4D01D450"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7</w:t>
                  </w:r>
                </w:p>
              </w:tc>
              <w:tc>
                <w:tcPr>
                  <w:tcW w:w="1502" w:type="dxa"/>
                  <w:tcBorders>
                    <w:top w:val="single" w:sz="4" w:space="0" w:color="000000"/>
                    <w:left w:val="single" w:sz="4" w:space="0" w:color="000000"/>
                    <w:bottom w:val="single" w:sz="4" w:space="0" w:color="000000"/>
                    <w:right w:val="single" w:sz="4" w:space="0" w:color="000000"/>
                  </w:tcBorders>
                  <w:vAlign w:val="center"/>
                </w:tcPr>
                <w:p w14:paraId="5A3ACEC3"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hint="eastAsia"/>
                      <w:kern w:val="2"/>
                      <w:sz w:val="21"/>
                      <w:szCs w:val="21"/>
                    </w:rPr>
                    <w:t>双轴搅拌机</w:t>
                  </w:r>
                </w:p>
              </w:tc>
              <w:tc>
                <w:tcPr>
                  <w:tcW w:w="1209" w:type="dxa"/>
                  <w:vMerge w:val="restart"/>
                  <w:tcBorders>
                    <w:top w:val="single" w:sz="4" w:space="0" w:color="000000"/>
                    <w:left w:val="single" w:sz="4" w:space="0" w:color="000000"/>
                    <w:right w:val="single" w:sz="4" w:space="0" w:color="000000"/>
                  </w:tcBorders>
                  <w:vAlign w:val="center"/>
                </w:tcPr>
                <w:p w14:paraId="1D1AF68B"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搅拌</w:t>
                  </w:r>
                </w:p>
              </w:tc>
              <w:tc>
                <w:tcPr>
                  <w:tcW w:w="2408" w:type="dxa"/>
                  <w:gridSpan w:val="2"/>
                  <w:tcBorders>
                    <w:top w:val="single" w:sz="4" w:space="0" w:color="000000"/>
                    <w:left w:val="single" w:sz="4" w:space="0" w:color="000000"/>
                    <w:bottom w:val="single" w:sz="4" w:space="0" w:color="000000"/>
                    <w:right w:val="single" w:sz="4" w:space="0" w:color="000000"/>
                  </w:tcBorders>
                  <w:vAlign w:val="center"/>
                </w:tcPr>
                <w:p w14:paraId="2E70F4F5"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3E723944"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2</w:t>
                  </w:r>
                </w:p>
              </w:tc>
              <w:tc>
                <w:tcPr>
                  <w:tcW w:w="1139" w:type="dxa"/>
                  <w:tcBorders>
                    <w:top w:val="single" w:sz="4" w:space="0" w:color="000000"/>
                    <w:left w:val="single" w:sz="4" w:space="0" w:color="000000"/>
                    <w:bottom w:val="single" w:sz="4" w:space="0" w:color="000000"/>
                    <w:right w:val="single" w:sz="4" w:space="0" w:color="000000"/>
                  </w:tcBorders>
                  <w:vAlign w:val="center"/>
                </w:tcPr>
                <w:p w14:paraId="3F0BAC83"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2</w:t>
                  </w:r>
                </w:p>
              </w:tc>
              <w:tc>
                <w:tcPr>
                  <w:tcW w:w="427" w:type="dxa"/>
                  <w:tcBorders>
                    <w:top w:val="single" w:sz="4" w:space="0" w:color="000000"/>
                    <w:left w:val="single" w:sz="4" w:space="0" w:color="000000"/>
                    <w:bottom w:val="single" w:sz="4" w:space="0" w:color="000000"/>
                    <w:right w:val="single" w:sz="4" w:space="0" w:color="000000"/>
                  </w:tcBorders>
                  <w:vAlign w:val="center"/>
                </w:tcPr>
                <w:p w14:paraId="3DE5EA04"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int="eastAsia"/>
                      <w:kern w:val="2"/>
                      <w:sz w:val="21"/>
                      <w:szCs w:val="21"/>
                    </w:rPr>
                    <w:t>台</w:t>
                  </w:r>
                </w:p>
              </w:tc>
              <w:tc>
                <w:tcPr>
                  <w:tcW w:w="427" w:type="dxa"/>
                  <w:tcBorders>
                    <w:top w:val="single" w:sz="4" w:space="0" w:color="000000"/>
                    <w:left w:val="single" w:sz="4" w:space="0" w:color="000000"/>
                    <w:bottom w:val="single" w:sz="4" w:space="0" w:color="000000"/>
                    <w:right w:val="nil"/>
                  </w:tcBorders>
                  <w:vAlign w:val="center"/>
                </w:tcPr>
                <w:p w14:paraId="384F7FC8"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利旧</w:t>
                  </w:r>
                </w:p>
              </w:tc>
            </w:tr>
            <w:tr w:rsidR="00DA7795" w14:paraId="3E81C4E6" w14:textId="77777777">
              <w:trPr>
                <w:cantSplit/>
                <w:jc w:val="center"/>
              </w:trPr>
              <w:tc>
                <w:tcPr>
                  <w:tcW w:w="427" w:type="dxa"/>
                  <w:tcBorders>
                    <w:top w:val="single" w:sz="4" w:space="0" w:color="000000"/>
                    <w:left w:val="nil"/>
                    <w:bottom w:val="single" w:sz="4" w:space="0" w:color="000000"/>
                    <w:right w:val="single" w:sz="4" w:space="0" w:color="000000"/>
                  </w:tcBorders>
                  <w:shd w:val="clear" w:color="auto" w:fill="auto"/>
                  <w:vAlign w:val="center"/>
                </w:tcPr>
                <w:p w14:paraId="7E46EC73"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8</w:t>
                  </w:r>
                </w:p>
              </w:tc>
              <w:tc>
                <w:tcPr>
                  <w:tcW w:w="1502" w:type="dxa"/>
                  <w:tcBorders>
                    <w:top w:val="single" w:sz="4" w:space="0" w:color="000000"/>
                    <w:left w:val="single" w:sz="4" w:space="0" w:color="000000"/>
                    <w:bottom w:val="single" w:sz="4" w:space="0" w:color="000000"/>
                    <w:right w:val="single" w:sz="4" w:space="0" w:color="000000"/>
                  </w:tcBorders>
                  <w:vAlign w:val="center"/>
                </w:tcPr>
                <w:p w14:paraId="01E9FA75"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hint="eastAsia"/>
                      <w:kern w:val="2"/>
                      <w:sz w:val="21"/>
                      <w:szCs w:val="21"/>
                    </w:rPr>
                    <w:t>高速细碎对辊机</w:t>
                  </w:r>
                </w:p>
              </w:tc>
              <w:tc>
                <w:tcPr>
                  <w:tcW w:w="1209" w:type="dxa"/>
                  <w:vMerge/>
                  <w:tcBorders>
                    <w:left w:val="single" w:sz="4" w:space="0" w:color="000000"/>
                    <w:bottom w:val="single" w:sz="4" w:space="0" w:color="000000"/>
                    <w:right w:val="single" w:sz="4" w:space="0" w:color="000000"/>
                  </w:tcBorders>
                  <w:vAlign w:val="center"/>
                </w:tcPr>
                <w:p w14:paraId="083A0597" w14:textId="77777777" w:rsidR="00DA7795" w:rsidRDefault="00DA7795">
                  <w:pPr>
                    <w:widowControl w:val="0"/>
                    <w:spacing w:line="276" w:lineRule="auto"/>
                    <w:jc w:val="center"/>
                    <w:rPr>
                      <w:rFonts w:ascii="Times New Roman" w:hAnsi="Times New Roman" w:cs="Times New Roman"/>
                      <w:kern w:val="2"/>
                      <w:sz w:val="21"/>
                      <w:szCs w:val="21"/>
                    </w:rPr>
                  </w:pPr>
                </w:p>
              </w:tc>
              <w:tc>
                <w:tcPr>
                  <w:tcW w:w="2408" w:type="dxa"/>
                  <w:gridSpan w:val="2"/>
                  <w:tcBorders>
                    <w:top w:val="single" w:sz="4" w:space="0" w:color="000000"/>
                    <w:left w:val="single" w:sz="4" w:space="0" w:color="000000"/>
                    <w:bottom w:val="single" w:sz="4" w:space="0" w:color="000000"/>
                    <w:right w:val="single" w:sz="4" w:space="0" w:color="000000"/>
                  </w:tcBorders>
                  <w:vAlign w:val="center"/>
                </w:tcPr>
                <w:p w14:paraId="34F53658"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3E329930"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1</w:t>
                  </w:r>
                </w:p>
              </w:tc>
              <w:tc>
                <w:tcPr>
                  <w:tcW w:w="1139" w:type="dxa"/>
                  <w:tcBorders>
                    <w:top w:val="single" w:sz="4" w:space="0" w:color="000000"/>
                    <w:left w:val="single" w:sz="4" w:space="0" w:color="000000"/>
                    <w:bottom w:val="single" w:sz="4" w:space="0" w:color="000000"/>
                    <w:right w:val="single" w:sz="4" w:space="0" w:color="000000"/>
                  </w:tcBorders>
                  <w:vAlign w:val="center"/>
                </w:tcPr>
                <w:p w14:paraId="362B9F1E"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1</w:t>
                  </w:r>
                </w:p>
              </w:tc>
              <w:tc>
                <w:tcPr>
                  <w:tcW w:w="427" w:type="dxa"/>
                  <w:tcBorders>
                    <w:top w:val="single" w:sz="4" w:space="0" w:color="000000"/>
                    <w:left w:val="single" w:sz="4" w:space="0" w:color="000000"/>
                    <w:bottom w:val="single" w:sz="4" w:space="0" w:color="000000"/>
                    <w:right w:val="single" w:sz="4" w:space="0" w:color="000000"/>
                  </w:tcBorders>
                  <w:vAlign w:val="center"/>
                </w:tcPr>
                <w:p w14:paraId="4284076F"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int="eastAsia"/>
                      <w:kern w:val="2"/>
                      <w:sz w:val="21"/>
                      <w:szCs w:val="21"/>
                    </w:rPr>
                    <w:t>台</w:t>
                  </w:r>
                </w:p>
              </w:tc>
              <w:tc>
                <w:tcPr>
                  <w:tcW w:w="427" w:type="dxa"/>
                  <w:tcBorders>
                    <w:top w:val="single" w:sz="4" w:space="0" w:color="000000"/>
                    <w:left w:val="single" w:sz="4" w:space="0" w:color="000000"/>
                    <w:bottom w:val="single" w:sz="4" w:space="0" w:color="000000"/>
                    <w:right w:val="nil"/>
                  </w:tcBorders>
                  <w:vAlign w:val="center"/>
                </w:tcPr>
                <w:p w14:paraId="5E1DF661"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利旧</w:t>
                  </w:r>
                </w:p>
              </w:tc>
            </w:tr>
            <w:tr w:rsidR="00DA7795" w14:paraId="71C6178E" w14:textId="77777777">
              <w:trPr>
                <w:cantSplit/>
                <w:trHeight w:val="90"/>
                <w:jc w:val="center"/>
              </w:trPr>
              <w:tc>
                <w:tcPr>
                  <w:tcW w:w="427" w:type="dxa"/>
                  <w:tcBorders>
                    <w:top w:val="single" w:sz="4" w:space="0" w:color="000000"/>
                    <w:left w:val="nil"/>
                    <w:bottom w:val="single" w:sz="4" w:space="0" w:color="000000"/>
                    <w:right w:val="single" w:sz="4" w:space="0" w:color="000000"/>
                  </w:tcBorders>
                  <w:shd w:val="clear" w:color="auto" w:fill="auto"/>
                  <w:vAlign w:val="center"/>
                </w:tcPr>
                <w:p w14:paraId="136B8758"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9</w:t>
                  </w:r>
                </w:p>
              </w:tc>
              <w:tc>
                <w:tcPr>
                  <w:tcW w:w="1502" w:type="dxa"/>
                  <w:tcBorders>
                    <w:top w:val="single" w:sz="4" w:space="0" w:color="000000"/>
                    <w:left w:val="single" w:sz="4" w:space="0" w:color="000000"/>
                    <w:bottom w:val="single" w:sz="4" w:space="0" w:color="000000"/>
                    <w:right w:val="single" w:sz="4" w:space="0" w:color="000000"/>
                  </w:tcBorders>
                  <w:vAlign w:val="center"/>
                </w:tcPr>
                <w:p w14:paraId="1F340201"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hint="eastAsia"/>
                      <w:kern w:val="2"/>
                      <w:sz w:val="21"/>
                      <w:szCs w:val="21"/>
                    </w:rPr>
                    <w:t>转运车</w:t>
                  </w:r>
                </w:p>
              </w:tc>
              <w:tc>
                <w:tcPr>
                  <w:tcW w:w="1209" w:type="dxa"/>
                  <w:vMerge w:val="restart"/>
                  <w:tcBorders>
                    <w:top w:val="single" w:sz="4" w:space="0" w:color="000000"/>
                    <w:left w:val="single" w:sz="4" w:space="0" w:color="000000"/>
                    <w:right w:val="single" w:sz="4" w:space="0" w:color="000000"/>
                  </w:tcBorders>
                  <w:vAlign w:val="center"/>
                </w:tcPr>
                <w:p w14:paraId="293D9B55"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运输</w:t>
                  </w:r>
                </w:p>
              </w:tc>
              <w:tc>
                <w:tcPr>
                  <w:tcW w:w="2408" w:type="dxa"/>
                  <w:gridSpan w:val="2"/>
                  <w:tcBorders>
                    <w:top w:val="single" w:sz="4" w:space="0" w:color="000000"/>
                    <w:left w:val="single" w:sz="4" w:space="0" w:color="000000"/>
                    <w:bottom w:val="single" w:sz="4" w:space="0" w:color="000000"/>
                    <w:right w:val="single" w:sz="4" w:space="0" w:color="000000"/>
                  </w:tcBorders>
                  <w:vAlign w:val="center"/>
                </w:tcPr>
                <w:p w14:paraId="3B7CE3D8"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413DB8C0"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2</w:t>
                  </w:r>
                </w:p>
              </w:tc>
              <w:tc>
                <w:tcPr>
                  <w:tcW w:w="1139" w:type="dxa"/>
                  <w:tcBorders>
                    <w:top w:val="single" w:sz="4" w:space="0" w:color="000000"/>
                    <w:left w:val="single" w:sz="4" w:space="0" w:color="000000"/>
                    <w:bottom w:val="single" w:sz="4" w:space="0" w:color="000000"/>
                    <w:right w:val="single" w:sz="4" w:space="0" w:color="000000"/>
                  </w:tcBorders>
                  <w:vAlign w:val="center"/>
                </w:tcPr>
                <w:p w14:paraId="77E56B13"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2</w:t>
                  </w:r>
                </w:p>
              </w:tc>
              <w:tc>
                <w:tcPr>
                  <w:tcW w:w="427" w:type="dxa"/>
                  <w:tcBorders>
                    <w:top w:val="single" w:sz="4" w:space="0" w:color="000000"/>
                    <w:left w:val="single" w:sz="4" w:space="0" w:color="000000"/>
                    <w:bottom w:val="single" w:sz="4" w:space="0" w:color="000000"/>
                    <w:right w:val="single" w:sz="4" w:space="0" w:color="000000"/>
                  </w:tcBorders>
                  <w:vAlign w:val="center"/>
                </w:tcPr>
                <w:p w14:paraId="3749A320"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int="eastAsia"/>
                      <w:kern w:val="2"/>
                      <w:sz w:val="21"/>
                      <w:szCs w:val="21"/>
                    </w:rPr>
                    <w:t>台</w:t>
                  </w:r>
                </w:p>
              </w:tc>
              <w:tc>
                <w:tcPr>
                  <w:tcW w:w="427" w:type="dxa"/>
                  <w:tcBorders>
                    <w:top w:val="single" w:sz="4" w:space="0" w:color="000000"/>
                    <w:left w:val="single" w:sz="4" w:space="0" w:color="000000"/>
                    <w:bottom w:val="single" w:sz="4" w:space="0" w:color="000000"/>
                    <w:right w:val="nil"/>
                  </w:tcBorders>
                  <w:vAlign w:val="center"/>
                </w:tcPr>
                <w:p w14:paraId="1F03D9C5"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利旧</w:t>
                  </w:r>
                </w:p>
              </w:tc>
            </w:tr>
            <w:tr w:rsidR="00DA7795" w14:paraId="7EFCD558" w14:textId="77777777">
              <w:trPr>
                <w:cantSplit/>
                <w:jc w:val="center"/>
              </w:trPr>
              <w:tc>
                <w:tcPr>
                  <w:tcW w:w="427" w:type="dxa"/>
                  <w:tcBorders>
                    <w:top w:val="single" w:sz="4" w:space="0" w:color="000000"/>
                    <w:left w:val="nil"/>
                    <w:bottom w:val="single" w:sz="4" w:space="0" w:color="000000"/>
                    <w:right w:val="single" w:sz="4" w:space="0" w:color="000000"/>
                  </w:tcBorders>
                  <w:shd w:val="clear" w:color="auto" w:fill="auto"/>
                  <w:vAlign w:val="center"/>
                </w:tcPr>
                <w:p w14:paraId="57829D3E"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10</w:t>
                  </w:r>
                </w:p>
              </w:tc>
              <w:tc>
                <w:tcPr>
                  <w:tcW w:w="1502" w:type="dxa"/>
                  <w:tcBorders>
                    <w:top w:val="single" w:sz="4" w:space="0" w:color="000000"/>
                    <w:left w:val="single" w:sz="4" w:space="0" w:color="000000"/>
                    <w:bottom w:val="single" w:sz="4" w:space="0" w:color="000000"/>
                    <w:right w:val="single" w:sz="4" w:space="0" w:color="000000"/>
                  </w:tcBorders>
                  <w:vAlign w:val="center"/>
                </w:tcPr>
                <w:p w14:paraId="48D73AB3"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hint="eastAsia"/>
                      <w:kern w:val="2"/>
                      <w:sz w:val="21"/>
                      <w:szCs w:val="21"/>
                    </w:rPr>
                    <w:t>叉车</w:t>
                  </w:r>
                </w:p>
              </w:tc>
              <w:tc>
                <w:tcPr>
                  <w:tcW w:w="1209" w:type="dxa"/>
                  <w:vMerge/>
                  <w:tcBorders>
                    <w:left w:val="single" w:sz="4" w:space="0" w:color="000000"/>
                    <w:bottom w:val="single" w:sz="4" w:space="0" w:color="000000"/>
                    <w:right w:val="single" w:sz="4" w:space="0" w:color="000000"/>
                  </w:tcBorders>
                  <w:vAlign w:val="center"/>
                </w:tcPr>
                <w:p w14:paraId="03F3C371" w14:textId="77777777" w:rsidR="00DA7795" w:rsidRDefault="00DA7795">
                  <w:pPr>
                    <w:widowControl w:val="0"/>
                    <w:spacing w:line="276" w:lineRule="auto"/>
                    <w:jc w:val="center"/>
                    <w:rPr>
                      <w:rFonts w:ascii="Times New Roman" w:hAnsi="Times New Roman" w:cs="Times New Roman"/>
                      <w:kern w:val="2"/>
                      <w:sz w:val="21"/>
                      <w:szCs w:val="21"/>
                    </w:rPr>
                  </w:pPr>
                </w:p>
              </w:tc>
              <w:tc>
                <w:tcPr>
                  <w:tcW w:w="2408" w:type="dxa"/>
                  <w:gridSpan w:val="2"/>
                  <w:tcBorders>
                    <w:top w:val="single" w:sz="4" w:space="0" w:color="000000"/>
                    <w:left w:val="single" w:sz="4" w:space="0" w:color="000000"/>
                    <w:bottom w:val="single" w:sz="4" w:space="0" w:color="000000"/>
                    <w:right w:val="single" w:sz="4" w:space="0" w:color="000000"/>
                  </w:tcBorders>
                  <w:vAlign w:val="center"/>
                </w:tcPr>
                <w:p w14:paraId="399D746F"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68888A82"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2</w:t>
                  </w:r>
                </w:p>
              </w:tc>
              <w:tc>
                <w:tcPr>
                  <w:tcW w:w="1139" w:type="dxa"/>
                  <w:tcBorders>
                    <w:top w:val="single" w:sz="4" w:space="0" w:color="000000"/>
                    <w:left w:val="single" w:sz="4" w:space="0" w:color="000000"/>
                    <w:bottom w:val="single" w:sz="4" w:space="0" w:color="000000"/>
                    <w:right w:val="single" w:sz="4" w:space="0" w:color="000000"/>
                  </w:tcBorders>
                  <w:vAlign w:val="center"/>
                </w:tcPr>
                <w:p w14:paraId="5936824E"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2</w:t>
                  </w:r>
                </w:p>
              </w:tc>
              <w:tc>
                <w:tcPr>
                  <w:tcW w:w="427" w:type="dxa"/>
                  <w:tcBorders>
                    <w:top w:val="single" w:sz="4" w:space="0" w:color="000000"/>
                    <w:left w:val="single" w:sz="4" w:space="0" w:color="000000"/>
                    <w:bottom w:val="single" w:sz="4" w:space="0" w:color="000000"/>
                    <w:right w:val="single" w:sz="4" w:space="0" w:color="000000"/>
                  </w:tcBorders>
                  <w:vAlign w:val="center"/>
                </w:tcPr>
                <w:p w14:paraId="1B31C574"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int="eastAsia"/>
                      <w:kern w:val="2"/>
                      <w:sz w:val="21"/>
                      <w:szCs w:val="21"/>
                    </w:rPr>
                    <w:t>台</w:t>
                  </w:r>
                </w:p>
              </w:tc>
              <w:tc>
                <w:tcPr>
                  <w:tcW w:w="427" w:type="dxa"/>
                  <w:tcBorders>
                    <w:top w:val="single" w:sz="4" w:space="0" w:color="000000"/>
                    <w:left w:val="single" w:sz="4" w:space="0" w:color="000000"/>
                    <w:bottom w:val="single" w:sz="4" w:space="0" w:color="000000"/>
                    <w:right w:val="nil"/>
                  </w:tcBorders>
                  <w:vAlign w:val="center"/>
                </w:tcPr>
                <w:p w14:paraId="5F70A1D2"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利旧</w:t>
                  </w:r>
                </w:p>
              </w:tc>
            </w:tr>
            <w:tr w:rsidR="00DA7795" w14:paraId="4E09082C" w14:textId="77777777">
              <w:trPr>
                <w:cantSplit/>
                <w:jc w:val="center"/>
              </w:trPr>
              <w:tc>
                <w:tcPr>
                  <w:tcW w:w="427" w:type="dxa"/>
                  <w:tcBorders>
                    <w:top w:val="single" w:sz="4" w:space="0" w:color="000000"/>
                    <w:left w:val="nil"/>
                    <w:bottom w:val="single" w:sz="4" w:space="0" w:color="000000"/>
                    <w:right w:val="single" w:sz="4" w:space="0" w:color="000000"/>
                  </w:tcBorders>
                  <w:shd w:val="clear" w:color="auto" w:fill="auto"/>
                  <w:vAlign w:val="center"/>
                </w:tcPr>
                <w:p w14:paraId="44918BED"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11</w:t>
                  </w:r>
                </w:p>
              </w:tc>
              <w:tc>
                <w:tcPr>
                  <w:tcW w:w="1502" w:type="dxa"/>
                  <w:tcBorders>
                    <w:top w:val="single" w:sz="4" w:space="0" w:color="000000"/>
                    <w:left w:val="single" w:sz="4" w:space="0" w:color="000000"/>
                    <w:bottom w:val="single" w:sz="4" w:space="0" w:color="000000"/>
                    <w:right w:val="single" w:sz="4" w:space="0" w:color="000000"/>
                  </w:tcBorders>
                  <w:vAlign w:val="center"/>
                </w:tcPr>
                <w:p w14:paraId="1EB1DFC9"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hint="eastAsia"/>
                      <w:kern w:val="2"/>
                      <w:sz w:val="21"/>
                      <w:szCs w:val="21"/>
                    </w:rPr>
                    <w:t>自动码砖机</w:t>
                  </w:r>
                </w:p>
              </w:tc>
              <w:tc>
                <w:tcPr>
                  <w:tcW w:w="1209" w:type="dxa"/>
                  <w:vMerge w:val="restart"/>
                  <w:tcBorders>
                    <w:top w:val="single" w:sz="4" w:space="0" w:color="000000"/>
                    <w:left w:val="single" w:sz="4" w:space="0" w:color="000000"/>
                    <w:right w:val="single" w:sz="4" w:space="0" w:color="000000"/>
                  </w:tcBorders>
                  <w:vAlign w:val="center"/>
                </w:tcPr>
                <w:p w14:paraId="28E2EFF2"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码垛打包</w:t>
                  </w:r>
                </w:p>
              </w:tc>
              <w:tc>
                <w:tcPr>
                  <w:tcW w:w="2408" w:type="dxa"/>
                  <w:gridSpan w:val="2"/>
                  <w:tcBorders>
                    <w:top w:val="single" w:sz="4" w:space="0" w:color="000000"/>
                    <w:left w:val="single" w:sz="4" w:space="0" w:color="000000"/>
                    <w:bottom w:val="single" w:sz="4" w:space="0" w:color="000000"/>
                    <w:right w:val="single" w:sz="4" w:space="0" w:color="000000"/>
                  </w:tcBorders>
                  <w:vAlign w:val="center"/>
                </w:tcPr>
                <w:p w14:paraId="251BED29"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3B65F3FE"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2</w:t>
                  </w:r>
                </w:p>
              </w:tc>
              <w:tc>
                <w:tcPr>
                  <w:tcW w:w="1139" w:type="dxa"/>
                  <w:tcBorders>
                    <w:top w:val="single" w:sz="4" w:space="0" w:color="000000"/>
                    <w:left w:val="single" w:sz="4" w:space="0" w:color="000000"/>
                    <w:bottom w:val="single" w:sz="4" w:space="0" w:color="000000"/>
                    <w:right w:val="single" w:sz="4" w:space="0" w:color="000000"/>
                  </w:tcBorders>
                  <w:vAlign w:val="center"/>
                </w:tcPr>
                <w:p w14:paraId="514E36A8"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2</w:t>
                  </w:r>
                </w:p>
              </w:tc>
              <w:tc>
                <w:tcPr>
                  <w:tcW w:w="427" w:type="dxa"/>
                  <w:tcBorders>
                    <w:top w:val="single" w:sz="4" w:space="0" w:color="000000"/>
                    <w:left w:val="single" w:sz="4" w:space="0" w:color="000000"/>
                    <w:bottom w:val="single" w:sz="4" w:space="0" w:color="000000"/>
                    <w:right w:val="single" w:sz="4" w:space="0" w:color="000000"/>
                  </w:tcBorders>
                  <w:vAlign w:val="center"/>
                </w:tcPr>
                <w:p w14:paraId="4093ADA3"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int="eastAsia"/>
                      <w:kern w:val="2"/>
                      <w:sz w:val="21"/>
                      <w:szCs w:val="21"/>
                    </w:rPr>
                    <w:t>台</w:t>
                  </w:r>
                </w:p>
              </w:tc>
              <w:tc>
                <w:tcPr>
                  <w:tcW w:w="427" w:type="dxa"/>
                  <w:tcBorders>
                    <w:top w:val="single" w:sz="4" w:space="0" w:color="000000"/>
                    <w:left w:val="single" w:sz="4" w:space="0" w:color="000000"/>
                    <w:bottom w:val="single" w:sz="4" w:space="0" w:color="000000"/>
                    <w:right w:val="nil"/>
                  </w:tcBorders>
                  <w:vAlign w:val="center"/>
                </w:tcPr>
                <w:p w14:paraId="7C79218D"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利旧</w:t>
                  </w:r>
                </w:p>
              </w:tc>
            </w:tr>
            <w:tr w:rsidR="00DA7795" w14:paraId="2ECB7A4C" w14:textId="77777777">
              <w:trPr>
                <w:cantSplit/>
                <w:trHeight w:val="697"/>
                <w:jc w:val="center"/>
              </w:trPr>
              <w:tc>
                <w:tcPr>
                  <w:tcW w:w="427" w:type="dxa"/>
                  <w:tcBorders>
                    <w:top w:val="single" w:sz="4" w:space="0" w:color="000000"/>
                    <w:left w:val="nil"/>
                    <w:bottom w:val="single" w:sz="4" w:space="0" w:color="000000"/>
                    <w:right w:val="single" w:sz="4" w:space="0" w:color="000000"/>
                  </w:tcBorders>
                  <w:shd w:val="clear" w:color="auto" w:fill="auto"/>
                  <w:vAlign w:val="center"/>
                </w:tcPr>
                <w:p w14:paraId="4B8B53D4"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12</w:t>
                  </w:r>
                </w:p>
              </w:tc>
              <w:tc>
                <w:tcPr>
                  <w:tcW w:w="1502" w:type="dxa"/>
                  <w:tcBorders>
                    <w:top w:val="single" w:sz="4" w:space="0" w:color="000000"/>
                    <w:left w:val="single" w:sz="4" w:space="0" w:color="000000"/>
                    <w:bottom w:val="single" w:sz="4" w:space="0" w:color="000000"/>
                    <w:right w:val="single" w:sz="4" w:space="0" w:color="000000"/>
                  </w:tcBorders>
                  <w:vAlign w:val="center"/>
                </w:tcPr>
                <w:p w14:paraId="3B1BCFAC"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int="eastAsia"/>
                      <w:kern w:val="2"/>
                      <w:sz w:val="21"/>
                      <w:szCs w:val="21"/>
                    </w:rPr>
                    <w:t>全自动打包系统</w:t>
                  </w:r>
                </w:p>
              </w:tc>
              <w:tc>
                <w:tcPr>
                  <w:tcW w:w="1209" w:type="dxa"/>
                  <w:vMerge/>
                  <w:tcBorders>
                    <w:left w:val="single" w:sz="4" w:space="0" w:color="000000"/>
                    <w:bottom w:val="single" w:sz="4" w:space="0" w:color="000000"/>
                    <w:right w:val="single" w:sz="4" w:space="0" w:color="000000"/>
                  </w:tcBorders>
                  <w:vAlign w:val="center"/>
                </w:tcPr>
                <w:p w14:paraId="34FAC34A" w14:textId="77777777" w:rsidR="00DA7795" w:rsidRDefault="00DA7795">
                  <w:pPr>
                    <w:widowControl w:val="0"/>
                    <w:spacing w:line="276" w:lineRule="auto"/>
                    <w:jc w:val="center"/>
                    <w:rPr>
                      <w:rFonts w:ascii="Times New Roman" w:hAnsi="Times New Roman" w:cs="Times New Roman"/>
                      <w:kern w:val="2"/>
                      <w:sz w:val="21"/>
                      <w:szCs w:val="21"/>
                    </w:rPr>
                  </w:pPr>
                </w:p>
              </w:tc>
              <w:tc>
                <w:tcPr>
                  <w:tcW w:w="2408" w:type="dxa"/>
                  <w:gridSpan w:val="2"/>
                  <w:tcBorders>
                    <w:top w:val="single" w:sz="4" w:space="0" w:color="000000"/>
                    <w:left w:val="single" w:sz="4" w:space="0" w:color="000000"/>
                    <w:bottom w:val="single" w:sz="4" w:space="0" w:color="000000"/>
                    <w:right w:val="single" w:sz="4" w:space="0" w:color="000000"/>
                  </w:tcBorders>
                  <w:vAlign w:val="center"/>
                </w:tcPr>
                <w:p w14:paraId="1322C481"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37D93B71"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0</w:t>
                  </w:r>
                </w:p>
              </w:tc>
              <w:tc>
                <w:tcPr>
                  <w:tcW w:w="1139" w:type="dxa"/>
                  <w:tcBorders>
                    <w:top w:val="single" w:sz="4" w:space="0" w:color="000000"/>
                    <w:left w:val="single" w:sz="4" w:space="0" w:color="000000"/>
                    <w:bottom w:val="single" w:sz="4" w:space="0" w:color="000000"/>
                    <w:right w:val="single" w:sz="4" w:space="0" w:color="000000"/>
                  </w:tcBorders>
                  <w:vAlign w:val="center"/>
                </w:tcPr>
                <w:p w14:paraId="23CA28D5"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1</w:t>
                  </w:r>
                </w:p>
              </w:tc>
              <w:tc>
                <w:tcPr>
                  <w:tcW w:w="427" w:type="dxa"/>
                  <w:tcBorders>
                    <w:top w:val="single" w:sz="4" w:space="0" w:color="000000"/>
                    <w:left w:val="single" w:sz="4" w:space="0" w:color="000000"/>
                    <w:bottom w:val="single" w:sz="4" w:space="0" w:color="000000"/>
                    <w:right w:val="single" w:sz="4" w:space="0" w:color="000000"/>
                  </w:tcBorders>
                  <w:vAlign w:val="center"/>
                </w:tcPr>
                <w:p w14:paraId="1D8D317F"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int="eastAsia"/>
                      <w:kern w:val="2"/>
                      <w:sz w:val="21"/>
                      <w:szCs w:val="21"/>
                    </w:rPr>
                    <w:t>套</w:t>
                  </w:r>
                </w:p>
              </w:tc>
              <w:tc>
                <w:tcPr>
                  <w:tcW w:w="427" w:type="dxa"/>
                  <w:tcBorders>
                    <w:top w:val="single" w:sz="4" w:space="0" w:color="000000"/>
                    <w:left w:val="single" w:sz="4" w:space="0" w:color="000000"/>
                    <w:bottom w:val="single" w:sz="4" w:space="0" w:color="000000"/>
                    <w:right w:val="nil"/>
                  </w:tcBorders>
                  <w:vAlign w:val="center"/>
                </w:tcPr>
                <w:p w14:paraId="4CB09EDE"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新增</w:t>
                  </w:r>
                  <w:r>
                    <w:rPr>
                      <w:rFonts w:ascii="Times New Roman" w:hAnsi="Times New Roman" w:cs="Times New Roman" w:hint="eastAsia"/>
                      <w:kern w:val="2"/>
                      <w:sz w:val="21"/>
                      <w:szCs w:val="21"/>
                    </w:rPr>
                    <w:t>1</w:t>
                  </w:r>
                  <w:r>
                    <w:rPr>
                      <w:rFonts w:ascii="Times New Roman" w:hAnsi="Times New Roman" w:cs="Times New Roman" w:hint="eastAsia"/>
                      <w:kern w:val="2"/>
                      <w:sz w:val="21"/>
                      <w:szCs w:val="21"/>
                    </w:rPr>
                    <w:t>台</w:t>
                  </w:r>
                </w:p>
              </w:tc>
            </w:tr>
            <w:tr w:rsidR="00DA7795" w14:paraId="721C5079" w14:textId="77777777">
              <w:trPr>
                <w:cantSplit/>
                <w:jc w:val="center"/>
              </w:trPr>
              <w:tc>
                <w:tcPr>
                  <w:tcW w:w="427" w:type="dxa"/>
                  <w:tcBorders>
                    <w:top w:val="single" w:sz="4" w:space="0" w:color="000000"/>
                    <w:left w:val="nil"/>
                    <w:bottom w:val="single" w:sz="4" w:space="0" w:color="000000"/>
                    <w:right w:val="single" w:sz="4" w:space="0" w:color="000000"/>
                  </w:tcBorders>
                  <w:shd w:val="clear" w:color="auto" w:fill="auto"/>
                  <w:vAlign w:val="center"/>
                </w:tcPr>
                <w:p w14:paraId="4F1F92AB"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13</w:t>
                  </w:r>
                </w:p>
              </w:tc>
              <w:tc>
                <w:tcPr>
                  <w:tcW w:w="1502" w:type="dxa"/>
                  <w:tcBorders>
                    <w:top w:val="single" w:sz="4" w:space="0" w:color="000000"/>
                    <w:left w:val="single" w:sz="4" w:space="0" w:color="000000"/>
                    <w:bottom w:val="single" w:sz="4" w:space="0" w:color="000000"/>
                    <w:right w:val="single" w:sz="4" w:space="0" w:color="000000"/>
                  </w:tcBorders>
                  <w:vAlign w:val="center"/>
                </w:tcPr>
                <w:p w14:paraId="094A9AE4"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int="eastAsia"/>
                      <w:kern w:val="2"/>
                      <w:sz w:val="21"/>
                      <w:szCs w:val="21"/>
                    </w:rPr>
                    <w:t>隧道烘干窑</w:t>
                  </w:r>
                </w:p>
              </w:tc>
              <w:tc>
                <w:tcPr>
                  <w:tcW w:w="1209" w:type="dxa"/>
                  <w:tcBorders>
                    <w:top w:val="single" w:sz="4" w:space="0" w:color="000000"/>
                    <w:left w:val="single" w:sz="4" w:space="0" w:color="000000"/>
                    <w:bottom w:val="single" w:sz="4" w:space="0" w:color="000000"/>
                    <w:right w:val="single" w:sz="4" w:space="0" w:color="000000"/>
                  </w:tcBorders>
                  <w:vAlign w:val="center"/>
                </w:tcPr>
                <w:p w14:paraId="0E24DE78"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int="eastAsia"/>
                      <w:kern w:val="2"/>
                      <w:sz w:val="21"/>
                      <w:szCs w:val="21"/>
                    </w:rPr>
                    <w:t>成品砖烧成设施</w:t>
                  </w:r>
                </w:p>
              </w:tc>
              <w:tc>
                <w:tcPr>
                  <w:tcW w:w="1118" w:type="dxa"/>
                  <w:tcBorders>
                    <w:top w:val="single" w:sz="4" w:space="0" w:color="000000"/>
                    <w:left w:val="single" w:sz="4" w:space="0" w:color="000000"/>
                    <w:bottom w:val="single" w:sz="4" w:space="0" w:color="000000"/>
                    <w:right w:val="single" w:sz="4" w:space="0" w:color="000000"/>
                  </w:tcBorders>
                  <w:vAlign w:val="center"/>
                </w:tcPr>
                <w:p w14:paraId="37775991"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int="eastAsia"/>
                      <w:kern w:val="2"/>
                      <w:sz w:val="21"/>
                      <w:szCs w:val="21"/>
                    </w:rPr>
                    <w:t>改造前：窑体长</w:t>
                  </w:r>
                  <w:r>
                    <w:rPr>
                      <w:rFonts w:ascii="Times New Roman" w:cs="Times New Roman"/>
                      <w:kern w:val="2"/>
                      <w:sz w:val="21"/>
                      <w:szCs w:val="21"/>
                    </w:rPr>
                    <w:t>90</w:t>
                  </w:r>
                  <w:r>
                    <w:rPr>
                      <w:rFonts w:ascii="Times New Roman" w:hint="eastAsia"/>
                      <w:kern w:val="2"/>
                      <w:sz w:val="21"/>
                      <w:szCs w:val="21"/>
                    </w:rPr>
                    <w:t>米，断面宽</w:t>
                  </w:r>
                  <w:r>
                    <w:rPr>
                      <w:rFonts w:ascii="Times New Roman" w:cs="Times New Roman"/>
                      <w:kern w:val="2"/>
                      <w:sz w:val="21"/>
                      <w:szCs w:val="21"/>
                    </w:rPr>
                    <w:t>3.6</w:t>
                  </w:r>
                  <w:r>
                    <w:rPr>
                      <w:rFonts w:ascii="Times New Roman" w:hint="eastAsia"/>
                      <w:kern w:val="2"/>
                      <w:sz w:val="21"/>
                      <w:szCs w:val="21"/>
                    </w:rPr>
                    <w:t>米</w:t>
                  </w:r>
                </w:p>
              </w:tc>
              <w:tc>
                <w:tcPr>
                  <w:tcW w:w="1290" w:type="dxa"/>
                  <w:tcBorders>
                    <w:top w:val="single" w:sz="4" w:space="0" w:color="000000"/>
                    <w:left w:val="single" w:sz="4" w:space="0" w:color="000000"/>
                    <w:bottom w:val="single" w:sz="4" w:space="0" w:color="000000"/>
                    <w:right w:val="single" w:sz="4" w:space="0" w:color="000000"/>
                  </w:tcBorders>
                  <w:vAlign w:val="center"/>
                </w:tcPr>
                <w:p w14:paraId="78B3DD73" w14:textId="77777777" w:rsidR="00DA7795" w:rsidRDefault="000115F9">
                  <w:pPr>
                    <w:widowControl w:val="0"/>
                    <w:spacing w:line="276" w:lineRule="auto"/>
                    <w:jc w:val="center"/>
                    <w:rPr>
                      <w:kern w:val="2"/>
                    </w:rPr>
                  </w:pPr>
                  <w:r>
                    <w:rPr>
                      <w:rFonts w:ascii="Times New Roman" w:hint="eastAsia"/>
                      <w:kern w:val="2"/>
                      <w:sz w:val="21"/>
                      <w:szCs w:val="21"/>
                    </w:rPr>
                    <w:t>改造后：窑体长</w:t>
                  </w:r>
                  <w:r>
                    <w:rPr>
                      <w:rFonts w:ascii="Times New Roman" w:cs="Times New Roman"/>
                      <w:kern w:val="2"/>
                      <w:sz w:val="21"/>
                      <w:szCs w:val="21"/>
                    </w:rPr>
                    <w:t>90</w:t>
                  </w:r>
                  <w:r>
                    <w:rPr>
                      <w:rFonts w:ascii="Times New Roman" w:hint="eastAsia"/>
                      <w:kern w:val="2"/>
                      <w:sz w:val="21"/>
                      <w:szCs w:val="21"/>
                    </w:rPr>
                    <w:t>米，断面宽</w:t>
                  </w:r>
                  <w:r>
                    <w:rPr>
                      <w:rFonts w:ascii="Times New Roman" w:cs="Times New Roman"/>
                      <w:kern w:val="2"/>
                      <w:sz w:val="21"/>
                      <w:szCs w:val="21"/>
                    </w:rPr>
                    <w:t>3.</w:t>
                  </w:r>
                  <w:r>
                    <w:rPr>
                      <w:rFonts w:ascii="Times New Roman" w:cs="Times New Roman" w:hint="eastAsia"/>
                      <w:kern w:val="2"/>
                      <w:sz w:val="21"/>
                      <w:szCs w:val="21"/>
                    </w:rPr>
                    <w:t>9</w:t>
                  </w:r>
                  <w:r>
                    <w:rPr>
                      <w:rFonts w:ascii="Times New Roman" w:hint="eastAsia"/>
                      <w:kern w:val="2"/>
                      <w:sz w:val="21"/>
                      <w:szCs w:val="21"/>
                    </w:rPr>
                    <w:t>米，窑体高度增加约</w:t>
                  </w:r>
                  <w:r>
                    <w:rPr>
                      <w:rFonts w:ascii="Times New Roman" w:cs="Times New Roman"/>
                      <w:kern w:val="2"/>
                      <w:sz w:val="21"/>
                      <w:szCs w:val="21"/>
                    </w:rPr>
                    <w:t>0.3</w:t>
                  </w:r>
                  <w:r>
                    <w:rPr>
                      <w:rFonts w:ascii="Times New Roman" w:hint="eastAsia"/>
                      <w:kern w:val="2"/>
                      <w:sz w:val="21"/>
                      <w:szCs w:val="21"/>
                    </w:rPr>
                    <w:t>米</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37373"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2</w:t>
                  </w:r>
                </w:p>
              </w:tc>
              <w:tc>
                <w:tcPr>
                  <w:tcW w:w="1139" w:type="dxa"/>
                  <w:tcBorders>
                    <w:top w:val="single" w:sz="4" w:space="0" w:color="000000"/>
                    <w:left w:val="single" w:sz="4" w:space="0" w:color="000000"/>
                    <w:bottom w:val="single" w:sz="4" w:space="0" w:color="000000"/>
                    <w:right w:val="single" w:sz="4" w:space="0" w:color="000000"/>
                  </w:tcBorders>
                  <w:vAlign w:val="center"/>
                </w:tcPr>
                <w:p w14:paraId="61B0C131"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2</w:t>
                  </w:r>
                </w:p>
              </w:tc>
              <w:tc>
                <w:tcPr>
                  <w:tcW w:w="427" w:type="dxa"/>
                  <w:tcBorders>
                    <w:top w:val="single" w:sz="4" w:space="0" w:color="000000"/>
                    <w:left w:val="single" w:sz="4" w:space="0" w:color="000000"/>
                    <w:bottom w:val="single" w:sz="4" w:space="0" w:color="000000"/>
                    <w:right w:val="single" w:sz="4" w:space="0" w:color="000000"/>
                  </w:tcBorders>
                  <w:vAlign w:val="center"/>
                </w:tcPr>
                <w:p w14:paraId="54F05A67"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int="eastAsia"/>
                      <w:kern w:val="2"/>
                      <w:sz w:val="21"/>
                      <w:szCs w:val="21"/>
                    </w:rPr>
                    <w:t>座</w:t>
                  </w:r>
                </w:p>
              </w:tc>
              <w:tc>
                <w:tcPr>
                  <w:tcW w:w="427" w:type="dxa"/>
                  <w:tcBorders>
                    <w:top w:val="single" w:sz="4" w:space="0" w:color="000000"/>
                    <w:left w:val="single" w:sz="4" w:space="0" w:color="000000"/>
                    <w:bottom w:val="single" w:sz="4" w:space="0" w:color="000000"/>
                    <w:right w:val="nil"/>
                  </w:tcBorders>
                  <w:vAlign w:val="center"/>
                </w:tcPr>
                <w:p w14:paraId="23C906F3"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利旧改造</w:t>
                  </w:r>
                </w:p>
              </w:tc>
            </w:tr>
            <w:tr w:rsidR="00DA7795" w14:paraId="7E24A016" w14:textId="77777777">
              <w:trPr>
                <w:cantSplit/>
                <w:jc w:val="center"/>
              </w:trPr>
              <w:tc>
                <w:tcPr>
                  <w:tcW w:w="427" w:type="dxa"/>
                  <w:tcBorders>
                    <w:top w:val="single" w:sz="4" w:space="0" w:color="000000"/>
                    <w:left w:val="nil"/>
                    <w:right w:val="single" w:sz="4" w:space="0" w:color="000000"/>
                  </w:tcBorders>
                  <w:shd w:val="clear" w:color="auto" w:fill="auto"/>
                  <w:vAlign w:val="center"/>
                </w:tcPr>
                <w:p w14:paraId="434814A3"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1</w:t>
                  </w:r>
                  <w:r>
                    <w:rPr>
                      <w:rFonts w:ascii="Times New Roman" w:hAnsi="Times New Roman" w:cs="Times New Roman" w:hint="eastAsia"/>
                      <w:kern w:val="2"/>
                      <w:sz w:val="21"/>
                      <w:szCs w:val="21"/>
                    </w:rPr>
                    <w:t>4</w:t>
                  </w:r>
                </w:p>
              </w:tc>
              <w:tc>
                <w:tcPr>
                  <w:tcW w:w="1502" w:type="dxa"/>
                  <w:tcBorders>
                    <w:top w:val="single" w:sz="4" w:space="0" w:color="000000"/>
                    <w:left w:val="single" w:sz="4" w:space="0" w:color="000000"/>
                    <w:right w:val="single" w:sz="4" w:space="0" w:color="000000"/>
                  </w:tcBorders>
                  <w:vAlign w:val="center"/>
                </w:tcPr>
                <w:p w14:paraId="3F4C9399"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int="eastAsia"/>
                      <w:kern w:val="2"/>
                      <w:sz w:val="21"/>
                      <w:szCs w:val="21"/>
                    </w:rPr>
                    <w:t>隧道焙烧窑</w:t>
                  </w:r>
                </w:p>
              </w:tc>
              <w:tc>
                <w:tcPr>
                  <w:tcW w:w="1209" w:type="dxa"/>
                  <w:tcBorders>
                    <w:top w:val="single" w:sz="4" w:space="0" w:color="000000"/>
                    <w:left w:val="single" w:sz="4" w:space="0" w:color="000000"/>
                    <w:right w:val="single" w:sz="4" w:space="0" w:color="000000"/>
                  </w:tcBorders>
                  <w:vAlign w:val="center"/>
                </w:tcPr>
                <w:p w14:paraId="77C71B03"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int="eastAsia"/>
                      <w:kern w:val="2"/>
                      <w:sz w:val="21"/>
                      <w:szCs w:val="21"/>
                    </w:rPr>
                    <w:t>成品砖烧成设施</w:t>
                  </w:r>
                </w:p>
              </w:tc>
              <w:tc>
                <w:tcPr>
                  <w:tcW w:w="1118" w:type="dxa"/>
                  <w:tcBorders>
                    <w:top w:val="single" w:sz="4" w:space="0" w:color="000000"/>
                    <w:left w:val="single" w:sz="4" w:space="0" w:color="000000"/>
                    <w:right w:val="single" w:sz="4" w:space="0" w:color="000000"/>
                  </w:tcBorders>
                  <w:vAlign w:val="center"/>
                </w:tcPr>
                <w:p w14:paraId="2C643867"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int="eastAsia"/>
                      <w:kern w:val="2"/>
                      <w:sz w:val="21"/>
                      <w:szCs w:val="21"/>
                    </w:rPr>
                    <w:t>改造前：窑体长</w:t>
                  </w:r>
                  <w:r>
                    <w:rPr>
                      <w:rFonts w:ascii="Times New Roman" w:hAnsi="Times New Roman" w:cs="Times New Roman"/>
                      <w:kern w:val="2"/>
                      <w:sz w:val="21"/>
                      <w:szCs w:val="21"/>
                    </w:rPr>
                    <w:t>126</w:t>
                  </w:r>
                  <w:r>
                    <w:rPr>
                      <w:rFonts w:ascii="Times New Roman" w:hint="eastAsia"/>
                      <w:kern w:val="2"/>
                      <w:sz w:val="21"/>
                      <w:szCs w:val="21"/>
                    </w:rPr>
                    <w:t>米，断面宽</w:t>
                  </w:r>
                  <w:r>
                    <w:rPr>
                      <w:rFonts w:ascii="Times New Roman" w:cs="Times New Roman"/>
                      <w:kern w:val="2"/>
                      <w:sz w:val="21"/>
                      <w:szCs w:val="21"/>
                    </w:rPr>
                    <w:t>3.6</w:t>
                  </w:r>
                  <w:r>
                    <w:rPr>
                      <w:rFonts w:ascii="Times New Roman" w:hint="eastAsia"/>
                      <w:kern w:val="2"/>
                      <w:sz w:val="21"/>
                      <w:szCs w:val="21"/>
                    </w:rPr>
                    <w:t>米</w:t>
                  </w:r>
                </w:p>
              </w:tc>
              <w:tc>
                <w:tcPr>
                  <w:tcW w:w="1290" w:type="dxa"/>
                  <w:tcBorders>
                    <w:top w:val="single" w:sz="4" w:space="0" w:color="000000"/>
                    <w:left w:val="single" w:sz="4" w:space="0" w:color="000000"/>
                    <w:right w:val="single" w:sz="4" w:space="0" w:color="000000"/>
                  </w:tcBorders>
                  <w:vAlign w:val="center"/>
                </w:tcPr>
                <w:p w14:paraId="1BD49A11" w14:textId="77777777" w:rsidR="00DA7795" w:rsidRDefault="000115F9">
                  <w:pPr>
                    <w:widowControl w:val="0"/>
                    <w:spacing w:line="276" w:lineRule="auto"/>
                    <w:jc w:val="center"/>
                    <w:rPr>
                      <w:kern w:val="2"/>
                    </w:rPr>
                  </w:pPr>
                  <w:r>
                    <w:rPr>
                      <w:rFonts w:ascii="Times New Roman" w:hint="eastAsia"/>
                      <w:kern w:val="2"/>
                      <w:sz w:val="21"/>
                      <w:szCs w:val="21"/>
                    </w:rPr>
                    <w:t>改造后：</w:t>
                  </w:r>
                  <w:r>
                    <w:rPr>
                      <w:rFonts w:ascii="Times New Roman" w:hAnsi="Times New Roman" w:cs="Times New Roman"/>
                      <w:kern w:val="2"/>
                      <w:sz w:val="21"/>
                      <w:szCs w:val="21"/>
                    </w:rPr>
                    <w:t>126</w:t>
                  </w:r>
                  <w:r>
                    <w:rPr>
                      <w:rFonts w:ascii="Times New Roman" w:hint="eastAsia"/>
                      <w:kern w:val="2"/>
                      <w:sz w:val="21"/>
                      <w:szCs w:val="21"/>
                    </w:rPr>
                    <w:t>米，断面宽</w:t>
                  </w:r>
                  <w:r>
                    <w:rPr>
                      <w:rFonts w:ascii="Times New Roman" w:cs="Times New Roman"/>
                      <w:kern w:val="2"/>
                      <w:sz w:val="21"/>
                      <w:szCs w:val="21"/>
                    </w:rPr>
                    <w:t>3.</w:t>
                  </w:r>
                  <w:r>
                    <w:rPr>
                      <w:rFonts w:ascii="Times New Roman" w:cs="Times New Roman" w:hint="eastAsia"/>
                      <w:kern w:val="2"/>
                      <w:sz w:val="21"/>
                      <w:szCs w:val="21"/>
                    </w:rPr>
                    <w:t>9</w:t>
                  </w:r>
                  <w:r>
                    <w:rPr>
                      <w:rFonts w:ascii="Times New Roman" w:hint="eastAsia"/>
                      <w:kern w:val="2"/>
                      <w:sz w:val="21"/>
                      <w:szCs w:val="21"/>
                    </w:rPr>
                    <w:t>米，窑体高度增加约</w:t>
                  </w:r>
                  <w:r>
                    <w:rPr>
                      <w:rFonts w:ascii="Times New Roman" w:cs="Times New Roman"/>
                      <w:kern w:val="2"/>
                      <w:sz w:val="21"/>
                      <w:szCs w:val="21"/>
                    </w:rPr>
                    <w:t>0.3</w:t>
                  </w:r>
                  <w:r>
                    <w:rPr>
                      <w:rFonts w:ascii="Times New Roman" w:hint="eastAsia"/>
                      <w:kern w:val="2"/>
                      <w:sz w:val="21"/>
                      <w:szCs w:val="21"/>
                    </w:rPr>
                    <w:t>米</w:t>
                  </w:r>
                </w:p>
              </w:tc>
              <w:tc>
                <w:tcPr>
                  <w:tcW w:w="850" w:type="dxa"/>
                  <w:tcBorders>
                    <w:top w:val="single" w:sz="4" w:space="0" w:color="000000"/>
                    <w:left w:val="single" w:sz="4" w:space="0" w:color="000000"/>
                    <w:right w:val="single" w:sz="4" w:space="0" w:color="000000"/>
                  </w:tcBorders>
                  <w:shd w:val="clear" w:color="auto" w:fill="auto"/>
                  <w:vAlign w:val="center"/>
                </w:tcPr>
                <w:p w14:paraId="46273F10"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2</w:t>
                  </w:r>
                </w:p>
              </w:tc>
              <w:tc>
                <w:tcPr>
                  <w:tcW w:w="1139" w:type="dxa"/>
                  <w:tcBorders>
                    <w:top w:val="single" w:sz="4" w:space="0" w:color="000000"/>
                    <w:left w:val="single" w:sz="4" w:space="0" w:color="000000"/>
                    <w:right w:val="single" w:sz="4" w:space="0" w:color="000000"/>
                  </w:tcBorders>
                  <w:vAlign w:val="center"/>
                </w:tcPr>
                <w:p w14:paraId="6AAB2E30"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2</w:t>
                  </w:r>
                </w:p>
              </w:tc>
              <w:tc>
                <w:tcPr>
                  <w:tcW w:w="427" w:type="dxa"/>
                  <w:tcBorders>
                    <w:top w:val="single" w:sz="4" w:space="0" w:color="000000"/>
                    <w:left w:val="single" w:sz="4" w:space="0" w:color="000000"/>
                    <w:right w:val="single" w:sz="4" w:space="0" w:color="000000"/>
                  </w:tcBorders>
                  <w:vAlign w:val="center"/>
                </w:tcPr>
                <w:p w14:paraId="4417DE6C"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int="eastAsia"/>
                      <w:kern w:val="2"/>
                      <w:sz w:val="21"/>
                      <w:szCs w:val="21"/>
                    </w:rPr>
                    <w:t>座</w:t>
                  </w:r>
                </w:p>
              </w:tc>
              <w:tc>
                <w:tcPr>
                  <w:tcW w:w="427" w:type="dxa"/>
                  <w:tcBorders>
                    <w:top w:val="single" w:sz="4" w:space="0" w:color="000000"/>
                    <w:left w:val="single" w:sz="4" w:space="0" w:color="000000"/>
                    <w:right w:val="nil"/>
                  </w:tcBorders>
                  <w:vAlign w:val="center"/>
                </w:tcPr>
                <w:p w14:paraId="62BCC028"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利旧改造</w:t>
                  </w:r>
                </w:p>
              </w:tc>
            </w:tr>
          </w:tbl>
          <w:bookmarkEnd w:id="130"/>
          <w:bookmarkEnd w:id="131"/>
          <w:p w14:paraId="5E1E58DD" w14:textId="77777777" w:rsidR="00DA7795" w:rsidRDefault="000115F9">
            <w:pPr>
              <w:widowControl w:val="0"/>
              <w:spacing w:line="360" w:lineRule="auto"/>
              <w:ind w:firstLineChars="200" w:firstLine="480"/>
              <w:jc w:val="both"/>
              <w:rPr>
                <w:rFonts w:ascii="Times New Roman" w:hAnsi="Times New Roman" w:cs="Times New Roman"/>
                <w:kern w:val="2"/>
              </w:rPr>
            </w:pPr>
            <w:r>
              <w:rPr>
                <w:rFonts w:ascii="Times New Roman" w:hAnsi="Times New Roman" w:cs="Times New Roman" w:hint="eastAsia"/>
                <w:kern w:val="2"/>
              </w:rPr>
              <w:t>（</w:t>
            </w:r>
            <w:r>
              <w:rPr>
                <w:rFonts w:ascii="Times New Roman" w:hAnsi="Times New Roman" w:cs="Times New Roman" w:hint="eastAsia"/>
                <w:kern w:val="2"/>
              </w:rPr>
              <w:t>2</w:t>
            </w:r>
            <w:r>
              <w:rPr>
                <w:rFonts w:ascii="Times New Roman" w:hAnsi="Times New Roman" w:cs="Times New Roman" w:hint="eastAsia"/>
                <w:kern w:val="2"/>
              </w:rPr>
              <w:t>）设备生产能力及产品方案的匹配性</w:t>
            </w:r>
          </w:p>
          <w:p w14:paraId="4D43ED47" w14:textId="77777777" w:rsidR="00DA7795" w:rsidRDefault="000115F9">
            <w:pPr>
              <w:spacing w:line="360" w:lineRule="auto"/>
              <w:ind w:firstLineChars="200" w:firstLine="480"/>
              <w:rPr>
                <w:rFonts w:ascii="Times New Roman" w:hAnsi="Times New Roman" w:cs="Times New Roman"/>
                <w:bCs/>
                <w:kern w:val="2"/>
              </w:rPr>
            </w:pPr>
            <w:r>
              <w:rPr>
                <w:rFonts w:ascii="Times New Roman" w:hAnsi="Times New Roman" w:cs="Times New Roman" w:hint="eastAsia"/>
                <w:bCs/>
                <w:kern w:val="2"/>
              </w:rPr>
              <w:lastRenderedPageBreak/>
              <w:t>①破碎能力：</w:t>
            </w:r>
          </w:p>
          <w:p w14:paraId="41F29236" w14:textId="77777777" w:rsidR="00DA7795" w:rsidRDefault="000115F9">
            <w:pPr>
              <w:spacing w:line="360" w:lineRule="auto"/>
              <w:ind w:firstLineChars="200" w:firstLine="480"/>
              <w:rPr>
                <w:rFonts w:ascii="Times New Roman" w:hAnsi="Times New Roman" w:cs="Times New Roman"/>
                <w:bCs/>
                <w:kern w:val="2"/>
              </w:rPr>
            </w:pPr>
            <w:r>
              <w:rPr>
                <w:rFonts w:ascii="Times New Roman" w:hAnsi="Times New Roman" w:cs="Times New Roman"/>
                <w:bCs/>
                <w:kern w:val="2"/>
              </w:rPr>
              <w:t>本项目原有</w:t>
            </w:r>
            <w:r>
              <w:rPr>
                <w:rFonts w:ascii="Times New Roman" w:hAnsi="Times New Roman" w:cs="Times New Roman" w:hint="eastAsia"/>
                <w:bCs/>
                <w:kern w:val="2"/>
              </w:rPr>
              <w:t>1</w:t>
            </w:r>
            <w:r>
              <w:rPr>
                <w:rFonts w:ascii="Times New Roman" w:hAnsi="Times New Roman" w:cs="Times New Roman" w:hint="eastAsia"/>
                <w:bCs/>
                <w:kern w:val="2"/>
              </w:rPr>
              <w:t>台破碎能力为</w:t>
            </w:r>
            <w:r>
              <w:rPr>
                <w:rFonts w:ascii="Times New Roman" w:hAnsi="Times New Roman" w:cs="Times New Roman" w:hint="eastAsia"/>
                <w:bCs/>
                <w:kern w:val="2"/>
              </w:rPr>
              <w:t>100t/h</w:t>
            </w:r>
            <w:r>
              <w:rPr>
                <w:rFonts w:ascii="Times New Roman" w:hAnsi="Times New Roman" w:cs="Times New Roman" w:hint="eastAsia"/>
                <w:bCs/>
                <w:kern w:val="2"/>
              </w:rPr>
              <w:t>的锤式破碎机，年破碎时间</w:t>
            </w:r>
            <w:r>
              <w:rPr>
                <w:rFonts w:ascii="Times New Roman" w:hAnsi="Times New Roman" w:cs="Times New Roman" w:hint="eastAsia"/>
                <w:bCs/>
                <w:kern w:val="2"/>
              </w:rPr>
              <w:t>2400h</w:t>
            </w:r>
            <w:r>
              <w:rPr>
                <w:rFonts w:ascii="Times New Roman" w:hAnsi="Times New Roman" w:cs="Times New Roman" w:hint="eastAsia"/>
                <w:bCs/>
                <w:kern w:val="2"/>
              </w:rPr>
              <w:t>，本项目扩建后，破碎工序由原先一班制改为两班制，破碎时间增加至</w:t>
            </w:r>
            <w:r>
              <w:rPr>
                <w:rFonts w:ascii="Times New Roman" w:hAnsi="Times New Roman" w:cs="Times New Roman" w:hint="eastAsia"/>
                <w:bCs/>
                <w:kern w:val="2"/>
              </w:rPr>
              <w:t>4950h</w:t>
            </w:r>
            <w:r>
              <w:rPr>
                <w:rFonts w:ascii="Times New Roman" w:hAnsi="Times New Roman" w:cs="Times New Roman" w:hint="eastAsia"/>
                <w:bCs/>
                <w:kern w:val="2"/>
              </w:rPr>
              <w:t>，则年处理能力为</w:t>
            </w:r>
            <w:r>
              <w:rPr>
                <w:rFonts w:ascii="Times New Roman" w:hAnsi="Times New Roman" w:cs="Times New Roman" w:hint="eastAsia"/>
                <w:bCs/>
                <w:kern w:val="2"/>
              </w:rPr>
              <w:t>495000t/a</w:t>
            </w:r>
            <w:r>
              <w:rPr>
                <w:rFonts w:ascii="Times New Roman" w:hAnsi="Times New Roman" w:cs="Times New Roman" w:hint="eastAsia"/>
                <w:bCs/>
                <w:kern w:val="2"/>
              </w:rPr>
              <w:t>，扩建后全厂煤矸石、建筑弃土用量为</w:t>
            </w:r>
            <w:r>
              <w:rPr>
                <w:rFonts w:ascii="Times New Roman" w:hAnsi="Times New Roman" w:cs="Times New Roman" w:hint="eastAsia"/>
                <w:bCs/>
                <w:kern w:val="2"/>
              </w:rPr>
              <w:t>440000t/a</w:t>
            </w:r>
            <w:r>
              <w:rPr>
                <w:rFonts w:ascii="Times New Roman" w:hAnsi="Times New Roman" w:cs="Times New Roman" w:hint="eastAsia"/>
                <w:bCs/>
                <w:kern w:val="2"/>
              </w:rPr>
              <w:t>，</w:t>
            </w:r>
            <w:r>
              <w:rPr>
                <w:rFonts w:ascii="Times New Roman" w:hAnsi="Times New Roman" w:cs="Times New Roman"/>
                <w:bCs/>
                <w:kern w:val="2"/>
              </w:rPr>
              <w:t>破碎能满足项目破碎需求</w:t>
            </w:r>
            <w:r>
              <w:rPr>
                <w:rFonts w:ascii="Times New Roman" w:hAnsi="Times New Roman" w:cs="Times New Roman" w:hint="eastAsia"/>
                <w:bCs/>
                <w:kern w:val="2"/>
              </w:rPr>
              <w:t>。</w:t>
            </w:r>
          </w:p>
          <w:p w14:paraId="11DFFE28" w14:textId="77777777" w:rsidR="00DA7795" w:rsidRDefault="000115F9">
            <w:pPr>
              <w:spacing w:line="360" w:lineRule="auto"/>
              <w:ind w:firstLineChars="200" w:firstLine="480"/>
              <w:rPr>
                <w:rFonts w:ascii="Times New Roman" w:cs="Times New Roman"/>
                <w:bCs/>
                <w:kern w:val="2"/>
                <w:szCs w:val="20"/>
              </w:rPr>
            </w:pPr>
            <w:r>
              <w:rPr>
                <w:rFonts w:ascii="Times New Roman" w:cs="Times New Roman" w:hint="eastAsia"/>
                <w:bCs/>
                <w:kern w:val="2"/>
                <w:szCs w:val="20"/>
              </w:rPr>
              <w:t>③筛分</w:t>
            </w:r>
            <w:r>
              <w:rPr>
                <w:rFonts w:ascii="Times New Roman" w:cs="Times New Roman"/>
                <w:bCs/>
                <w:kern w:val="2"/>
                <w:szCs w:val="20"/>
              </w:rPr>
              <w:t>能力：</w:t>
            </w:r>
          </w:p>
          <w:p w14:paraId="59260485" w14:textId="77777777" w:rsidR="00DA7795" w:rsidRDefault="000115F9">
            <w:pPr>
              <w:spacing w:line="360" w:lineRule="auto"/>
              <w:ind w:firstLineChars="200" w:firstLine="480"/>
              <w:rPr>
                <w:rFonts w:ascii="Times New Roman" w:hAnsi="Times New Roman" w:cs="Times New Roman"/>
                <w:bCs/>
                <w:kern w:val="2"/>
                <w:szCs w:val="20"/>
              </w:rPr>
            </w:pPr>
            <w:r>
              <w:rPr>
                <w:rFonts w:ascii="Times New Roman" w:cs="Times New Roman" w:hint="eastAsia"/>
                <w:bCs/>
                <w:kern w:val="2"/>
                <w:szCs w:val="20"/>
              </w:rPr>
              <w:t>本项目筛分工序依托现有</w:t>
            </w:r>
            <w:r>
              <w:rPr>
                <w:rFonts w:ascii="Times New Roman" w:cs="Times New Roman" w:hint="eastAsia"/>
                <w:bCs/>
                <w:kern w:val="2"/>
                <w:szCs w:val="20"/>
              </w:rPr>
              <w:t>2</w:t>
            </w:r>
            <w:r>
              <w:rPr>
                <w:rFonts w:ascii="Times New Roman" w:cs="Times New Roman" w:hint="eastAsia"/>
                <w:bCs/>
                <w:kern w:val="2"/>
                <w:szCs w:val="20"/>
              </w:rPr>
              <w:t>台滚筒筛，滚筒筛处理能力为</w:t>
            </w:r>
            <w:r>
              <w:rPr>
                <w:rFonts w:ascii="Times New Roman" w:cs="Times New Roman" w:hint="eastAsia"/>
                <w:bCs/>
                <w:kern w:val="2"/>
                <w:szCs w:val="20"/>
              </w:rPr>
              <w:t>50t/h</w:t>
            </w:r>
            <w:r>
              <w:rPr>
                <w:rFonts w:ascii="Times New Roman" w:cs="Times New Roman" w:hint="eastAsia"/>
                <w:bCs/>
                <w:kern w:val="2"/>
                <w:szCs w:val="20"/>
              </w:rPr>
              <w:t>，年工作时间</w:t>
            </w:r>
            <w:r>
              <w:rPr>
                <w:rFonts w:ascii="Times New Roman" w:cs="Times New Roman" w:hint="eastAsia"/>
                <w:bCs/>
                <w:kern w:val="2"/>
                <w:szCs w:val="20"/>
              </w:rPr>
              <w:t>2400h</w:t>
            </w:r>
            <w:r>
              <w:rPr>
                <w:rFonts w:ascii="Times New Roman" w:cs="Times New Roman" w:hint="eastAsia"/>
                <w:bCs/>
                <w:kern w:val="2"/>
                <w:szCs w:val="20"/>
              </w:rPr>
              <w:t>，本项目扩建后，筛分工序</w:t>
            </w:r>
            <w:r>
              <w:rPr>
                <w:rFonts w:ascii="Times New Roman" w:hAnsi="Times New Roman" w:cs="Times New Roman" w:hint="eastAsia"/>
                <w:bCs/>
                <w:kern w:val="2"/>
                <w:szCs w:val="20"/>
              </w:rPr>
              <w:t>由原先一班制改为两班制，工作时间增加至</w:t>
            </w:r>
            <w:r>
              <w:rPr>
                <w:rFonts w:ascii="Times New Roman" w:hAnsi="Times New Roman" w:cs="Times New Roman" w:hint="eastAsia"/>
                <w:bCs/>
                <w:kern w:val="2"/>
                <w:szCs w:val="20"/>
              </w:rPr>
              <w:t>4950h</w:t>
            </w:r>
            <w:r>
              <w:rPr>
                <w:rFonts w:ascii="Times New Roman" w:hAnsi="Times New Roman" w:cs="Times New Roman" w:hint="eastAsia"/>
                <w:bCs/>
                <w:kern w:val="2"/>
                <w:szCs w:val="20"/>
              </w:rPr>
              <w:t>，则年处理能力为</w:t>
            </w:r>
            <w:r>
              <w:rPr>
                <w:rFonts w:ascii="Times New Roman" w:hAnsi="Times New Roman" w:cs="Times New Roman" w:hint="eastAsia"/>
                <w:bCs/>
                <w:kern w:val="2"/>
                <w:szCs w:val="20"/>
              </w:rPr>
              <w:t>495000t/a</w:t>
            </w:r>
            <w:r>
              <w:rPr>
                <w:rFonts w:ascii="Times New Roman" w:hAnsi="Times New Roman" w:cs="Times New Roman" w:hint="eastAsia"/>
                <w:bCs/>
                <w:kern w:val="2"/>
                <w:szCs w:val="20"/>
              </w:rPr>
              <w:t>，扩建后全厂煤矸石、建筑弃土用量为</w:t>
            </w:r>
            <w:r>
              <w:rPr>
                <w:rFonts w:ascii="Times New Roman" w:hAnsi="Times New Roman" w:cs="Times New Roman" w:hint="eastAsia"/>
                <w:bCs/>
                <w:kern w:val="2"/>
                <w:szCs w:val="20"/>
              </w:rPr>
              <w:t>440000t/a</w:t>
            </w:r>
            <w:r>
              <w:rPr>
                <w:rFonts w:ascii="Times New Roman" w:hAnsi="Times New Roman" w:cs="Times New Roman" w:hint="eastAsia"/>
                <w:bCs/>
                <w:kern w:val="2"/>
                <w:szCs w:val="20"/>
              </w:rPr>
              <w:t>，筛分设备</w:t>
            </w:r>
            <w:r>
              <w:rPr>
                <w:rFonts w:ascii="Times New Roman" w:hAnsi="Times New Roman" w:cs="Times New Roman"/>
                <w:bCs/>
                <w:kern w:val="2"/>
                <w:szCs w:val="20"/>
              </w:rPr>
              <w:t>能满足全厂筛分需求</w:t>
            </w:r>
            <w:r>
              <w:rPr>
                <w:rFonts w:ascii="Times New Roman" w:hAnsi="Times New Roman" w:cs="Times New Roman" w:hint="eastAsia"/>
                <w:bCs/>
                <w:kern w:val="2"/>
                <w:szCs w:val="20"/>
              </w:rPr>
              <w:t>。</w:t>
            </w:r>
          </w:p>
          <w:p w14:paraId="228840CE" w14:textId="77777777" w:rsidR="00DA7795" w:rsidRDefault="000115F9">
            <w:pPr>
              <w:spacing w:line="360" w:lineRule="auto"/>
              <w:ind w:firstLineChars="200" w:firstLine="480"/>
              <w:rPr>
                <w:rFonts w:ascii="Times New Roman" w:cs="Times New Roman"/>
                <w:bCs/>
                <w:kern w:val="2"/>
                <w:szCs w:val="20"/>
              </w:rPr>
            </w:pPr>
            <w:r>
              <w:rPr>
                <w:rFonts w:ascii="Times New Roman" w:cs="Times New Roman" w:hint="eastAsia"/>
                <w:bCs/>
                <w:kern w:val="2"/>
                <w:szCs w:val="20"/>
              </w:rPr>
              <w:t>④挤出能力：</w:t>
            </w:r>
          </w:p>
          <w:p w14:paraId="602AD42F" w14:textId="77777777" w:rsidR="00DA7795" w:rsidRDefault="000115F9">
            <w:pPr>
              <w:spacing w:line="360" w:lineRule="auto"/>
              <w:ind w:firstLineChars="200" w:firstLine="480"/>
              <w:rPr>
                <w:rFonts w:ascii="Times New Roman" w:cs="Times New Roman"/>
                <w:bCs/>
                <w:kern w:val="2"/>
                <w:szCs w:val="20"/>
              </w:rPr>
            </w:pPr>
            <w:r>
              <w:rPr>
                <w:rFonts w:ascii="Times New Roman" w:cs="Times New Roman" w:hint="eastAsia"/>
                <w:bCs/>
                <w:kern w:val="2"/>
                <w:szCs w:val="20"/>
              </w:rPr>
              <w:t>项目共设</w:t>
            </w:r>
            <w:r>
              <w:rPr>
                <w:rFonts w:ascii="Times New Roman" w:cs="Times New Roman" w:hint="eastAsia"/>
                <w:bCs/>
                <w:kern w:val="2"/>
                <w:szCs w:val="20"/>
              </w:rPr>
              <w:t>2</w:t>
            </w:r>
            <w:r>
              <w:rPr>
                <w:rFonts w:ascii="Times New Roman" w:cs="Times New Roman" w:hint="eastAsia"/>
                <w:bCs/>
                <w:kern w:val="2"/>
                <w:szCs w:val="20"/>
              </w:rPr>
              <w:t>台</w:t>
            </w:r>
            <w:r>
              <w:rPr>
                <w:rFonts w:ascii="Times New Roman" w:cs="Times New Roman"/>
                <w:bCs/>
                <w:kern w:val="2"/>
                <w:szCs w:val="20"/>
              </w:rPr>
              <w:t>双级真空挤砖机</w:t>
            </w:r>
            <w:r>
              <w:rPr>
                <w:rFonts w:ascii="Times New Roman" w:cs="Times New Roman" w:hint="eastAsia"/>
                <w:bCs/>
                <w:kern w:val="2"/>
                <w:szCs w:val="20"/>
              </w:rPr>
              <w:t>，单台挤出机生产能力为</w:t>
            </w:r>
            <w:r>
              <w:rPr>
                <w:rFonts w:ascii="Times New Roman" w:cs="Times New Roman" w:hint="eastAsia"/>
                <w:bCs/>
                <w:kern w:val="2"/>
                <w:szCs w:val="20"/>
              </w:rPr>
              <w:t>2</w:t>
            </w:r>
            <w:r>
              <w:rPr>
                <w:rFonts w:ascii="Times New Roman" w:cs="Times New Roman" w:hint="eastAsia"/>
                <w:bCs/>
                <w:kern w:val="2"/>
                <w:szCs w:val="20"/>
              </w:rPr>
              <w:t>万标砖</w:t>
            </w:r>
            <w:r>
              <w:rPr>
                <w:rFonts w:ascii="Times New Roman" w:cs="Times New Roman" w:hint="eastAsia"/>
                <w:bCs/>
                <w:kern w:val="2"/>
                <w:szCs w:val="20"/>
              </w:rPr>
              <w:t>/</w:t>
            </w:r>
            <w:r>
              <w:rPr>
                <w:rFonts w:ascii="Times New Roman" w:cs="Times New Roman" w:hint="eastAsia"/>
                <w:bCs/>
                <w:kern w:val="2"/>
                <w:szCs w:val="20"/>
              </w:rPr>
              <w:t>小时，本项目每日生产时间为</w:t>
            </w:r>
            <w:r>
              <w:rPr>
                <w:rFonts w:ascii="Times New Roman" w:cs="Times New Roman" w:hint="eastAsia"/>
                <w:bCs/>
                <w:kern w:val="2"/>
                <w:szCs w:val="20"/>
              </w:rPr>
              <w:t>15</w:t>
            </w:r>
            <w:r>
              <w:rPr>
                <w:rFonts w:ascii="Times New Roman" w:cs="Times New Roman" w:hint="eastAsia"/>
                <w:bCs/>
                <w:kern w:val="2"/>
                <w:szCs w:val="20"/>
              </w:rPr>
              <w:t>小时，经计算最大产能为</w:t>
            </w:r>
            <w:r>
              <w:rPr>
                <w:rFonts w:ascii="Times New Roman" w:cs="Times New Roman" w:hint="eastAsia"/>
                <w:bCs/>
                <w:kern w:val="2"/>
                <w:szCs w:val="20"/>
              </w:rPr>
              <w:t>1.98</w:t>
            </w:r>
            <w:r>
              <w:rPr>
                <w:rFonts w:ascii="Times New Roman" w:cs="Times New Roman" w:hint="eastAsia"/>
                <w:bCs/>
                <w:kern w:val="2"/>
                <w:szCs w:val="20"/>
              </w:rPr>
              <w:t>亿块，本项目产能为</w:t>
            </w:r>
            <w:r>
              <w:rPr>
                <w:rFonts w:ascii="Times New Roman" w:cs="Times New Roman" w:hint="eastAsia"/>
                <w:bCs/>
                <w:kern w:val="2"/>
                <w:szCs w:val="20"/>
              </w:rPr>
              <w:t>1.6</w:t>
            </w:r>
            <w:r>
              <w:rPr>
                <w:rFonts w:ascii="Times New Roman" w:cs="Times New Roman" w:hint="eastAsia"/>
                <w:bCs/>
                <w:kern w:val="2"/>
                <w:szCs w:val="20"/>
              </w:rPr>
              <w:t>亿块（折标），因此设备负荷率为</w:t>
            </w:r>
            <w:r>
              <w:rPr>
                <w:rFonts w:ascii="Times New Roman" w:cs="Times New Roman" w:hint="eastAsia"/>
                <w:bCs/>
                <w:kern w:val="2"/>
                <w:szCs w:val="20"/>
              </w:rPr>
              <w:t>85.86%</w:t>
            </w:r>
            <w:r>
              <w:rPr>
                <w:rFonts w:ascii="Times New Roman" w:cs="Times New Roman" w:hint="eastAsia"/>
                <w:bCs/>
                <w:kern w:val="2"/>
                <w:szCs w:val="20"/>
              </w:rPr>
              <w:t>；</w:t>
            </w:r>
          </w:p>
          <w:p w14:paraId="661AF580" w14:textId="77777777" w:rsidR="00DA7795" w:rsidRDefault="000115F9">
            <w:pPr>
              <w:spacing w:line="360" w:lineRule="auto"/>
              <w:ind w:firstLineChars="200" w:firstLine="480"/>
              <w:rPr>
                <w:rFonts w:ascii="Times New Roman" w:cs="Times New Roman"/>
                <w:bCs/>
                <w:kern w:val="2"/>
                <w:szCs w:val="20"/>
              </w:rPr>
            </w:pPr>
            <w:r>
              <w:rPr>
                <w:rFonts w:ascii="Times New Roman" w:cs="Times New Roman" w:hint="eastAsia"/>
                <w:bCs/>
                <w:kern w:val="2"/>
                <w:szCs w:val="20"/>
              </w:rPr>
              <w:t>⑤隧道窑焙烧烘干能力</w:t>
            </w:r>
          </w:p>
          <w:p w14:paraId="334914F4" w14:textId="77777777" w:rsidR="00DA7795" w:rsidRDefault="000115F9">
            <w:pPr>
              <w:spacing w:line="360" w:lineRule="auto"/>
              <w:ind w:firstLineChars="200" w:firstLine="480"/>
              <w:rPr>
                <w:rFonts w:ascii="Times New Roman" w:hAnsi="Times New Roman" w:cs="Times New Roman"/>
                <w:bCs/>
                <w:kern w:val="2"/>
                <w:szCs w:val="20"/>
                <w:highlight w:val="yellow"/>
              </w:rPr>
            </w:pPr>
            <w:r>
              <w:rPr>
                <w:rFonts w:ascii="Times New Roman" w:hAnsi="Times New Roman" w:cs="Times New Roman" w:hint="eastAsia"/>
                <w:bCs/>
                <w:kern w:val="2"/>
                <w:szCs w:val="20"/>
              </w:rPr>
              <w:t>本项目焙烧烘干依托现有</w:t>
            </w:r>
            <w:r>
              <w:rPr>
                <w:rFonts w:ascii="Times New Roman" w:hAnsi="Times New Roman" w:cs="Times New Roman"/>
                <w:bCs/>
                <w:kern w:val="2"/>
                <w:szCs w:val="20"/>
              </w:rPr>
              <w:t>2</w:t>
            </w:r>
            <w:r>
              <w:rPr>
                <w:rFonts w:ascii="Times New Roman" w:hAnsi="Times New Roman" w:cs="Times New Roman"/>
                <w:bCs/>
                <w:kern w:val="2"/>
                <w:szCs w:val="20"/>
              </w:rPr>
              <w:t>条焙烧窑和烘干窑，</w:t>
            </w:r>
            <w:r>
              <w:rPr>
                <w:rFonts w:ascii="Times New Roman" w:hAnsi="Times New Roman" w:cs="Times New Roman"/>
                <w:bCs/>
                <w:kern w:val="2"/>
                <w:szCs w:val="20"/>
              </w:rPr>
              <w:t>1</w:t>
            </w:r>
            <w:r>
              <w:rPr>
                <w:rFonts w:ascii="Times New Roman" w:hAnsi="Times New Roman" w:cs="Times New Roman"/>
                <w:bCs/>
                <w:kern w:val="2"/>
                <w:szCs w:val="20"/>
              </w:rPr>
              <w:t>条线</w:t>
            </w:r>
            <w:r>
              <w:rPr>
                <w:rFonts w:ascii="Times New Roman" w:hAnsi="Times New Roman" w:cs="Times New Roman"/>
                <w:bCs/>
                <w:kern w:val="2"/>
                <w:szCs w:val="20"/>
              </w:rPr>
              <w:t>1</w:t>
            </w:r>
            <w:r>
              <w:rPr>
                <w:rFonts w:ascii="Times New Roman" w:hAnsi="Times New Roman" w:cs="Times New Roman"/>
                <w:bCs/>
                <w:kern w:val="2"/>
                <w:szCs w:val="20"/>
              </w:rPr>
              <w:t>批次干燥和烘干时间约</w:t>
            </w:r>
            <w:r>
              <w:rPr>
                <w:rFonts w:ascii="Times New Roman" w:hAnsi="Times New Roman" w:cs="Times New Roman" w:hint="eastAsia"/>
                <w:bCs/>
                <w:kern w:val="2"/>
                <w:szCs w:val="20"/>
              </w:rPr>
              <w:t>1.5</w:t>
            </w:r>
            <w:r>
              <w:rPr>
                <w:rFonts w:ascii="Times New Roman" w:hAnsi="Times New Roman" w:cs="Times New Roman"/>
                <w:bCs/>
                <w:kern w:val="2"/>
                <w:szCs w:val="20"/>
              </w:rPr>
              <w:t>h</w:t>
            </w:r>
            <w:r>
              <w:rPr>
                <w:rFonts w:ascii="Times New Roman" w:hAnsi="Times New Roman" w:cs="Times New Roman"/>
                <w:bCs/>
                <w:kern w:val="2"/>
                <w:szCs w:val="20"/>
              </w:rPr>
              <w:t>，改造后</w:t>
            </w:r>
            <w:r>
              <w:rPr>
                <w:rFonts w:ascii="Times New Roman" w:hAnsi="Times New Roman" w:cs="Times New Roman"/>
                <w:bCs/>
                <w:kern w:val="2"/>
                <w:szCs w:val="20"/>
              </w:rPr>
              <w:t>1</w:t>
            </w:r>
            <w:r>
              <w:rPr>
                <w:rFonts w:ascii="Times New Roman" w:hAnsi="Times New Roman" w:cs="Times New Roman"/>
                <w:bCs/>
                <w:kern w:val="2"/>
                <w:szCs w:val="20"/>
              </w:rPr>
              <w:t>条线一次干燥焙烧可码层高</w:t>
            </w:r>
            <w:r>
              <w:rPr>
                <w:rFonts w:ascii="Times New Roman" w:hAnsi="Times New Roman" w:cs="Times New Roman"/>
                <w:bCs/>
                <w:kern w:val="2"/>
                <w:szCs w:val="20"/>
              </w:rPr>
              <w:t>1</w:t>
            </w:r>
            <w:r>
              <w:rPr>
                <w:rFonts w:ascii="Times New Roman" w:hAnsi="Times New Roman" w:cs="Times New Roman" w:hint="eastAsia"/>
                <w:bCs/>
                <w:kern w:val="2"/>
                <w:szCs w:val="20"/>
              </w:rPr>
              <w:t>9</w:t>
            </w:r>
            <w:r>
              <w:rPr>
                <w:rFonts w:ascii="Times New Roman" w:hAnsi="Times New Roman" w:cs="Times New Roman"/>
                <w:bCs/>
                <w:kern w:val="2"/>
                <w:szCs w:val="20"/>
              </w:rPr>
              <w:t>层标砖，可容车</w:t>
            </w:r>
            <w:r>
              <w:rPr>
                <w:rFonts w:ascii="Times New Roman" w:hAnsi="Times New Roman" w:cs="Times New Roman" w:hint="eastAsia"/>
                <w:bCs/>
                <w:kern w:val="2"/>
                <w:szCs w:val="20"/>
              </w:rPr>
              <w:t>4</w:t>
            </w:r>
            <w:r>
              <w:rPr>
                <w:rFonts w:ascii="Times New Roman" w:hAnsi="Times New Roman" w:cs="Times New Roman"/>
                <w:bCs/>
                <w:kern w:val="2"/>
                <w:szCs w:val="20"/>
              </w:rPr>
              <w:t>辆，</w:t>
            </w:r>
            <w:r>
              <w:rPr>
                <w:rFonts w:ascii="Times New Roman" w:hAnsi="Times New Roman" w:cs="Times New Roman"/>
                <w:bCs/>
                <w:kern w:val="2"/>
                <w:szCs w:val="20"/>
              </w:rPr>
              <w:t>1</w:t>
            </w:r>
            <w:r>
              <w:rPr>
                <w:rFonts w:ascii="Times New Roman" w:hAnsi="Times New Roman" w:cs="Times New Roman"/>
                <w:bCs/>
                <w:kern w:val="2"/>
                <w:szCs w:val="20"/>
              </w:rPr>
              <w:t>窑车码坯容量</w:t>
            </w:r>
            <w:r>
              <w:rPr>
                <w:rFonts w:ascii="Times New Roman" w:hAnsi="Times New Roman" w:cs="Times New Roman" w:hint="eastAsia"/>
                <w:bCs/>
                <w:kern w:val="2"/>
                <w:szCs w:val="20"/>
              </w:rPr>
              <w:t>6857</w:t>
            </w:r>
            <w:r>
              <w:rPr>
                <w:rFonts w:ascii="Times New Roman" w:hAnsi="Times New Roman" w:cs="Times New Roman"/>
                <w:bCs/>
                <w:kern w:val="2"/>
                <w:szCs w:val="20"/>
              </w:rPr>
              <w:t>块标砖</w:t>
            </w:r>
            <w:r>
              <w:rPr>
                <w:rFonts w:ascii="Times New Roman" w:hAnsi="Times New Roman" w:cs="Times New Roman"/>
                <w:bCs/>
                <w:kern w:val="2"/>
                <w:szCs w:val="20"/>
              </w:rPr>
              <w:t>/</w:t>
            </w:r>
            <w:r>
              <w:rPr>
                <w:rFonts w:ascii="Times New Roman" w:hAnsi="Times New Roman" w:cs="Times New Roman"/>
                <w:bCs/>
                <w:kern w:val="2"/>
                <w:szCs w:val="20"/>
              </w:rPr>
              <w:t>辆，</w:t>
            </w:r>
            <w:r>
              <w:rPr>
                <w:rFonts w:ascii="Times New Roman" w:hAnsi="Times New Roman" w:cs="Times New Roman"/>
                <w:bCs/>
                <w:kern w:val="2"/>
                <w:szCs w:val="20"/>
              </w:rPr>
              <w:t>1</w:t>
            </w:r>
            <w:r>
              <w:rPr>
                <w:rFonts w:ascii="Times New Roman" w:hAnsi="Times New Roman" w:cs="Times New Roman"/>
                <w:bCs/>
                <w:kern w:val="2"/>
                <w:szCs w:val="20"/>
              </w:rPr>
              <w:t>天</w:t>
            </w:r>
            <w:r>
              <w:rPr>
                <w:rFonts w:ascii="Times New Roman" w:hAnsi="Times New Roman" w:cs="Times New Roman"/>
                <w:bCs/>
                <w:kern w:val="2"/>
                <w:szCs w:val="20"/>
              </w:rPr>
              <w:t>1</w:t>
            </w:r>
            <w:r>
              <w:rPr>
                <w:rFonts w:ascii="Times New Roman" w:hAnsi="Times New Roman" w:cs="Times New Roman"/>
                <w:bCs/>
                <w:kern w:val="2"/>
                <w:szCs w:val="20"/>
              </w:rPr>
              <w:t>条线可产出</w:t>
            </w:r>
            <w:r>
              <w:rPr>
                <w:rFonts w:ascii="Times New Roman" w:hAnsi="Times New Roman" w:cs="Times New Roman" w:hint="eastAsia"/>
                <w:bCs/>
                <w:kern w:val="2"/>
                <w:szCs w:val="20"/>
              </w:rPr>
              <w:t>27.428</w:t>
            </w:r>
            <w:r>
              <w:rPr>
                <w:rFonts w:ascii="Times New Roman" w:hAnsi="Times New Roman" w:cs="Times New Roman"/>
                <w:bCs/>
                <w:kern w:val="2"/>
                <w:szCs w:val="20"/>
              </w:rPr>
              <w:t>万块标砖，</w:t>
            </w:r>
            <w:r>
              <w:rPr>
                <w:rFonts w:ascii="Times New Roman" w:hAnsi="Times New Roman" w:cs="Times New Roman"/>
                <w:bCs/>
                <w:kern w:val="2"/>
                <w:szCs w:val="20"/>
              </w:rPr>
              <w:t>2</w:t>
            </w:r>
            <w:r>
              <w:rPr>
                <w:rFonts w:ascii="Times New Roman" w:hAnsi="Times New Roman" w:cs="Times New Roman"/>
                <w:bCs/>
                <w:kern w:val="2"/>
                <w:szCs w:val="20"/>
              </w:rPr>
              <w:t>条线共计产出</w:t>
            </w:r>
            <w:r>
              <w:rPr>
                <w:rFonts w:ascii="Times New Roman" w:hAnsi="Times New Roman" w:cs="Times New Roman" w:hint="eastAsia"/>
                <w:bCs/>
                <w:kern w:val="2"/>
                <w:szCs w:val="20"/>
              </w:rPr>
              <w:t>54.856</w:t>
            </w:r>
            <w:r>
              <w:rPr>
                <w:rFonts w:ascii="Times New Roman" w:hAnsi="Times New Roman" w:cs="Times New Roman"/>
                <w:bCs/>
                <w:kern w:val="2"/>
                <w:szCs w:val="20"/>
              </w:rPr>
              <w:t>万块标砖，考虑到设备停、检修，年生产</w:t>
            </w:r>
            <w:r>
              <w:rPr>
                <w:rFonts w:ascii="Times New Roman" w:hAnsi="Times New Roman" w:cs="Times New Roman"/>
                <w:bCs/>
                <w:kern w:val="2"/>
                <w:szCs w:val="20"/>
              </w:rPr>
              <w:t>3</w:t>
            </w:r>
            <w:r>
              <w:rPr>
                <w:rFonts w:ascii="Times New Roman" w:hAnsi="Times New Roman" w:cs="Times New Roman" w:hint="eastAsia"/>
                <w:bCs/>
                <w:kern w:val="2"/>
                <w:szCs w:val="20"/>
              </w:rPr>
              <w:t>3</w:t>
            </w:r>
            <w:r>
              <w:rPr>
                <w:rFonts w:ascii="Times New Roman" w:hAnsi="Times New Roman" w:cs="Times New Roman"/>
                <w:bCs/>
                <w:kern w:val="2"/>
                <w:szCs w:val="20"/>
              </w:rPr>
              <w:t>0</w:t>
            </w:r>
            <w:r>
              <w:rPr>
                <w:rFonts w:ascii="Times New Roman" w:hAnsi="Times New Roman" w:cs="Times New Roman"/>
                <w:bCs/>
                <w:kern w:val="2"/>
                <w:szCs w:val="20"/>
              </w:rPr>
              <w:t>天，年生产</w:t>
            </w:r>
            <w:r>
              <w:rPr>
                <w:rFonts w:ascii="Times New Roman" w:hAnsi="Times New Roman" w:cs="Times New Roman" w:hint="eastAsia"/>
                <w:bCs/>
                <w:kern w:val="2"/>
                <w:szCs w:val="20"/>
              </w:rPr>
              <w:t>18102</w:t>
            </w:r>
            <w:r>
              <w:rPr>
                <w:rFonts w:ascii="Times New Roman" w:hAnsi="Times New Roman" w:cs="Times New Roman"/>
                <w:bCs/>
                <w:kern w:val="2"/>
                <w:szCs w:val="20"/>
              </w:rPr>
              <w:t>万块标砖，满足年产</w:t>
            </w:r>
            <w:r>
              <w:rPr>
                <w:rFonts w:ascii="Times New Roman" w:hAnsi="Times New Roman" w:cs="Times New Roman"/>
                <w:bCs/>
                <w:kern w:val="2"/>
                <w:szCs w:val="20"/>
              </w:rPr>
              <w:t>1.</w:t>
            </w:r>
            <w:r>
              <w:rPr>
                <w:rFonts w:ascii="Times New Roman" w:hAnsi="Times New Roman" w:cs="Times New Roman" w:hint="eastAsia"/>
                <w:bCs/>
                <w:kern w:val="2"/>
                <w:szCs w:val="20"/>
              </w:rPr>
              <w:t>6</w:t>
            </w:r>
            <w:r>
              <w:rPr>
                <w:rFonts w:ascii="Times New Roman" w:hAnsi="Times New Roman" w:cs="Times New Roman"/>
                <w:bCs/>
                <w:kern w:val="2"/>
                <w:szCs w:val="20"/>
              </w:rPr>
              <w:t>亿标砖的产能。</w:t>
            </w:r>
          </w:p>
          <w:p w14:paraId="15B5AC3C" w14:textId="77777777" w:rsidR="00DA7795" w:rsidRDefault="000115F9">
            <w:pPr>
              <w:spacing w:line="360" w:lineRule="auto"/>
              <w:ind w:firstLineChars="200" w:firstLine="480"/>
              <w:rPr>
                <w:rFonts w:ascii="Times New Roman" w:hAnsi="Times New Roman" w:cs="Times New Roman"/>
                <w:bCs/>
                <w:kern w:val="2"/>
              </w:rPr>
            </w:pPr>
            <w:r>
              <w:rPr>
                <w:rFonts w:ascii="Times New Roman" w:hAnsi="Times New Roman" w:cs="Times New Roman" w:hint="eastAsia"/>
                <w:bCs/>
                <w:kern w:val="2"/>
              </w:rPr>
              <w:t>6</w:t>
            </w:r>
            <w:r>
              <w:rPr>
                <w:rFonts w:ascii="Times New Roman" w:hAnsi="Times New Roman" w:cs="Times New Roman"/>
                <w:bCs/>
                <w:kern w:val="2"/>
              </w:rPr>
              <w:t>、主要原辅材料和能源消耗</w:t>
            </w:r>
          </w:p>
          <w:p w14:paraId="759D3A3B" w14:textId="77777777" w:rsidR="00DA7795" w:rsidRDefault="000115F9">
            <w:pPr>
              <w:spacing w:line="360" w:lineRule="auto"/>
              <w:ind w:firstLineChars="200" w:firstLine="480"/>
              <w:rPr>
                <w:rFonts w:ascii="Times New Roman" w:hAnsi="Times New Roman" w:cs="Times New Roman"/>
                <w:kern w:val="2"/>
              </w:rPr>
            </w:pPr>
            <w:r>
              <w:rPr>
                <w:rFonts w:ascii="Times New Roman" w:hAnsi="Times New Roman" w:cs="Times New Roman"/>
                <w:kern w:val="2"/>
              </w:rPr>
              <w:t>项目</w:t>
            </w:r>
            <w:r>
              <w:rPr>
                <w:rFonts w:ascii="Times New Roman" w:hAnsi="Times New Roman" w:cs="Times New Roman" w:hint="eastAsia"/>
                <w:kern w:val="2"/>
              </w:rPr>
              <w:t>主要原辅材料及能源消耗见下表。</w:t>
            </w:r>
          </w:p>
          <w:p w14:paraId="2BCFF1BB" w14:textId="77777777" w:rsidR="00DA7795" w:rsidRDefault="00DA7795">
            <w:pPr>
              <w:pStyle w:val="2"/>
              <w:ind w:firstLine="480"/>
              <w:rPr>
                <w:rFonts w:ascii="Times New Roman" w:hAnsi="Times New Roman" w:cs="Times New Roman"/>
                <w:kern w:val="2"/>
              </w:rPr>
            </w:pPr>
          </w:p>
          <w:p w14:paraId="637955FE" w14:textId="77777777" w:rsidR="00DA7795" w:rsidRDefault="00DA7795">
            <w:pPr>
              <w:rPr>
                <w:rFonts w:ascii="Times New Roman" w:hAnsi="Times New Roman" w:cs="Times New Roman"/>
                <w:kern w:val="2"/>
              </w:rPr>
            </w:pPr>
          </w:p>
          <w:p w14:paraId="40E4E0EB" w14:textId="77777777" w:rsidR="00DA7795" w:rsidRDefault="00DA7795">
            <w:pPr>
              <w:pStyle w:val="2"/>
              <w:ind w:firstLine="480"/>
              <w:rPr>
                <w:rFonts w:ascii="Times New Roman" w:hAnsi="Times New Roman" w:cs="Times New Roman"/>
                <w:kern w:val="2"/>
              </w:rPr>
            </w:pPr>
          </w:p>
          <w:p w14:paraId="27956393" w14:textId="77777777" w:rsidR="00DA7795" w:rsidRDefault="00DA7795">
            <w:pPr>
              <w:rPr>
                <w:rFonts w:ascii="Times New Roman" w:hAnsi="Times New Roman" w:cs="Times New Roman"/>
                <w:kern w:val="2"/>
              </w:rPr>
            </w:pPr>
          </w:p>
          <w:p w14:paraId="2919CDD4" w14:textId="77777777" w:rsidR="00DA7795" w:rsidRDefault="00DA7795">
            <w:pPr>
              <w:pStyle w:val="2"/>
              <w:ind w:firstLine="480"/>
              <w:rPr>
                <w:rFonts w:ascii="Times New Roman" w:hAnsi="Times New Roman" w:cs="Times New Roman"/>
                <w:kern w:val="2"/>
              </w:rPr>
            </w:pPr>
          </w:p>
          <w:p w14:paraId="5DFA062C" w14:textId="77777777" w:rsidR="00DA7795" w:rsidRDefault="00DA7795">
            <w:pPr>
              <w:rPr>
                <w:rFonts w:ascii="Times New Roman" w:hAnsi="Times New Roman" w:cs="Times New Roman"/>
                <w:kern w:val="2"/>
              </w:rPr>
            </w:pPr>
          </w:p>
          <w:p w14:paraId="5BCB9CC0" w14:textId="77777777" w:rsidR="00DA7795" w:rsidRDefault="00DA7795">
            <w:pPr>
              <w:pStyle w:val="2"/>
              <w:ind w:firstLine="480"/>
              <w:rPr>
                <w:kern w:val="2"/>
              </w:rPr>
            </w:pPr>
          </w:p>
          <w:p w14:paraId="2D4958A1" w14:textId="77777777" w:rsidR="00DA7795" w:rsidRDefault="00DA7795">
            <w:pPr>
              <w:rPr>
                <w:rFonts w:ascii="Times New Roman" w:hAnsi="Times New Roman" w:cs="Times New Roman"/>
                <w:kern w:val="2"/>
              </w:rPr>
            </w:pPr>
          </w:p>
          <w:p w14:paraId="71D9DB06" w14:textId="77777777" w:rsidR="00DA7795" w:rsidRDefault="00DA7795">
            <w:pPr>
              <w:pStyle w:val="2"/>
              <w:ind w:firstLine="480"/>
              <w:rPr>
                <w:kern w:val="2"/>
              </w:rPr>
            </w:pPr>
          </w:p>
          <w:p w14:paraId="4DB45A68" w14:textId="77777777" w:rsidR="00DA7795" w:rsidRDefault="000115F9">
            <w:pPr>
              <w:spacing w:line="360" w:lineRule="auto"/>
              <w:jc w:val="center"/>
              <w:rPr>
                <w:rFonts w:ascii="Times New Roman" w:eastAsia="黑体" w:hAnsi="Times New Roman" w:cs="Times New Roman"/>
                <w:kern w:val="2"/>
              </w:rPr>
            </w:pPr>
            <w:r>
              <w:rPr>
                <w:rFonts w:ascii="Times New Roman" w:eastAsia="黑体" w:hAnsi="黑体" w:cs="Times New Roman"/>
                <w:kern w:val="2"/>
              </w:rPr>
              <w:lastRenderedPageBreak/>
              <w:t>表</w:t>
            </w:r>
            <w:r>
              <w:rPr>
                <w:rFonts w:ascii="Times New Roman" w:eastAsia="黑体" w:hAnsi="Times New Roman" w:cs="Times New Roman"/>
                <w:kern w:val="2"/>
              </w:rPr>
              <w:t>2-</w:t>
            </w:r>
            <w:r>
              <w:rPr>
                <w:rFonts w:ascii="Times New Roman" w:eastAsia="黑体" w:hAnsi="Times New Roman" w:cs="Times New Roman" w:hint="eastAsia"/>
                <w:kern w:val="2"/>
              </w:rPr>
              <w:t xml:space="preserve">8  </w:t>
            </w:r>
            <w:r>
              <w:rPr>
                <w:rFonts w:ascii="Times New Roman" w:eastAsia="黑体" w:hAnsi="Times New Roman" w:cs="Times New Roman" w:hint="eastAsia"/>
                <w:kern w:val="2"/>
              </w:rPr>
              <w:t>原辅材料及能源消耗一览表</w:t>
            </w:r>
          </w:p>
          <w:tbl>
            <w:tblPr>
              <w:tblW w:w="5000" w:type="pct"/>
              <w:jc w:val="center"/>
              <w:tblBorders>
                <w:top w:val="single" w:sz="12" w:space="0" w:color="000000"/>
                <w:bottom w:val="single" w:sz="12" w:space="0" w:color="000000"/>
                <w:insideH w:val="single" w:sz="4" w:space="0" w:color="000000"/>
                <w:insideV w:val="single" w:sz="4" w:space="0" w:color="000000"/>
              </w:tblBorders>
              <w:tblLook w:val="04A0" w:firstRow="1" w:lastRow="0" w:firstColumn="1" w:lastColumn="0" w:noHBand="0" w:noVBand="1"/>
            </w:tblPr>
            <w:tblGrid>
              <w:gridCol w:w="427"/>
              <w:gridCol w:w="724"/>
              <w:gridCol w:w="1140"/>
              <w:gridCol w:w="1389"/>
              <w:gridCol w:w="695"/>
              <w:gridCol w:w="1236"/>
              <w:gridCol w:w="739"/>
              <w:gridCol w:w="636"/>
              <w:gridCol w:w="1402"/>
            </w:tblGrid>
            <w:tr w:rsidR="00DA7795" w14:paraId="57D75C61" w14:textId="77777777">
              <w:trPr>
                <w:jc w:val="center"/>
              </w:trPr>
              <w:tc>
                <w:tcPr>
                  <w:tcW w:w="252" w:type="pct"/>
                  <w:vAlign w:val="center"/>
                </w:tcPr>
                <w:p w14:paraId="1AFD30E9" w14:textId="77777777" w:rsidR="00DA7795" w:rsidRDefault="000115F9">
                  <w:pPr>
                    <w:spacing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序号</w:t>
                  </w:r>
                </w:p>
              </w:tc>
              <w:tc>
                <w:tcPr>
                  <w:tcW w:w="480" w:type="pct"/>
                  <w:vAlign w:val="center"/>
                </w:tcPr>
                <w:p w14:paraId="7E4A080C" w14:textId="77777777" w:rsidR="00DA7795" w:rsidRDefault="000115F9">
                  <w:pPr>
                    <w:spacing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名称</w:t>
                  </w:r>
                </w:p>
              </w:tc>
              <w:tc>
                <w:tcPr>
                  <w:tcW w:w="727" w:type="pct"/>
                  <w:vAlign w:val="center"/>
                </w:tcPr>
                <w:p w14:paraId="7923B768" w14:textId="77777777" w:rsidR="00DA7795" w:rsidRDefault="000115F9">
                  <w:pPr>
                    <w:spacing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改扩建前年用量</w:t>
                  </w:r>
                </w:p>
              </w:tc>
              <w:tc>
                <w:tcPr>
                  <w:tcW w:w="701" w:type="pct"/>
                  <w:vAlign w:val="center"/>
                </w:tcPr>
                <w:p w14:paraId="6A400525" w14:textId="77777777" w:rsidR="00DA7795" w:rsidRDefault="000115F9">
                  <w:pPr>
                    <w:spacing w:line="276" w:lineRule="auto"/>
                    <w:jc w:val="center"/>
                    <w:rPr>
                      <w:rFonts w:ascii="Times New Roman" w:hAnsi="Times New Roman" w:cs="Times New Roman"/>
                      <w:b/>
                      <w:kern w:val="2"/>
                      <w:sz w:val="21"/>
                      <w:szCs w:val="21"/>
                    </w:rPr>
                  </w:pPr>
                  <w:r>
                    <w:rPr>
                      <w:rFonts w:ascii="Times New Roman" w:hAnsi="Times New Roman" w:cs="Times New Roman" w:hint="eastAsia"/>
                      <w:b/>
                      <w:kern w:val="2"/>
                      <w:sz w:val="21"/>
                      <w:szCs w:val="21"/>
                    </w:rPr>
                    <w:t>改扩建</w:t>
                  </w:r>
                  <w:r>
                    <w:rPr>
                      <w:rFonts w:ascii="Times New Roman" w:hAnsi="Times New Roman" w:cs="Times New Roman"/>
                      <w:b/>
                      <w:kern w:val="2"/>
                      <w:sz w:val="21"/>
                      <w:szCs w:val="21"/>
                    </w:rPr>
                    <w:t>后</w:t>
                  </w:r>
                </w:p>
                <w:p w14:paraId="351239BA" w14:textId="77777777" w:rsidR="00DA7795" w:rsidRDefault="000115F9">
                  <w:pPr>
                    <w:spacing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年用量</w:t>
                  </w:r>
                </w:p>
              </w:tc>
              <w:tc>
                <w:tcPr>
                  <w:tcW w:w="433" w:type="pct"/>
                  <w:vAlign w:val="center"/>
                </w:tcPr>
                <w:p w14:paraId="173D73E2" w14:textId="77777777" w:rsidR="00DA7795" w:rsidRDefault="000115F9">
                  <w:pPr>
                    <w:spacing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最大储存量</w:t>
                  </w:r>
                </w:p>
              </w:tc>
              <w:tc>
                <w:tcPr>
                  <w:tcW w:w="643" w:type="pct"/>
                  <w:vAlign w:val="center"/>
                </w:tcPr>
                <w:p w14:paraId="2B935A61" w14:textId="77777777" w:rsidR="00DA7795" w:rsidRDefault="000115F9">
                  <w:pPr>
                    <w:spacing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形态</w:t>
                  </w:r>
                  <w:r>
                    <w:rPr>
                      <w:rFonts w:ascii="Times New Roman" w:hAnsi="Times New Roman" w:cs="Times New Roman"/>
                      <w:b/>
                      <w:kern w:val="2"/>
                      <w:sz w:val="21"/>
                      <w:szCs w:val="21"/>
                    </w:rPr>
                    <w:t>/</w:t>
                  </w:r>
                  <w:r>
                    <w:rPr>
                      <w:rFonts w:ascii="Times New Roman" w:hAnsi="Times New Roman" w:cs="Times New Roman"/>
                      <w:b/>
                      <w:kern w:val="2"/>
                      <w:sz w:val="21"/>
                      <w:szCs w:val="21"/>
                    </w:rPr>
                    <w:t>规格</w:t>
                  </w:r>
                </w:p>
              </w:tc>
              <w:tc>
                <w:tcPr>
                  <w:tcW w:w="506" w:type="pct"/>
                  <w:vAlign w:val="center"/>
                </w:tcPr>
                <w:p w14:paraId="4EFEF455" w14:textId="77777777" w:rsidR="00DA7795" w:rsidRDefault="000115F9">
                  <w:pPr>
                    <w:spacing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储存位置</w:t>
                  </w:r>
                </w:p>
              </w:tc>
              <w:tc>
                <w:tcPr>
                  <w:tcW w:w="406" w:type="pct"/>
                  <w:vAlign w:val="center"/>
                </w:tcPr>
                <w:p w14:paraId="25F04A74" w14:textId="77777777" w:rsidR="00DA7795" w:rsidRDefault="000115F9">
                  <w:pPr>
                    <w:spacing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来源</w:t>
                  </w:r>
                </w:p>
              </w:tc>
              <w:tc>
                <w:tcPr>
                  <w:tcW w:w="849" w:type="pct"/>
                  <w:vAlign w:val="center"/>
                </w:tcPr>
                <w:p w14:paraId="0E651B5C" w14:textId="77777777" w:rsidR="00DA7795" w:rsidRDefault="000115F9">
                  <w:pPr>
                    <w:spacing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备注</w:t>
                  </w:r>
                </w:p>
              </w:tc>
            </w:tr>
            <w:tr w:rsidR="00DA7795" w14:paraId="3D5588DA" w14:textId="77777777">
              <w:trPr>
                <w:jc w:val="center"/>
              </w:trPr>
              <w:tc>
                <w:tcPr>
                  <w:tcW w:w="252" w:type="pct"/>
                  <w:vAlign w:val="center"/>
                </w:tcPr>
                <w:p w14:paraId="7BFFEBC6"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1</w:t>
                  </w:r>
                </w:p>
              </w:tc>
              <w:tc>
                <w:tcPr>
                  <w:tcW w:w="480" w:type="pct"/>
                  <w:vAlign w:val="center"/>
                </w:tcPr>
                <w:p w14:paraId="2404F268" w14:textId="77777777" w:rsidR="00DA7795" w:rsidRDefault="000115F9">
                  <w:pPr>
                    <w:autoSpaceDE w:val="0"/>
                    <w:autoSpaceDN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煤矸石</w:t>
                  </w:r>
                </w:p>
              </w:tc>
              <w:tc>
                <w:tcPr>
                  <w:tcW w:w="727" w:type="pct"/>
                  <w:vAlign w:val="center"/>
                </w:tcPr>
                <w:p w14:paraId="6CD453C6" w14:textId="77777777" w:rsidR="00DA7795" w:rsidRDefault="000115F9">
                  <w:pPr>
                    <w:spacing w:line="276" w:lineRule="auto"/>
                    <w:jc w:val="center"/>
                    <w:textAlignment w:val="center"/>
                    <w:rPr>
                      <w:rFonts w:ascii="Times New Roman" w:hAnsi="Times New Roman" w:cs="Times New Roman"/>
                      <w:kern w:val="2"/>
                      <w:sz w:val="21"/>
                      <w:szCs w:val="21"/>
                    </w:rPr>
                  </w:pPr>
                  <w:r>
                    <w:rPr>
                      <w:rFonts w:ascii="Times New Roman" w:hAnsi="Times New Roman" w:cs="Times New Roman" w:hint="eastAsia"/>
                      <w:kern w:val="2"/>
                      <w:sz w:val="21"/>
                      <w:szCs w:val="21"/>
                    </w:rPr>
                    <w:t>232000t</w:t>
                  </w:r>
                </w:p>
              </w:tc>
              <w:tc>
                <w:tcPr>
                  <w:tcW w:w="701" w:type="pct"/>
                  <w:vAlign w:val="center"/>
                </w:tcPr>
                <w:p w14:paraId="289EC486"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316000t</w:t>
                  </w:r>
                </w:p>
              </w:tc>
              <w:tc>
                <w:tcPr>
                  <w:tcW w:w="433" w:type="pct"/>
                  <w:vAlign w:val="center"/>
                </w:tcPr>
                <w:p w14:paraId="6DE60A3D"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7000</w:t>
                  </w:r>
                  <w:r>
                    <w:rPr>
                      <w:rFonts w:ascii="Times New Roman" w:hAnsi="Times New Roman" w:cs="Times New Roman"/>
                      <w:kern w:val="2"/>
                      <w:sz w:val="21"/>
                      <w:szCs w:val="21"/>
                    </w:rPr>
                    <w:t>t</w:t>
                  </w:r>
                </w:p>
              </w:tc>
              <w:tc>
                <w:tcPr>
                  <w:tcW w:w="643" w:type="pct"/>
                  <w:vAlign w:val="center"/>
                </w:tcPr>
                <w:p w14:paraId="2D23C3E4"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固态</w:t>
                  </w:r>
                  <w:r>
                    <w:rPr>
                      <w:rFonts w:ascii="Times New Roman" w:hAnsi="Times New Roman" w:cs="Times New Roman" w:hint="eastAsia"/>
                      <w:kern w:val="2"/>
                      <w:sz w:val="21"/>
                      <w:szCs w:val="21"/>
                    </w:rPr>
                    <w:t>颗粒，粒径</w:t>
                  </w:r>
                  <w:r>
                    <w:rPr>
                      <w:rFonts w:ascii="Times New Roman" w:hAnsi="Times New Roman" w:cs="Times New Roman" w:hint="eastAsia"/>
                      <w:kern w:val="2"/>
                      <w:sz w:val="21"/>
                      <w:szCs w:val="21"/>
                    </w:rPr>
                    <w:t>5~20mm</w:t>
                  </w:r>
                  <w:r>
                    <w:rPr>
                      <w:rFonts w:ascii="Times New Roman" w:hAnsi="Times New Roman" w:cs="Times New Roman"/>
                      <w:kern w:val="2"/>
                      <w:sz w:val="21"/>
                      <w:szCs w:val="21"/>
                    </w:rPr>
                    <w:t>、散装</w:t>
                  </w:r>
                </w:p>
              </w:tc>
              <w:tc>
                <w:tcPr>
                  <w:tcW w:w="506" w:type="pct"/>
                  <w:vAlign w:val="center"/>
                </w:tcPr>
                <w:p w14:paraId="501ED3E0"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固定料仓</w:t>
                  </w:r>
                </w:p>
              </w:tc>
              <w:tc>
                <w:tcPr>
                  <w:tcW w:w="406" w:type="pct"/>
                  <w:vAlign w:val="center"/>
                </w:tcPr>
                <w:p w14:paraId="49B30E3E"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外购</w:t>
                  </w:r>
                  <w:r>
                    <w:rPr>
                      <w:rFonts w:ascii="Times New Roman" w:hAnsi="Times New Roman" w:cs="Times New Roman" w:hint="eastAsia"/>
                      <w:kern w:val="2"/>
                      <w:sz w:val="21"/>
                      <w:szCs w:val="21"/>
                    </w:rPr>
                    <w:t>，</w:t>
                  </w:r>
                  <w:r>
                    <w:rPr>
                      <w:rFonts w:ascii="Times New Roman" w:hAnsi="Times New Roman" w:cs="Times New Roman"/>
                      <w:kern w:val="2"/>
                      <w:sz w:val="21"/>
                      <w:szCs w:val="21"/>
                    </w:rPr>
                    <w:t>汽运</w:t>
                  </w:r>
                </w:p>
              </w:tc>
              <w:tc>
                <w:tcPr>
                  <w:tcW w:w="849" w:type="pct"/>
                  <w:vAlign w:val="center"/>
                </w:tcPr>
                <w:p w14:paraId="75364081"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w:t>
                  </w:r>
                  <w:r>
                    <w:rPr>
                      <w:rFonts w:ascii="Times New Roman" w:hAnsi="Times New Roman" w:cs="Times New Roman" w:hint="eastAsia"/>
                      <w:kern w:val="2"/>
                      <w:sz w:val="21"/>
                      <w:szCs w:val="21"/>
                    </w:rPr>
                    <w:t>84000</w:t>
                  </w:r>
                  <w:r>
                    <w:rPr>
                      <w:rFonts w:ascii="Times New Roman" w:hAnsi="Times New Roman" w:cs="Times New Roman"/>
                      <w:kern w:val="2"/>
                      <w:sz w:val="21"/>
                      <w:szCs w:val="21"/>
                    </w:rPr>
                    <w:t>t/a</w:t>
                  </w:r>
                </w:p>
              </w:tc>
            </w:tr>
            <w:tr w:rsidR="00DA7795" w14:paraId="0FAB64FF" w14:textId="77777777">
              <w:trPr>
                <w:jc w:val="center"/>
              </w:trPr>
              <w:tc>
                <w:tcPr>
                  <w:tcW w:w="252" w:type="pct"/>
                  <w:vAlign w:val="center"/>
                </w:tcPr>
                <w:p w14:paraId="156FF3EE"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2</w:t>
                  </w:r>
                </w:p>
              </w:tc>
              <w:tc>
                <w:tcPr>
                  <w:tcW w:w="480" w:type="pct"/>
                  <w:vAlign w:val="center"/>
                </w:tcPr>
                <w:p w14:paraId="02EDB80C" w14:textId="77777777" w:rsidR="00DA7795" w:rsidRPr="000A0129" w:rsidRDefault="000115F9">
                  <w:pPr>
                    <w:autoSpaceDE w:val="0"/>
                    <w:autoSpaceDN w:val="0"/>
                    <w:spacing w:line="276" w:lineRule="auto"/>
                    <w:jc w:val="center"/>
                    <w:rPr>
                      <w:rFonts w:ascii="Times New Roman" w:hAnsi="Times New Roman" w:cs="Times New Roman"/>
                      <w:kern w:val="2"/>
                      <w:sz w:val="21"/>
                      <w:szCs w:val="21"/>
                      <w:highlight w:val="yellow"/>
                      <w:rPrChange w:id="132" w:author="ASUS" w:date="2026-06-17T14:54:00Z">
                        <w:rPr>
                          <w:rFonts w:ascii="Times New Roman" w:hAnsi="Times New Roman" w:cs="Times New Roman"/>
                          <w:kern w:val="2"/>
                          <w:sz w:val="21"/>
                          <w:szCs w:val="21"/>
                        </w:rPr>
                      </w:rPrChange>
                    </w:rPr>
                  </w:pPr>
                  <w:r w:rsidRPr="000A0129">
                    <w:rPr>
                      <w:rFonts w:ascii="Times New Roman" w:hAnsi="Times New Roman" w:cs="Times New Roman" w:hint="eastAsia"/>
                      <w:kern w:val="2"/>
                      <w:sz w:val="21"/>
                      <w:szCs w:val="21"/>
                      <w:highlight w:val="yellow"/>
                      <w:rPrChange w:id="133" w:author="ASUS" w:date="2026-06-17T14:54:00Z">
                        <w:rPr>
                          <w:rFonts w:ascii="Times New Roman" w:hAnsi="Times New Roman" w:cs="Times New Roman" w:hint="eastAsia"/>
                          <w:kern w:val="2"/>
                          <w:sz w:val="21"/>
                          <w:szCs w:val="21"/>
                        </w:rPr>
                      </w:rPrChange>
                    </w:rPr>
                    <w:t>粉煤灰</w:t>
                  </w:r>
                </w:p>
              </w:tc>
              <w:tc>
                <w:tcPr>
                  <w:tcW w:w="727" w:type="pct"/>
                  <w:vAlign w:val="center"/>
                </w:tcPr>
                <w:p w14:paraId="74BA5BE1" w14:textId="77777777" w:rsidR="00DA7795" w:rsidRPr="000A0129" w:rsidRDefault="000115F9">
                  <w:pPr>
                    <w:spacing w:line="276" w:lineRule="auto"/>
                    <w:jc w:val="center"/>
                    <w:textAlignment w:val="center"/>
                    <w:rPr>
                      <w:rFonts w:ascii="Times New Roman" w:hAnsi="Times New Roman" w:cs="Times New Roman"/>
                      <w:kern w:val="2"/>
                      <w:sz w:val="21"/>
                      <w:szCs w:val="21"/>
                      <w:highlight w:val="yellow"/>
                      <w:rPrChange w:id="134" w:author="ASUS" w:date="2026-06-17T14:54:00Z">
                        <w:rPr>
                          <w:rFonts w:ascii="Times New Roman" w:hAnsi="Times New Roman" w:cs="Times New Roman"/>
                          <w:kern w:val="2"/>
                          <w:sz w:val="21"/>
                          <w:szCs w:val="21"/>
                        </w:rPr>
                      </w:rPrChange>
                    </w:rPr>
                  </w:pPr>
                  <w:r w:rsidRPr="000A0129">
                    <w:rPr>
                      <w:rFonts w:ascii="Times New Roman" w:hAnsi="Times New Roman" w:cs="Times New Roman" w:hint="eastAsia"/>
                      <w:kern w:val="2"/>
                      <w:sz w:val="21"/>
                      <w:szCs w:val="21"/>
                      <w:highlight w:val="yellow"/>
                      <w:rPrChange w:id="135" w:author="ASUS" w:date="2026-06-17T14:54:00Z">
                        <w:rPr>
                          <w:rFonts w:ascii="Times New Roman" w:hAnsi="Times New Roman" w:cs="Times New Roman" w:hint="eastAsia"/>
                          <w:kern w:val="2"/>
                          <w:sz w:val="21"/>
                          <w:szCs w:val="21"/>
                        </w:rPr>
                      </w:rPrChange>
                    </w:rPr>
                    <w:t>0</w:t>
                  </w:r>
                  <w:r w:rsidRPr="000A0129">
                    <w:rPr>
                      <w:rFonts w:hint="eastAsia"/>
                      <w:kern w:val="2"/>
                      <w:highlight w:val="yellow"/>
                      <w:rPrChange w:id="136" w:author="ASUS" w:date="2026-06-17T14:54:00Z">
                        <w:rPr>
                          <w:rFonts w:hint="eastAsia"/>
                          <w:kern w:val="2"/>
                        </w:rPr>
                      </w:rPrChange>
                    </w:rPr>
                    <w:t>t</w:t>
                  </w:r>
                </w:p>
              </w:tc>
              <w:tc>
                <w:tcPr>
                  <w:tcW w:w="701" w:type="pct"/>
                  <w:vAlign w:val="center"/>
                </w:tcPr>
                <w:p w14:paraId="2C63B76F" w14:textId="77777777" w:rsidR="00DA7795" w:rsidRPr="000A0129" w:rsidRDefault="000115F9">
                  <w:pPr>
                    <w:spacing w:line="276" w:lineRule="auto"/>
                    <w:jc w:val="center"/>
                    <w:rPr>
                      <w:rFonts w:ascii="Times New Roman" w:hAnsi="Times New Roman" w:cs="Times New Roman"/>
                      <w:kern w:val="2"/>
                      <w:sz w:val="21"/>
                      <w:szCs w:val="21"/>
                      <w:highlight w:val="yellow"/>
                      <w:rPrChange w:id="137" w:author="ASUS" w:date="2026-06-17T14:54:00Z">
                        <w:rPr>
                          <w:rFonts w:ascii="Times New Roman" w:hAnsi="Times New Roman" w:cs="Times New Roman"/>
                          <w:kern w:val="2"/>
                          <w:sz w:val="21"/>
                          <w:szCs w:val="21"/>
                        </w:rPr>
                      </w:rPrChange>
                    </w:rPr>
                  </w:pPr>
                  <w:r w:rsidRPr="000A0129">
                    <w:rPr>
                      <w:rFonts w:ascii="Times New Roman" w:hAnsi="Times New Roman" w:cs="Times New Roman" w:hint="eastAsia"/>
                      <w:kern w:val="2"/>
                      <w:sz w:val="21"/>
                      <w:szCs w:val="21"/>
                      <w:highlight w:val="yellow"/>
                      <w:rPrChange w:id="138" w:author="ASUS" w:date="2026-06-17T14:54:00Z">
                        <w:rPr>
                          <w:rFonts w:ascii="Times New Roman" w:hAnsi="Times New Roman" w:cs="Times New Roman" w:hint="eastAsia"/>
                          <w:kern w:val="2"/>
                          <w:sz w:val="21"/>
                          <w:szCs w:val="21"/>
                        </w:rPr>
                      </w:rPrChange>
                    </w:rPr>
                    <w:t>1000t</w:t>
                  </w:r>
                </w:p>
              </w:tc>
              <w:tc>
                <w:tcPr>
                  <w:tcW w:w="433" w:type="pct"/>
                  <w:vAlign w:val="center"/>
                </w:tcPr>
                <w:p w14:paraId="0880EF13" w14:textId="77777777" w:rsidR="00DA7795" w:rsidRPr="000A0129" w:rsidRDefault="000115F9">
                  <w:pPr>
                    <w:spacing w:line="276" w:lineRule="auto"/>
                    <w:jc w:val="center"/>
                    <w:rPr>
                      <w:rFonts w:ascii="Times New Roman" w:hAnsi="Times New Roman" w:cs="Times New Roman"/>
                      <w:kern w:val="2"/>
                      <w:sz w:val="21"/>
                      <w:szCs w:val="21"/>
                      <w:highlight w:val="yellow"/>
                      <w:rPrChange w:id="139" w:author="ASUS" w:date="2026-06-17T14:54:00Z">
                        <w:rPr>
                          <w:rFonts w:ascii="Times New Roman" w:hAnsi="Times New Roman" w:cs="Times New Roman"/>
                          <w:kern w:val="2"/>
                          <w:sz w:val="21"/>
                          <w:szCs w:val="21"/>
                        </w:rPr>
                      </w:rPrChange>
                    </w:rPr>
                  </w:pPr>
                  <w:r w:rsidRPr="000A0129">
                    <w:rPr>
                      <w:rFonts w:ascii="Times New Roman" w:hAnsi="Times New Roman" w:cs="Times New Roman" w:hint="eastAsia"/>
                      <w:kern w:val="2"/>
                      <w:sz w:val="21"/>
                      <w:szCs w:val="21"/>
                      <w:highlight w:val="yellow"/>
                      <w:rPrChange w:id="140" w:author="ASUS" w:date="2026-06-17T14:54:00Z">
                        <w:rPr>
                          <w:rFonts w:ascii="Times New Roman" w:hAnsi="Times New Roman" w:cs="Times New Roman" w:hint="eastAsia"/>
                          <w:kern w:val="2"/>
                          <w:sz w:val="21"/>
                          <w:szCs w:val="21"/>
                        </w:rPr>
                      </w:rPrChange>
                    </w:rPr>
                    <w:t>700t</w:t>
                  </w:r>
                </w:p>
              </w:tc>
              <w:tc>
                <w:tcPr>
                  <w:tcW w:w="643" w:type="pct"/>
                  <w:vAlign w:val="center"/>
                </w:tcPr>
                <w:p w14:paraId="556065E5" w14:textId="77777777" w:rsidR="00DA7795" w:rsidRPr="000A0129" w:rsidRDefault="000115F9">
                  <w:pPr>
                    <w:spacing w:line="276" w:lineRule="auto"/>
                    <w:jc w:val="center"/>
                    <w:rPr>
                      <w:rFonts w:ascii="Times New Roman" w:hAnsi="Times New Roman" w:cs="Times New Roman"/>
                      <w:kern w:val="2"/>
                      <w:sz w:val="21"/>
                      <w:szCs w:val="21"/>
                      <w:highlight w:val="yellow"/>
                      <w:rPrChange w:id="141" w:author="ASUS" w:date="2026-06-17T14:54:00Z">
                        <w:rPr>
                          <w:rFonts w:ascii="Times New Roman" w:hAnsi="Times New Roman" w:cs="Times New Roman"/>
                          <w:kern w:val="2"/>
                          <w:sz w:val="21"/>
                          <w:szCs w:val="21"/>
                        </w:rPr>
                      </w:rPrChange>
                    </w:rPr>
                  </w:pPr>
                  <w:r w:rsidRPr="000A0129">
                    <w:rPr>
                      <w:rFonts w:ascii="Times New Roman" w:hAnsi="Times New Roman" w:cs="Times New Roman"/>
                      <w:kern w:val="2"/>
                      <w:sz w:val="21"/>
                      <w:szCs w:val="21"/>
                      <w:highlight w:val="yellow"/>
                      <w:rPrChange w:id="142" w:author="ASUS" w:date="2026-06-17T14:54:00Z">
                        <w:rPr>
                          <w:rFonts w:ascii="Times New Roman" w:hAnsi="Times New Roman" w:cs="Times New Roman"/>
                          <w:kern w:val="2"/>
                          <w:sz w:val="21"/>
                          <w:szCs w:val="21"/>
                        </w:rPr>
                      </w:rPrChange>
                    </w:rPr>
                    <w:t>固态</w:t>
                  </w:r>
                  <w:r w:rsidRPr="000A0129">
                    <w:rPr>
                      <w:rFonts w:ascii="Times New Roman" w:hAnsi="Times New Roman" w:cs="Times New Roman" w:hint="eastAsia"/>
                      <w:kern w:val="2"/>
                      <w:sz w:val="21"/>
                      <w:szCs w:val="21"/>
                      <w:highlight w:val="yellow"/>
                      <w:rPrChange w:id="143" w:author="ASUS" w:date="2026-06-17T14:54:00Z">
                        <w:rPr>
                          <w:rFonts w:ascii="Times New Roman" w:hAnsi="Times New Roman" w:cs="Times New Roman" w:hint="eastAsia"/>
                          <w:kern w:val="2"/>
                          <w:sz w:val="21"/>
                          <w:szCs w:val="21"/>
                        </w:rPr>
                      </w:rPrChange>
                    </w:rPr>
                    <w:t>粉末，粒径</w:t>
                  </w:r>
                  <w:r w:rsidRPr="000A0129">
                    <w:rPr>
                      <w:rFonts w:ascii="Times New Roman" w:hAnsi="Times New Roman" w:cs="Times New Roman" w:hint="eastAsia"/>
                      <w:kern w:val="2"/>
                      <w:sz w:val="21"/>
                      <w:szCs w:val="21"/>
                      <w:highlight w:val="yellow"/>
                      <w:rPrChange w:id="144" w:author="ASUS" w:date="2026-06-17T14:54:00Z">
                        <w:rPr>
                          <w:rFonts w:ascii="Times New Roman" w:hAnsi="Times New Roman" w:cs="Times New Roman" w:hint="eastAsia"/>
                          <w:kern w:val="2"/>
                          <w:sz w:val="21"/>
                          <w:szCs w:val="21"/>
                        </w:rPr>
                      </w:rPrChange>
                    </w:rPr>
                    <w:t>10~45</w:t>
                  </w:r>
                  <w:r w:rsidRPr="000A0129">
                    <w:rPr>
                      <w:rFonts w:ascii="Times New Roman" w:hAnsi="Times New Roman" w:cs="Times New Roman"/>
                      <w:kern w:val="2"/>
                      <w:sz w:val="21"/>
                      <w:szCs w:val="21"/>
                      <w:highlight w:val="yellow"/>
                      <w:rPrChange w:id="145" w:author="ASUS" w:date="2026-06-17T14:54:00Z">
                        <w:rPr>
                          <w:rFonts w:ascii="Times New Roman" w:hAnsi="Times New Roman" w:cs="Times New Roman"/>
                          <w:kern w:val="2"/>
                          <w:sz w:val="21"/>
                          <w:szCs w:val="21"/>
                        </w:rPr>
                      </w:rPrChange>
                    </w:rPr>
                    <w:t>μm</w:t>
                  </w:r>
                  <w:r w:rsidRPr="000A0129">
                    <w:rPr>
                      <w:rFonts w:ascii="Times New Roman" w:hAnsi="Times New Roman" w:cs="Times New Roman"/>
                      <w:kern w:val="2"/>
                      <w:sz w:val="21"/>
                      <w:szCs w:val="21"/>
                      <w:highlight w:val="yellow"/>
                      <w:rPrChange w:id="146" w:author="ASUS" w:date="2026-06-17T14:54:00Z">
                        <w:rPr>
                          <w:rFonts w:ascii="Times New Roman" w:hAnsi="Times New Roman" w:cs="Times New Roman"/>
                          <w:kern w:val="2"/>
                          <w:sz w:val="21"/>
                          <w:szCs w:val="21"/>
                        </w:rPr>
                      </w:rPrChange>
                    </w:rPr>
                    <w:t>、散装</w:t>
                  </w:r>
                </w:p>
              </w:tc>
              <w:tc>
                <w:tcPr>
                  <w:tcW w:w="506" w:type="pct"/>
                  <w:vAlign w:val="center"/>
                </w:tcPr>
                <w:p w14:paraId="6E31F2A8" w14:textId="77777777" w:rsidR="00DA7795" w:rsidRPr="000A0129" w:rsidRDefault="000115F9">
                  <w:pPr>
                    <w:spacing w:line="276" w:lineRule="auto"/>
                    <w:jc w:val="center"/>
                    <w:rPr>
                      <w:rFonts w:ascii="Times New Roman" w:hAnsi="Times New Roman" w:cs="Times New Roman"/>
                      <w:kern w:val="2"/>
                      <w:sz w:val="21"/>
                      <w:szCs w:val="21"/>
                      <w:highlight w:val="yellow"/>
                      <w:rPrChange w:id="147" w:author="ASUS" w:date="2026-06-17T14:54:00Z">
                        <w:rPr>
                          <w:rFonts w:ascii="Times New Roman" w:hAnsi="Times New Roman" w:cs="Times New Roman"/>
                          <w:kern w:val="2"/>
                          <w:sz w:val="21"/>
                          <w:szCs w:val="21"/>
                        </w:rPr>
                      </w:rPrChange>
                    </w:rPr>
                  </w:pPr>
                  <w:r w:rsidRPr="000A0129">
                    <w:rPr>
                      <w:rFonts w:ascii="Times New Roman" w:hAnsi="Times New Roman" w:cs="Times New Roman" w:hint="eastAsia"/>
                      <w:kern w:val="2"/>
                      <w:sz w:val="21"/>
                      <w:szCs w:val="21"/>
                      <w:highlight w:val="yellow"/>
                      <w:rPrChange w:id="148" w:author="ASUS" w:date="2026-06-17T14:54:00Z">
                        <w:rPr>
                          <w:rFonts w:ascii="Times New Roman" w:hAnsi="Times New Roman" w:cs="Times New Roman" w:hint="eastAsia"/>
                          <w:kern w:val="2"/>
                          <w:sz w:val="21"/>
                          <w:szCs w:val="21"/>
                        </w:rPr>
                      </w:rPrChange>
                    </w:rPr>
                    <w:t>固定料仓</w:t>
                  </w:r>
                </w:p>
              </w:tc>
              <w:tc>
                <w:tcPr>
                  <w:tcW w:w="406" w:type="pct"/>
                  <w:vAlign w:val="center"/>
                </w:tcPr>
                <w:p w14:paraId="0D370986" w14:textId="77777777" w:rsidR="00DA7795" w:rsidRPr="000A0129" w:rsidRDefault="000115F9">
                  <w:pPr>
                    <w:spacing w:line="276" w:lineRule="auto"/>
                    <w:jc w:val="center"/>
                    <w:rPr>
                      <w:rFonts w:ascii="Times New Roman" w:hAnsi="Times New Roman" w:cs="Times New Roman"/>
                      <w:kern w:val="2"/>
                      <w:sz w:val="21"/>
                      <w:szCs w:val="21"/>
                      <w:highlight w:val="yellow"/>
                      <w:rPrChange w:id="149" w:author="ASUS" w:date="2026-06-17T14:54:00Z">
                        <w:rPr>
                          <w:rFonts w:ascii="Times New Roman" w:hAnsi="Times New Roman" w:cs="Times New Roman"/>
                          <w:kern w:val="2"/>
                          <w:sz w:val="21"/>
                          <w:szCs w:val="21"/>
                        </w:rPr>
                      </w:rPrChange>
                    </w:rPr>
                  </w:pPr>
                  <w:r w:rsidRPr="000A0129">
                    <w:rPr>
                      <w:rFonts w:ascii="Times New Roman" w:hAnsi="Times New Roman" w:cs="Times New Roman"/>
                      <w:kern w:val="2"/>
                      <w:sz w:val="21"/>
                      <w:szCs w:val="21"/>
                      <w:highlight w:val="yellow"/>
                      <w:rPrChange w:id="150" w:author="ASUS" w:date="2026-06-17T14:54:00Z">
                        <w:rPr>
                          <w:rFonts w:ascii="Times New Roman" w:hAnsi="Times New Roman" w:cs="Times New Roman"/>
                          <w:kern w:val="2"/>
                          <w:sz w:val="21"/>
                          <w:szCs w:val="21"/>
                        </w:rPr>
                      </w:rPrChange>
                    </w:rPr>
                    <w:t>外购</w:t>
                  </w:r>
                  <w:r w:rsidRPr="000A0129">
                    <w:rPr>
                      <w:rFonts w:ascii="Times New Roman" w:hAnsi="Times New Roman" w:cs="Times New Roman" w:hint="eastAsia"/>
                      <w:kern w:val="2"/>
                      <w:sz w:val="21"/>
                      <w:szCs w:val="21"/>
                      <w:highlight w:val="yellow"/>
                      <w:rPrChange w:id="151" w:author="ASUS" w:date="2026-06-17T14:54:00Z">
                        <w:rPr>
                          <w:rFonts w:ascii="Times New Roman" w:hAnsi="Times New Roman" w:cs="Times New Roman" w:hint="eastAsia"/>
                          <w:kern w:val="2"/>
                          <w:sz w:val="21"/>
                          <w:szCs w:val="21"/>
                        </w:rPr>
                      </w:rPrChange>
                    </w:rPr>
                    <w:t>，</w:t>
                  </w:r>
                  <w:r w:rsidRPr="000A0129">
                    <w:rPr>
                      <w:rFonts w:ascii="Times New Roman" w:hAnsi="Times New Roman" w:cs="Times New Roman"/>
                      <w:kern w:val="2"/>
                      <w:sz w:val="21"/>
                      <w:szCs w:val="21"/>
                      <w:highlight w:val="yellow"/>
                      <w:rPrChange w:id="152" w:author="ASUS" w:date="2026-06-17T14:54:00Z">
                        <w:rPr>
                          <w:rFonts w:ascii="Times New Roman" w:hAnsi="Times New Roman" w:cs="Times New Roman"/>
                          <w:kern w:val="2"/>
                          <w:sz w:val="21"/>
                          <w:szCs w:val="21"/>
                        </w:rPr>
                      </w:rPrChange>
                    </w:rPr>
                    <w:t>汽运</w:t>
                  </w:r>
                </w:p>
              </w:tc>
              <w:tc>
                <w:tcPr>
                  <w:tcW w:w="849" w:type="pct"/>
                  <w:vAlign w:val="center"/>
                </w:tcPr>
                <w:p w14:paraId="13752223" w14:textId="77777777" w:rsidR="00DA7795" w:rsidRPr="000A0129" w:rsidRDefault="000115F9">
                  <w:pPr>
                    <w:spacing w:line="276" w:lineRule="auto"/>
                    <w:jc w:val="center"/>
                    <w:rPr>
                      <w:rFonts w:ascii="Times New Roman" w:hAnsi="Times New Roman" w:cs="Times New Roman"/>
                      <w:kern w:val="2"/>
                      <w:sz w:val="21"/>
                      <w:szCs w:val="21"/>
                      <w:highlight w:val="yellow"/>
                      <w:rPrChange w:id="153" w:author="ASUS" w:date="2026-06-17T14:54:00Z">
                        <w:rPr>
                          <w:rFonts w:ascii="Times New Roman" w:hAnsi="Times New Roman" w:cs="Times New Roman"/>
                          <w:kern w:val="2"/>
                          <w:sz w:val="21"/>
                          <w:szCs w:val="21"/>
                        </w:rPr>
                      </w:rPrChange>
                    </w:rPr>
                  </w:pPr>
                  <w:r w:rsidRPr="000A0129">
                    <w:rPr>
                      <w:rFonts w:ascii="Times New Roman" w:hAnsi="Times New Roman" w:cs="Times New Roman"/>
                      <w:kern w:val="2"/>
                      <w:sz w:val="21"/>
                      <w:szCs w:val="21"/>
                      <w:highlight w:val="yellow"/>
                      <w:rPrChange w:id="154" w:author="ASUS" w:date="2026-06-17T14:54:00Z">
                        <w:rPr>
                          <w:rFonts w:ascii="Times New Roman" w:hAnsi="Times New Roman" w:cs="Times New Roman"/>
                          <w:kern w:val="2"/>
                          <w:sz w:val="21"/>
                          <w:szCs w:val="21"/>
                        </w:rPr>
                      </w:rPrChange>
                    </w:rPr>
                    <w:t>+</w:t>
                  </w:r>
                  <w:r w:rsidRPr="000A0129">
                    <w:rPr>
                      <w:rFonts w:ascii="Times New Roman" w:hAnsi="Times New Roman" w:cs="Times New Roman" w:hint="eastAsia"/>
                      <w:kern w:val="2"/>
                      <w:sz w:val="21"/>
                      <w:szCs w:val="21"/>
                      <w:highlight w:val="yellow"/>
                      <w:rPrChange w:id="155" w:author="ASUS" w:date="2026-06-17T14:54:00Z">
                        <w:rPr>
                          <w:rFonts w:ascii="Times New Roman" w:hAnsi="Times New Roman" w:cs="Times New Roman" w:hint="eastAsia"/>
                          <w:kern w:val="2"/>
                          <w:sz w:val="21"/>
                          <w:szCs w:val="21"/>
                        </w:rPr>
                      </w:rPrChange>
                    </w:rPr>
                    <w:t>10000</w:t>
                  </w:r>
                  <w:r w:rsidRPr="000A0129">
                    <w:rPr>
                      <w:rFonts w:ascii="Times New Roman" w:hAnsi="Times New Roman" w:cs="Times New Roman"/>
                      <w:kern w:val="2"/>
                      <w:sz w:val="21"/>
                      <w:szCs w:val="21"/>
                      <w:highlight w:val="yellow"/>
                      <w:rPrChange w:id="156" w:author="ASUS" w:date="2026-06-17T14:54:00Z">
                        <w:rPr>
                          <w:rFonts w:ascii="Times New Roman" w:hAnsi="Times New Roman" w:cs="Times New Roman"/>
                          <w:kern w:val="2"/>
                          <w:sz w:val="21"/>
                          <w:szCs w:val="21"/>
                        </w:rPr>
                      </w:rPrChange>
                    </w:rPr>
                    <w:t>t/a</w:t>
                  </w:r>
                </w:p>
              </w:tc>
            </w:tr>
            <w:tr w:rsidR="00DA7795" w14:paraId="71016CD6" w14:textId="77777777">
              <w:trPr>
                <w:jc w:val="center"/>
              </w:trPr>
              <w:tc>
                <w:tcPr>
                  <w:tcW w:w="252" w:type="pct"/>
                  <w:vAlign w:val="center"/>
                </w:tcPr>
                <w:p w14:paraId="3D4E3AAB"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3</w:t>
                  </w:r>
                </w:p>
              </w:tc>
              <w:tc>
                <w:tcPr>
                  <w:tcW w:w="480" w:type="pct"/>
                  <w:vAlign w:val="center"/>
                </w:tcPr>
                <w:p w14:paraId="7D2D7627" w14:textId="77777777" w:rsidR="00DA7795" w:rsidRDefault="000115F9">
                  <w:pPr>
                    <w:autoSpaceDE w:val="0"/>
                    <w:autoSpaceDN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建筑弃土</w:t>
                  </w:r>
                </w:p>
              </w:tc>
              <w:tc>
                <w:tcPr>
                  <w:tcW w:w="1215" w:type="dxa"/>
                  <w:vAlign w:val="center"/>
                </w:tcPr>
                <w:p w14:paraId="541AB3AC" w14:textId="77777777" w:rsidR="00DA7795" w:rsidRDefault="000115F9">
                  <w:pPr>
                    <w:spacing w:line="276" w:lineRule="auto"/>
                    <w:jc w:val="center"/>
                    <w:textAlignment w:val="center"/>
                    <w:rPr>
                      <w:rFonts w:ascii="Times New Roman" w:hAnsi="Times New Roman" w:cs="Times New Roman"/>
                      <w:kern w:val="2"/>
                      <w:sz w:val="21"/>
                      <w:szCs w:val="21"/>
                    </w:rPr>
                  </w:pPr>
                  <w:r>
                    <w:rPr>
                      <w:rFonts w:ascii="Times New Roman" w:hAnsi="Times New Roman" w:cs="Times New Roman" w:hint="eastAsia"/>
                      <w:kern w:val="2"/>
                      <w:sz w:val="21"/>
                      <w:szCs w:val="21"/>
                    </w:rPr>
                    <w:t>88000t</w:t>
                  </w:r>
                </w:p>
              </w:tc>
              <w:tc>
                <w:tcPr>
                  <w:tcW w:w="1173" w:type="dxa"/>
                  <w:vAlign w:val="center"/>
                </w:tcPr>
                <w:p w14:paraId="1F6BB0EB"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124000</w:t>
                  </w:r>
                  <w:r>
                    <w:rPr>
                      <w:rFonts w:ascii="Times New Roman" w:hAnsi="Times New Roman" w:cs="Times New Roman"/>
                      <w:kern w:val="2"/>
                      <w:sz w:val="21"/>
                      <w:szCs w:val="21"/>
                    </w:rPr>
                    <w:t>t</w:t>
                  </w:r>
                </w:p>
              </w:tc>
              <w:tc>
                <w:tcPr>
                  <w:tcW w:w="724" w:type="dxa"/>
                  <w:vAlign w:val="center"/>
                </w:tcPr>
                <w:p w14:paraId="016EDC46"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1150</w:t>
                  </w:r>
                  <w:r>
                    <w:rPr>
                      <w:rFonts w:ascii="Times New Roman" w:hAnsi="Times New Roman" w:cs="Times New Roman"/>
                      <w:kern w:val="2"/>
                      <w:sz w:val="21"/>
                      <w:szCs w:val="21"/>
                    </w:rPr>
                    <w:t>t</w:t>
                  </w:r>
                </w:p>
              </w:tc>
              <w:tc>
                <w:tcPr>
                  <w:tcW w:w="1075" w:type="dxa"/>
                  <w:vAlign w:val="center"/>
                </w:tcPr>
                <w:p w14:paraId="1505260D"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固态、</w:t>
                  </w:r>
                  <w:r>
                    <w:rPr>
                      <w:rFonts w:ascii="Times New Roman" w:hAnsi="Times New Roman" w:cs="Times New Roman" w:hint="eastAsia"/>
                      <w:kern w:val="2"/>
                      <w:sz w:val="21"/>
                      <w:szCs w:val="21"/>
                    </w:rPr>
                    <w:t>块状</w:t>
                  </w:r>
                </w:p>
              </w:tc>
              <w:tc>
                <w:tcPr>
                  <w:tcW w:w="846" w:type="dxa"/>
                  <w:vAlign w:val="center"/>
                </w:tcPr>
                <w:p w14:paraId="0191722E"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原料库</w:t>
                  </w:r>
                </w:p>
              </w:tc>
              <w:tc>
                <w:tcPr>
                  <w:tcW w:w="679" w:type="dxa"/>
                  <w:vAlign w:val="center"/>
                </w:tcPr>
                <w:p w14:paraId="43D60931"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外购，</w:t>
                  </w:r>
                  <w:r>
                    <w:rPr>
                      <w:rFonts w:ascii="Times New Roman" w:hAnsi="Times New Roman" w:cs="Times New Roman" w:hint="eastAsia"/>
                      <w:kern w:val="2"/>
                      <w:sz w:val="21"/>
                      <w:szCs w:val="21"/>
                    </w:rPr>
                    <w:t>汽运</w:t>
                  </w:r>
                </w:p>
              </w:tc>
              <w:tc>
                <w:tcPr>
                  <w:tcW w:w="1419" w:type="dxa"/>
                  <w:vAlign w:val="center"/>
                </w:tcPr>
                <w:p w14:paraId="052B8106"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w:t>
                  </w:r>
                  <w:r>
                    <w:rPr>
                      <w:rFonts w:ascii="Times New Roman" w:hAnsi="Times New Roman" w:cs="Times New Roman" w:hint="eastAsia"/>
                      <w:kern w:val="2"/>
                      <w:sz w:val="21"/>
                      <w:szCs w:val="21"/>
                    </w:rPr>
                    <w:t>36000</w:t>
                  </w:r>
                  <w:r>
                    <w:rPr>
                      <w:rFonts w:ascii="Times New Roman" w:hAnsi="Times New Roman" w:cs="Times New Roman"/>
                      <w:kern w:val="2"/>
                      <w:sz w:val="21"/>
                      <w:szCs w:val="21"/>
                    </w:rPr>
                    <w:t>t/a</w:t>
                  </w:r>
                </w:p>
              </w:tc>
            </w:tr>
            <w:tr w:rsidR="00DA7795" w14:paraId="0B419B85" w14:textId="77777777">
              <w:trPr>
                <w:jc w:val="center"/>
              </w:trPr>
              <w:tc>
                <w:tcPr>
                  <w:tcW w:w="252" w:type="pct"/>
                  <w:vAlign w:val="center"/>
                </w:tcPr>
                <w:p w14:paraId="5EB94DA5"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3</w:t>
                  </w:r>
                </w:p>
              </w:tc>
              <w:tc>
                <w:tcPr>
                  <w:tcW w:w="480" w:type="pct"/>
                  <w:vAlign w:val="center"/>
                </w:tcPr>
                <w:p w14:paraId="05E48F2F" w14:textId="77777777" w:rsidR="00DA7795" w:rsidRDefault="000115F9">
                  <w:pPr>
                    <w:autoSpaceDE w:val="0"/>
                    <w:autoSpaceDN w:val="0"/>
                    <w:spacing w:line="276" w:lineRule="auto"/>
                    <w:jc w:val="center"/>
                    <w:rPr>
                      <w:rFonts w:ascii="Times New Roman" w:hAnsi="Times New Roman" w:cs="Times New Roman"/>
                      <w:kern w:val="2"/>
                      <w:sz w:val="21"/>
                      <w:szCs w:val="21"/>
                    </w:rPr>
                  </w:pPr>
                  <w:r>
                    <w:rPr>
                      <w:kern w:val="2"/>
                      <w:sz w:val="21"/>
                      <w:szCs w:val="21"/>
                    </w:rPr>
                    <w:t>城镇生活污水处理厂污泥</w:t>
                  </w:r>
                </w:p>
              </w:tc>
              <w:tc>
                <w:tcPr>
                  <w:tcW w:w="727" w:type="pct"/>
                  <w:vAlign w:val="center"/>
                </w:tcPr>
                <w:p w14:paraId="2C55A231" w14:textId="77777777" w:rsidR="00DA7795" w:rsidRDefault="000115F9">
                  <w:pPr>
                    <w:spacing w:line="276" w:lineRule="auto"/>
                    <w:jc w:val="center"/>
                    <w:textAlignment w:val="center"/>
                    <w:rPr>
                      <w:rFonts w:ascii="Times New Roman" w:hAnsi="Times New Roman" w:cs="Times New Roman"/>
                      <w:kern w:val="2"/>
                      <w:sz w:val="21"/>
                      <w:szCs w:val="21"/>
                    </w:rPr>
                  </w:pPr>
                  <w:r>
                    <w:rPr>
                      <w:rFonts w:ascii="Times New Roman" w:hAnsi="Times New Roman" w:cs="Times New Roman" w:hint="eastAsia"/>
                      <w:kern w:val="2"/>
                      <w:sz w:val="21"/>
                      <w:szCs w:val="21"/>
                    </w:rPr>
                    <w:t>0</w:t>
                  </w:r>
                </w:p>
              </w:tc>
              <w:tc>
                <w:tcPr>
                  <w:tcW w:w="701" w:type="pct"/>
                  <w:vAlign w:val="center"/>
                </w:tcPr>
                <w:p w14:paraId="6C3BFA67"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8000t</w:t>
                  </w:r>
                </w:p>
              </w:tc>
              <w:tc>
                <w:tcPr>
                  <w:tcW w:w="433" w:type="pct"/>
                  <w:vAlign w:val="center"/>
                </w:tcPr>
                <w:p w14:paraId="540241FE"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700t</w:t>
                  </w:r>
                </w:p>
              </w:tc>
              <w:tc>
                <w:tcPr>
                  <w:tcW w:w="643" w:type="pct"/>
                  <w:vAlign w:val="center"/>
                </w:tcPr>
                <w:p w14:paraId="75AAA1C9"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半固态（含水率</w:t>
                  </w:r>
                  <w:r>
                    <w:rPr>
                      <w:rFonts w:ascii="Times New Roman" w:hAnsi="Times New Roman" w:cs="Times New Roman" w:hint="eastAsia"/>
                      <w:kern w:val="2"/>
                      <w:sz w:val="21"/>
                      <w:szCs w:val="21"/>
                    </w:rPr>
                    <w:t>23.2%</w:t>
                  </w:r>
                  <w:r>
                    <w:rPr>
                      <w:rFonts w:ascii="Times New Roman" w:hAnsi="Times New Roman" w:cs="Times New Roman" w:hint="eastAsia"/>
                      <w:kern w:val="2"/>
                      <w:sz w:val="21"/>
                      <w:szCs w:val="21"/>
                    </w:rPr>
                    <w:t>）、槽罐装（直径</w:t>
                  </w:r>
                  <w:r>
                    <w:rPr>
                      <w:rFonts w:ascii="Times New Roman" w:hAnsi="Times New Roman" w:cs="Times New Roman" w:hint="eastAsia"/>
                      <w:kern w:val="2"/>
                      <w:sz w:val="21"/>
                      <w:szCs w:val="21"/>
                    </w:rPr>
                    <w:t>3m</w:t>
                  </w:r>
                  <w:r>
                    <w:rPr>
                      <w:rFonts w:ascii="Times New Roman" w:hAnsi="Times New Roman" w:cs="Times New Roman" w:hint="eastAsia"/>
                      <w:kern w:val="2"/>
                      <w:sz w:val="21"/>
                      <w:szCs w:val="21"/>
                    </w:rPr>
                    <w:t>，长</w:t>
                  </w:r>
                  <w:r>
                    <w:rPr>
                      <w:rFonts w:ascii="Times New Roman" w:hAnsi="Times New Roman" w:cs="Times New Roman" w:hint="eastAsia"/>
                      <w:kern w:val="2"/>
                      <w:sz w:val="21"/>
                      <w:szCs w:val="21"/>
                    </w:rPr>
                    <w:t>7m</w:t>
                  </w:r>
                  <w:r>
                    <w:rPr>
                      <w:rFonts w:ascii="Times New Roman" w:hAnsi="Times New Roman" w:cs="Times New Roman" w:hint="eastAsia"/>
                      <w:kern w:val="2"/>
                      <w:sz w:val="21"/>
                      <w:szCs w:val="21"/>
                    </w:rPr>
                    <w:t>）</w:t>
                  </w:r>
                </w:p>
              </w:tc>
              <w:tc>
                <w:tcPr>
                  <w:tcW w:w="506" w:type="pct"/>
                  <w:vAlign w:val="center"/>
                </w:tcPr>
                <w:p w14:paraId="2E0D872B"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污泥暂存间</w:t>
                  </w:r>
                </w:p>
              </w:tc>
              <w:tc>
                <w:tcPr>
                  <w:tcW w:w="406" w:type="pct"/>
                  <w:vAlign w:val="center"/>
                </w:tcPr>
                <w:p w14:paraId="58074CDE"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外购</w:t>
                  </w:r>
                  <w:r>
                    <w:rPr>
                      <w:rFonts w:ascii="Times New Roman" w:hAnsi="Times New Roman" w:cs="Times New Roman" w:hint="eastAsia"/>
                      <w:kern w:val="2"/>
                      <w:sz w:val="21"/>
                      <w:szCs w:val="21"/>
                    </w:rPr>
                    <w:t>，槽罐车</w:t>
                  </w:r>
                  <w:r>
                    <w:rPr>
                      <w:rFonts w:ascii="Times New Roman" w:hAnsi="Times New Roman" w:cs="Times New Roman"/>
                      <w:kern w:val="2"/>
                      <w:sz w:val="21"/>
                      <w:szCs w:val="21"/>
                    </w:rPr>
                    <w:t>运</w:t>
                  </w:r>
                </w:p>
              </w:tc>
              <w:tc>
                <w:tcPr>
                  <w:tcW w:w="849" w:type="pct"/>
                  <w:vAlign w:val="center"/>
                </w:tcPr>
                <w:p w14:paraId="2B1CCF18"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w:t>
                  </w:r>
                  <w:r>
                    <w:rPr>
                      <w:rFonts w:ascii="Times New Roman" w:hAnsi="Times New Roman" w:cs="Times New Roman" w:hint="eastAsia"/>
                      <w:kern w:val="2"/>
                      <w:sz w:val="21"/>
                      <w:szCs w:val="21"/>
                    </w:rPr>
                    <w:t>8000</w:t>
                  </w:r>
                  <w:r>
                    <w:rPr>
                      <w:rFonts w:ascii="Times New Roman" w:hAnsi="Times New Roman" w:cs="Times New Roman"/>
                      <w:kern w:val="2"/>
                      <w:sz w:val="21"/>
                      <w:szCs w:val="21"/>
                    </w:rPr>
                    <w:t>t/a</w:t>
                  </w:r>
                </w:p>
              </w:tc>
            </w:tr>
            <w:tr w:rsidR="00DA7795" w14:paraId="16D3C555" w14:textId="77777777">
              <w:trPr>
                <w:jc w:val="center"/>
              </w:trPr>
              <w:tc>
                <w:tcPr>
                  <w:tcW w:w="252" w:type="pct"/>
                  <w:vAlign w:val="center"/>
                </w:tcPr>
                <w:p w14:paraId="6EF801F3"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4</w:t>
                  </w:r>
                </w:p>
              </w:tc>
              <w:tc>
                <w:tcPr>
                  <w:tcW w:w="480" w:type="pct"/>
                  <w:vAlign w:val="center"/>
                </w:tcPr>
                <w:p w14:paraId="3B6FAFCE" w14:textId="77777777" w:rsidR="00DA7795" w:rsidRDefault="000115F9">
                  <w:pPr>
                    <w:autoSpaceDE w:val="0"/>
                    <w:autoSpaceDN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机油</w:t>
                  </w:r>
                </w:p>
              </w:tc>
              <w:tc>
                <w:tcPr>
                  <w:tcW w:w="727" w:type="pct"/>
                  <w:vAlign w:val="center"/>
                </w:tcPr>
                <w:p w14:paraId="46B8344C" w14:textId="77777777" w:rsidR="00DA7795" w:rsidRDefault="000115F9">
                  <w:pPr>
                    <w:spacing w:line="276" w:lineRule="auto"/>
                    <w:jc w:val="center"/>
                    <w:textAlignment w:val="center"/>
                    <w:rPr>
                      <w:rFonts w:ascii="Times New Roman" w:hAnsi="Times New Roman" w:cs="Times New Roman"/>
                      <w:kern w:val="2"/>
                      <w:sz w:val="21"/>
                      <w:szCs w:val="21"/>
                    </w:rPr>
                  </w:pPr>
                  <w:r>
                    <w:rPr>
                      <w:rFonts w:ascii="Times New Roman" w:hAnsi="Times New Roman" w:cs="Times New Roman" w:hint="eastAsia"/>
                      <w:kern w:val="2"/>
                      <w:sz w:val="21"/>
                      <w:szCs w:val="21"/>
                    </w:rPr>
                    <w:t>0.6t</w:t>
                  </w:r>
                </w:p>
              </w:tc>
              <w:tc>
                <w:tcPr>
                  <w:tcW w:w="701" w:type="pct"/>
                  <w:vAlign w:val="center"/>
                </w:tcPr>
                <w:p w14:paraId="23BB25DF"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0.8t</w:t>
                  </w:r>
                </w:p>
              </w:tc>
              <w:tc>
                <w:tcPr>
                  <w:tcW w:w="433" w:type="pct"/>
                  <w:vAlign w:val="center"/>
                </w:tcPr>
                <w:p w14:paraId="5DA8A2D1"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0.2t</w:t>
                  </w:r>
                </w:p>
              </w:tc>
              <w:tc>
                <w:tcPr>
                  <w:tcW w:w="643" w:type="pct"/>
                  <w:vAlign w:val="center"/>
                </w:tcPr>
                <w:p w14:paraId="297B1EB8"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液态、桶装</w:t>
                  </w:r>
                </w:p>
              </w:tc>
              <w:tc>
                <w:tcPr>
                  <w:tcW w:w="506" w:type="pct"/>
                  <w:vAlign w:val="center"/>
                </w:tcPr>
                <w:p w14:paraId="735636CF"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化学品暂存区</w:t>
                  </w:r>
                </w:p>
              </w:tc>
              <w:tc>
                <w:tcPr>
                  <w:tcW w:w="406" w:type="pct"/>
                  <w:vAlign w:val="center"/>
                </w:tcPr>
                <w:p w14:paraId="4D81855B"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外购</w:t>
                  </w:r>
                </w:p>
              </w:tc>
              <w:tc>
                <w:tcPr>
                  <w:tcW w:w="849" w:type="pct"/>
                  <w:vAlign w:val="center"/>
                </w:tcPr>
                <w:p w14:paraId="7CE5CC19"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+0.2t/a</w:t>
                  </w:r>
                </w:p>
              </w:tc>
            </w:tr>
            <w:tr w:rsidR="00DA7795" w14:paraId="1A0E0EF3" w14:textId="77777777">
              <w:trPr>
                <w:jc w:val="center"/>
              </w:trPr>
              <w:tc>
                <w:tcPr>
                  <w:tcW w:w="252" w:type="pct"/>
                  <w:vAlign w:val="center"/>
                </w:tcPr>
                <w:p w14:paraId="5546173C"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5</w:t>
                  </w:r>
                </w:p>
              </w:tc>
              <w:tc>
                <w:tcPr>
                  <w:tcW w:w="480" w:type="pct"/>
                  <w:vAlign w:val="center"/>
                </w:tcPr>
                <w:p w14:paraId="7CF62BF7" w14:textId="77777777" w:rsidR="00DA7795" w:rsidRDefault="000115F9">
                  <w:pPr>
                    <w:autoSpaceDE w:val="0"/>
                    <w:autoSpaceDN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石灰石</w:t>
                  </w:r>
                </w:p>
              </w:tc>
              <w:tc>
                <w:tcPr>
                  <w:tcW w:w="727" w:type="pct"/>
                  <w:vAlign w:val="center"/>
                </w:tcPr>
                <w:p w14:paraId="0B019466" w14:textId="77777777" w:rsidR="00DA7795" w:rsidRDefault="000115F9">
                  <w:pPr>
                    <w:spacing w:line="276" w:lineRule="auto"/>
                    <w:jc w:val="center"/>
                    <w:textAlignment w:val="center"/>
                    <w:rPr>
                      <w:rFonts w:ascii="Times New Roman" w:hAnsi="Times New Roman" w:cs="Times New Roman"/>
                      <w:kern w:val="2"/>
                      <w:sz w:val="21"/>
                      <w:szCs w:val="21"/>
                    </w:rPr>
                  </w:pPr>
                  <w:r>
                    <w:rPr>
                      <w:rFonts w:ascii="Times New Roman" w:hAnsi="Times New Roman" w:cs="Times New Roman" w:hint="eastAsia"/>
                      <w:kern w:val="2"/>
                      <w:sz w:val="21"/>
                      <w:szCs w:val="21"/>
                    </w:rPr>
                    <w:t>2181t</w:t>
                  </w:r>
                </w:p>
              </w:tc>
              <w:tc>
                <w:tcPr>
                  <w:tcW w:w="701" w:type="pct"/>
                  <w:vAlign w:val="center"/>
                </w:tcPr>
                <w:p w14:paraId="56A6D5A9"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2908t</w:t>
                  </w:r>
                </w:p>
              </w:tc>
              <w:tc>
                <w:tcPr>
                  <w:tcW w:w="433" w:type="pct"/>
                  <w:vAlign w:val="center"/>
                </w:tcPr>
                <w:p w14:paraId="595F8E9B"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33t</w:t>
                  </w:r>
                </w:p>
              </w:tc>
              <w:tc>
                <w:tcPr>
                  <w:tcW w:w="643" w:type="pct"/>
                  <w:vAlign w:val="center"/>
                </w:tcPr>
                <w:p w14:paraId="41EEC4D3"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罐装</w:t>
                  </w:r>
                </w:p>
              </w:tc>
              <w:tc>
                <w:tcPr>
                  <w:tcW w:w="506" w:type="pct"/>
                  <w:vAlign w:val="center"/>
                </w:tcPr>
                <w:p w14:paraId="00019771"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化学品暂存区</w:t>
                  </w:r>
                </w:p>
              </w:tc>
              <w:tc>
                <w:tcPr>
                  <w:tcW w:w="406" w:type="pct"/>
                  <w:vAlign w:val="center"/>
                </w:tcPr>
                <w:p w14:paraId="581B73C9"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外购</w:t>
                  </w:r>
                </w:p>
              </w:tc>
              <w:tc>
                <w:tcPr>
                  <w:tcW w:w="849" w:type="pct"/>
                  <w:vAlign w:val="center"/>
                </w:tcPr>
                <w:p w14:paraId="3035C688"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+727t/a</w:t>
                  </w:r>
                </w:p>
              </w:tc>
            </w:tr>
            <w:tr w:rsidR="00DA7795" w14:paraId="4499F985" w14:textId="77777777">
              <w:trPr>
                <w:jc w:val="center"/>
              </w:trPr>
              <w:tc>
                <w:tcPr>
                  <w:tcW w:w="252" w:type="pct"/>
                  <w:vAlign w:val="center"/>
                </w:tcPr>
                <w:p w14:paraId="286034F4"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6</w:t>
                  </w:r>
                </w:p>
              </w:tc>
              <w:tc>
                <w:tcPr>
                  <w:tcW w:w="480" w:type="pct"/>
                  <w:vAlign w:val="center"/>
                </w:tcPr>
                <w:p w14:paraId="0DDC42B8" w14:textId="77777777" w:rsidR="00DA7795" w:rsidRDefault="000115F9">
                  <w:pPr>
                    <w:autoSpaceDE w:val="0"/>
                    <w:autoSpaceDN w:val="0"/>
                    <w:spacing w:line="276" w:lineRule="auto"/>
                    <w:jc w:val="center"/>
                    <w:rPr>
                      <w:kern w:val="2"/>
                      <w:sz w:val="21"/>
                      <w:szCs w:val="21"/>
                    </w:rPr>
                  </w:pPr>
                  <w:r>
                    <w:rPr>
                      <w:rFonts w:ascii="Times New Roman" w:hAnsi="Times New Roman" w:cs="Times New Roman" w:hint="eastAsia"/>
                      <w:kern w:val="2"/>
                      <w:sz w:val="21"/>
                      <w:szCs w:val="21"/>
                    </w:rPr>
                    <w:t>絮凝剂</w:t>
                  </w:r>
                </w:p>
              </w:tc>
              <w:tc>
                <w:tcPr>
                  <w:tcW w:w="727" w:type="pct"/>
                  <w:vAlign w:val="center"/>
                </w:tcPr>
                <w:p w14:paraId="55F84AA9" w14:textId="77777777" w:rsidR="00DA7795" w:rsidRDefault="000115F9">
                  <w:pPr>
                    <w:spacing w:line="276" w:lineRule="auto"/>
                    <w:jc w:val="center"/>
                    <w:textAlignment w:val="center"/>
                    <w:rPr>
                      <w:rFonts w:ascii="Times New Roman" w:hAnsi="Times New Roman" w:cs="Times New Roman"/>
                      <w:kern w:val="2"/>
                      <w:sz w:val="21"/>
                      <w:szCs w:val="21"/>
                    </w:rPr>
                  </w:pPr>
                  <w:r>
                    <w:rPr>
                      <w:rFonts w:ascii="Times New Roman" w:hAnsi="Times New Roman" w:cs="Times New Roman" w:hint="eastAsia"/>
                      <w:kern w:val="2"/>
                      <w:sz w:val="21"/>
                      <w:szCs w:val="21"/>
                    </w:rPr>
                    <w:t>1.2t</w:t>
                  </w:r>
                </w:p>
              </w:tc>
              <w:tc>
                <w:tcPr>
                  <w:tcW w:w="701" w:type="pct"/>
                  <w:vAlign w:val="center"/>
                </w:tcPr>
                <w:p w14:paraId="3155099D"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1.6t</w:t>
                  </w:r>
                </w:p>
              </w:tc>
              <w:tc>
                <w:tcPr>
                  <w:tcW w:w="433" w:type="pct"/>
                  <w:vAlign w:val="center"/>
                </w:tcPr>
                <w:p w14:paraId="265EAC2C"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0.05t</w:t>
                  </w:r>
                </w:p>
              </w:tc>
              <w:tc>
                <w:tcPr>
                  <w:tcW w:w="643" w:type="pct"/>
                  <w:vAlign w:val="center"/>
                </w:tcPr>
                <w:p w14:paraId="18FFC930"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袋装</w:t>
                  </w:r>
                </w:p>
              </w:tc>
              <w:tc>
                <w:tcPr>
                  <w:tcW w:w="506" w:type="pct"/>
                  <w:shd w:val="clear" w:color="auto" w:fill="auto"/>
                  <w:vAlign w:val="center"/>
                </w:tcPr>
                <w:p w14:paraId="27D5E891"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化学品暂存区</w:t>
                  </w:r>
                </w:p>
              </w:tc>
              <w:tc>
                <w:tcPr>
                  <w:tcW w:w="406" w:type="pct"/>
                  <w:shd w:val="clear" w:color="auto" w:fill="auto"/>
                  <w:vAlign w:val="center"/>
                </w:tcPr>
                <w:p w14:paraId="5447CA02"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外购</w:t>
                  </w:r>
                </w:p>
              </w:tc>
              <w:tc>
                <w:tcPr>
                  <w:tcW w:w="849" w:type="pct"/>
                  <w:vAlign w:val="center"/>
                </w:tcPr>
                <w:p w14:paraId="611D8591"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+0.4t/a</w:t>
                  </w:r>
                </w:p>
              </w:tc>
            </w:tr>
            <w:tr w:rsidR="00DA7795" w14:paraId="198C8E9F" w14:textId="77777777">
              <w:trPr>
                <w:jc w:val="center"/>
              </w:trPr>
              <w:tc>
                <w:tcPr>
                  <w:tcW w:w="252" w:type="pct"/>
                  <w:vAlign w:val="center"/>
                </w:tcPr>
                <w:p w14:paraId="62064818"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7</w:t>
                  </w:r>
                </w:p>
              </w:tc>
              <w:tc>
                <w:tcPr>
                  <w:tcW w:w="480" w:type="pct"/>
                  <w:vAlign w:val="center"/>
                </w:tcPr>
                <w:p w14:paraId="2608A653" w14:textId="77777777" w:rsidR="00DA7795" w:rsidRDefault="000115F9">
                  <w:pPr>
                    <w:autoSpaceDE w:val="0"/>
                    <w:autoSpaceDN w:val="0"/>
                    <w:spacing w:line="276" w:lineRule="auto"/>
                    <w:jc w:val="center"/>
                    <w:rPr>
                      <w:kern w:val="2"/>
                      <w:sz w:val="21"/>
                      <w:szCs w:val="21"/>
                    </w:rPr>
                  </w:pPr>
                  <w:r>
                    <w:rPr>
                      <w:rFonts w:ascii="Times New Roman" w:hAnsi="Times New Roman" w:cs="Times New Roman" w:hint="eastAsia"/>
                      <w:kern w:val="2"/>
                      <w:sz w:val="21"/>
                      <w:szCs w:val="21"/>
                    </w:rPr>
                    <w:t>尿素</w:t>
                  </w:r>
                </w:p>
              </w:tc>
              <w:tc>
                <w:tcPr>
                  <w:tcW w:w="727" w:type="pct"/>
                  <w:vAlign w:val="center"/>
                </w:tcPr>
                <w:p w14:paraId="34E17D51" w14:textId="77777777" w:rsidR="00DA7795" w:rsidRDefault="000115F9">
                  <w:pPr>
                    <w:spacing w:line="276" w:lineRule="auto"/>
                    <w:jc w:val="center"/>
                    <w:textAlignment w:val="center"/>
                    <w:rPr>
                      <w:rFonts w:ascii="Times New Roman" w:hAnsi="Times New Roman" w:cs="Times New Roman"/>
                      <w:kern w:val="2"/>
                      <w:sz w:val="21"/>
                      <w:szCs w:val="21"/>
                    </w:rPr>
                  </w:pPr>
                  <w:r>
                    <w:rPr>
                      <w:rFonts w:ascii="Times New Roman" w:hAnsi="Times New Roman" w:cs="Times New Roman" w:hint="eastAsia"/>
                      <w:kern w:val="2"/>
                      <w:sz w:val="21"/>
                      <w:szCs w:val="21"/>
                    </w:rPr>
                    <w:t>0</w:t>
                  </w:r>
                </w:p>
              </w:tc>
              <w:tc>
                <w:tcPr>
                  <w:tcW w:w="701" w:type="pct"/>
                  <w:vAlign w:val="center"/>
                </w:tcPr>
                <w:p w14:paraId="49916AFC"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9.9t</w:t>
                  </w:r>
                </w:p>
              </w:tc>
              <w:tc>
                <w:tcPr>
                  <w:tcW w:w="433" w:type="pct"/>
                  <w:vAlign w:val="center"/>
                </w:tcPr>
                <w:p w14:paraId="6AC2283A"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0.99t</w:t>
                  </w:r>
                </w:p>
              </w:tc>
              <w:tc>
                <w:tcPr>
                  <w:tcW w:w="643" w:type="pct"/>
                  <w:vAlign w:val="center"/>
                </w:tcPr>
                <w:p w14:paraId="358E1B61"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袋装</w:t>
                  </w:r>
                </w:p>
              </w:tc>
              <w:tc>
                <w:tcPr>
                  <w:tcW w:w="506" w:type="pct"/>
                  <w:shd w:val="clear" w:color="auto" w:fill="auto"/>
                  <w:vAlign w:val="center"/>
                </w:tcPr>
                <w:p w14:paraId="27BD17B4"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化学品暂存区</w:t>
                  </w:r>
                </w:p>
              </w:tc>
              <w:tc>
                <w:tcPr>
                  <w:tcW w:w="406" w:type="pct"/>
                  <w:shd w:val="clear" w:color="auto" w:fill="auto"/>
                  <w:vAlign w:val="center"/>
                </w:tcPr>
                <w:p w14:paraId="1C432876"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外购</w:t>
                  </w:r>
                </w:p>
              </w:tc>
              <w:tc>
                <w:tcPr>
                  <w:tcW w:w="849" w:type="pct"/>
                  <w:vAlign w:val="center"/>
                </w:tcPr>
                <w:p w14:paraId="57740910"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+9.9t/a</w:t>
                  </w:r>
                </w:p>
              </w:tc>
            </w:tr>
            <w:tr w:rsidR="00DA7795" w14:paraId="3B057626" w14:textId="77777777">
              <w:trPr>
                <w:jc w:val="center"/>
              </w:trPr>
              <w:tc>
                <w:tcPr>
                  <w:tcW w:w="252" w:type="pct"/>
                  <w:vAlign w:val="center"/>
                </w:tcPr>
                <w:p w14:paraId="40481B24"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8</w:t>
                  </w:r>
                </w:p>
              </w:tc>
              <w:tc>
                <w:tcPr>
                  <w:tcW w:w="480" w:type="pct"/>
                  <w:vAlign w:val="center"/>
                </w:tcPr>
                <w:p w14:paraId="29460274" w14:textId="77777777" w:rsidR="00DA7795" w:rsidRDefault="000115F9">
                  <w:pPr>
                    <w:autoSpaceDE w:val="0"/>
                    <w:autoSpaceDN w:val="0"/>
                    <w:spacing w:line="276" w:lineRule="auto"/>
                    <w:jc w:val="center"/>
                    <w:rPr>
                      <w:rFonts w:ascii="Times New Roman" w:hAnsi="Times New Roman" w:cs="Times New Roman"/>
                      <w:kern w:val="2"/>
                      <w:sz w:val="21"/>
                      <w:szCs w:val="21"/>
                    </w:rPr>
                  </w:pPr>
                  <w:r>
                    <w:rPr>
                      <w:rFonts w:hint="eastAsia"/>
                      <w:kern w:val="2"/>
                      <w:sz w:val="21"/>
                      <w:szCs w:val="21"/>
                    </w:rPr>
                    <w:t>生物质颗粒</w:t>
                  </w:r>
                </w:p>
              </w:tc>
              <w:tc>
                <w:tcPr>
                  <w:tcW w:w="727" w:type="pct"/>
                  <w:vAlign w:val="center"/>
                </w:tcPr>
                <w:p w14:paraId="7DD8F5D4" w14:textId="77777777" w:rsidR="00DA7795" w:rsidRDefault="000115F9">
                  <w:pPr>
                    <w:spacing w:line="276" w:lineRule="auto"/>
                    <w:jc w:val="center"/>
                    <w:textAlignment w:val="center"/>
                    <w:rPr>
                      <w:rFonts w:ascii="Times New Roman" w:hAnsi="Times New Roman" w:cs="Times New Roman"/>
                      <w:kern w:val="2"/>
                      <w:sz w:val="21"/>
                      <w:szCs w:val="21"/>
                    </w:rPr>
                  </w:pPr>
                  <w:r>
                    <w:rPr>
                      <w:rFonts w:ascii="Times New Roman" w:hAnsi="Times New Roman" w:cs="Times New Roman" w:hint="eastAsia"/>
                      <w:kern w:val="2"/>
                      <w:sz w:val="21"/>
                      <w:szCs w:val="21"/>
                    </w:rPr>
                    <w:t>12t</w:t>
                  </w:r>
                </w:p>
              </w:tc>
              <w:tc>
                <w:tcPr>
                  <w:tcW w:w="701" w:type="pct"/>
                  <w:vAlign w:val="center"/>
                </w:tcPr>
                <w:p w14:paraId="075BB01E"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12t</w:t>
                  </w:r>
                </w:p>
              </w:tc>
              <w:tc>
                <w:tcPr>
                  <w:tcW w:w="433" w:type="pct"/>
                  <w:vAlign w:val="center"/>
                </w:tcPr>
                <w:p w14:paraId="63802A2A"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0.5t</w:t>
                  </w:r>
                </w:p>
              </w:tc>
              <w:tc>
                <w:tcPr>
                  <w:tcW w:w="643" w:type="pct"/>
                  <w:vAlign w:val="center"/>
                </w:tcPr>
                <w:p w14:paraId="46DE8119"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袋装</w:t>
                  </w:r>
                </w:p>
              </w:tc>
              <w:tc>
                <w:tcPr>
                  <w:tcW w:w="506" w:type="pct"/>
                  <w:vAlign w:val="center"/>
                </w:tcPr>
                <w:p w14:paraId="610B6EE0"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料仓</w:t>
                  </w:r>
                </w:p>
              </w:tc>
              <w:tc>
                <w:tcPr>
                  <w:tcW w:w="406" w:type="pct"/>
                  <w:vAlign w:val="center"/>
                </w:tcPr>
                <w:p w14:paraId="0EA97C91"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外购</w:t>
                  </w:r>
                </w:p>
              </w:tc>
              <w:tc>
                <w:tcPr>
                  <w:tcW w:w="849" w:type="pct"/>
                  <w:vAlign w:val="center"/>
                </w:tcPr>
                <w:p w14:paraId="171C7D74"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+0t/a</w:t>
                  </w:r>
                </w:p>
              </w:tc>
            </w:tr>
            <w:tr w:rsidR="00DA7795" w14:paraId="1C6CDF49" w14:textId="77777777">
              <w:trPr>
                <w:jc w:val="center"/>
              </w:trPr>
              <w:tc>
                <w:tcPr>
                  <w:tcW w:w="5000" w:type="pct"/>
                  <w:gridSpan w:val="9"/>
                  <w:vAlign w:val="center"/>
                </w:tcPr>
                <w:p w14:paraId="5B9273AF" w14:textId="77777777" w:rsidR="00DA7795" w:rsidRDefault="000115F9">
                  <w:pPr>
                    <w:spacing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lastRenderedPageBreak/>
                    <w:t>能源</w:t>
                  </w:r>
                </w:p>
              </w:tc>
            </w:tr>
            <w:tr w:rsidR="00DA7795" w14:paraId="419517B6" w14:textId="77777777">
              <w:trPr>
                <w:jc w:val="center"/>
              </w:trPr>
              <w:tc>
                <w:tcPr>
                  <w:tcW w:w="252" w:type="pct"/>
                  <w:vAlign w:val="center"/>
                </w:tcPr>
                <w:p w14:paraId="17BEBDC7"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1</w:t>
                  </w:r>
                </w:p>
              </w:tc>
              <w:tc>
                <w:tcPr>
                  <w:tcW w:w="480" w:type="pct"/>
                  <w:vAlign w:val="center"/>
                </w:tcPr>
                <w:p w14:paraId="0B832EFF"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水</w:t>
                  </w:r>
                </w:p>
              </w:tc>
              <w:tc>
                <w:tcPr>
                  <w:tcW w:w="727" w:type="pct"/>
                  <w:vAlign w:val="center"/>
                </w:tcPr>
                <w:p w14:paraId="42AEACDA"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81081</w:t>
                  </w:r>
                  <w:r>
                    <w:rPr>
                      <w:rFonts w:ascii="Times New Roman" w:hAnsi="Times New Roman" w:cs="Times New Roman"/>
                      <w:kern w:val="2"/>
                      <w:sz w:val="21"/>
                      <w:szCs w:val="21"/>
                    </w:rPr>
                    <w:t>m</w:t>
                  </w:r>
                  <w:r>
                    <w:rPr>
                      <w:rFonts w:ascii="Times New Roman" w:hAnsi="Times New Roman" w:cs="Times New Roman"/>
                      <w:kern w:val="2"/>
                      <w:sz w:val="21"/>
                      <w:szCs w:val="21"/>
                      <w:vertAlign w:val="superscript"/>
                    </w:rPr>
                    <w:t>3</w:t>
                  </w:r>
                  <w:r>
                    <w:rPr>
                      <w:rFonts w:ascii="Times New Roman" w:hAnsi="Times New Roman" w:cs="Times New Roman"/>
                      <w:kern w:val="2"/>
                      <w:sz w:val="21"/>
                      <w:szCs w:val="21"/>
                    </w:rPr>
                    <w:t>/a</w:t>
                  </w:r>
                </w:p>
              </w:tc>
              <w:tc>
                <w:tcPr>
                  <w:tcW w:w="701" w:type="pct"/>
                  <w:vAlign w:val="center"/>
                </w:tcPr>
                <w:p w14:paraId="4229F439"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109487.4</w:t>
                  </w:r>
                  <w:r>
                    <w:rPr>
                      <w:rFonts w:ascii="Times New Roman" w:hAnsi="Times New Roman" w:cs="Times New Roman"/>
                      <w:kern w:val="2"/>
                      <w:sz w:val="21"/>
                      <w:szCs w:val="21"/>
                    </w:rPr>
                    <w:t>m</w:t>
                  </w:r>
                  <w:r>
                    <w:rPr>
                      <w:rFonts w:ascii="Times New Roman" w:hAnsi="Times New Roman" w:cs="Times New Roman"/>
                      <w:kern w:val="2"/>
                      <w:sz w:val="21"/>
                      <w:szCs w:val="21"/>
                      <w:vertAlign w:val="superscript"/>
                    </w:rPr>
                    <w:t>3</w:t>
                  </w:r>
                  <w:r>
                    <w:rPr>
                      <w:rFonts w:ascii="Times New Roman" w:hAnsi="Times New Roman" w:cs="Times New Roman"/>
                      <w:kern w:val="2"/>
                      <w:sz w:val="21"/>
                      <w:szCs w:val="21"/>
                    </w:rPr>
                    <w:t>/a</w:t>
                  </w:r>
                </w:p>
              </w:tc>
              <w:tc>
                <w:tcPr>
                  <w:tcW w:w="433" w:type="pct"/>
                  <w:vAlign w:val="center"/>
                </w:tcPr>
                <w:p w14:paraId="5E8AFE0E"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w:t>
                  </w:r>
                </w:p>
              </w:tc>
              <w:tc>
                <w:tcPr>
                  <w:tcW w:w="643" w:type="pct"/>
                  <w:vAlign w:val="center"/>
                </w:tcPr>
                <w:p w14:paraId="154146A4"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w:t>
                  </w:r>
                </w:p>
              </w:tc>
              <w:tc>
                <w:tcPr>
                  <w:tcW w:w="506" w:type="pct"/>
                  <w:vAlign w:val="center"/>
                </w:tcPr>
                <w:p w14:paraId="043FB61B"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w:t>
                  </w:r>
                </w:p>
              </w:tc>
              <w:tc>
                <w:tcPr>
                  <w:tcW w:w="406" w:type="pct"/>
                  <w:vAlign w:val="center"/>
                </w:tcPr>
                <w:p w14:paraId="1B39E9F3"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市政供水</w:t>
                  </w:r>
                </w:p>
              </w:tc>
              <w:tc>
                <w:tcPr>
                  <w:tcW w:w="849" w:type="pct"/>
                  <w:vAlign w:val="center"/>
                </w:tcPr>
                <w:p w14:paraId="17D0D557"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w:t>
                  </w:r>
                  <w:r>
                    <w:rPr>
                      <w:rFonts w:ascii="Times New Roman" w:hAnsi="Times New Roman" w:cs="Times New Roman" w:hint="eastAsia"/>
                      <w:kern w:val="2"/>
                      <w:sz w:val="21"/>
                      <w:szCs w:val="21"/>
                    </w:rPr>
                    <w:t>28406.4</w:t>
                  </w:r>
                  <w:r>
                    <w:rPr>
                      <w:rFonts w:ascii="Times New Roman" w:hAnsi="Times New Roman" w:cs="Times New Roman"/>
                      <w:kern w:val="2"/>
                      <w:sz w:val="21"/>
                      <w:szCs w:val="21"/>
                    </w:rPr>
                    <w:t>m</w:t>
                  </w:r>
                  <w:r>
                    <w:rPr>
                      <w:rFonts w:ascii="Times New Roman" w:hAnsi="Times New Roman" w:cs="Times New Roman"/>
                      <w:kern w:val="2"/>
                      <w:sz w:val="21"/>
                      <w:szCs w:val="21"/>
                      <w:vertAlign w:val="superscript"/>
                    </w:rPr>
                    <w:t>3</w:t>
                  </w:r>
                  <w:r>
                    <w:rPr>
                      <w:rFonts w:ascii="Times New Roman" w:hAnsi="Times New Roman" w:cs="Times New Roman"/>
                      <w:kern w:val="2"/>
                      <w:sz w:val="21"/>
                      <w:szCs w:val="21"/>
                    </w:rPr>
                    <w:t>/a</w:t>
                  </w:r>
                </w:p>
              </w:tc>
            </w:tr>
            <w:tr w:rsidR="00DA7795" w14:paraId="29C602EE" w14:textId="77777777">
              <w:trPr>
                <w:jc w:val="center"/>
              </w:trPr>
              <w:tc>
                <w:tcPr>
                  <w:tcW w:w="252" w:type="pct"/>
                  <w:vAlign w:val="center"/>
                </w:tcPr>
                <w:p w14:paraId="0FBB884C"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2</w:t>
                  </w:r>
                </w:p>
              </w:tc>
              <w:tc>
                <w:tcPr>
                  <w:tcW w:w="480" w:type="pct"/>
                  <w:vAlign w:val="center"/>
                </w:tcPr>
                <w:p w14:paraId="286883A8"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电</w:t>
                  </w:r>
                </w:p>
              </w:tc>
              <w:tc>
                <w:tcPr>
                  <w:tcW w:w="727" w:type="pct"/>
                  <w:vAlign w:val="center"/>
                </w:tcPr>
                <w:p w14:paraId="4C8F98C6"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125</w:t>
                  </w:r>
                  <w:r>
                    <w:rPr>
                      <w:rFonts w:ascii="Times New Roman" w:hAnsi="Times New Roman" w:cs="Times New Roman"/>
                      <w:kern w:val="2"/>
                      <w:sz w:val="21"/>
                      <w:szCs w:val="21"/>
                    </w:rPr>
                    <w:t>万</w:t>
                  </w:r>
                  <w:r>
                    <w:rPr>
                      <w:rFonts w:ascii="Times New Roman" w:hAnsi="Times New Roman" w:cs="Times New Roman"/>
                      <w:kern w:val="2"/>
                      <w:sz w:val="21"/>
                      <w:szCs w:val="21"/>
                    </w:rPr>
                    <w:t>kW·h/a</w:t>
                  </w:r>
                </w:p>
              </w:tc>
              <w:tc>
                <w:tcPr>
                  <w:tcW w:w="701" w:type="pct"/>
                  <w:vAlign w:val="center"/>
                </w:tcPr>
                <w:p w14:paraId="3BE4CE7A"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175</w:t>
                  </w:r>
                  <w:r>
                    <w:rPr>
                      <w:rFonts w:ascii="Times New Roman" w:hAnsi="Times New Roman" w:cs="Times New Roman"/>
                      <w:kern w:val="2"/>
                      <w:sz w:val="21"/>
                      <w:szCs w:val="21"/>
                    </w:rPr>
                    <w:t>万</w:t>
                  </w:r>
                  <w:r>
                    <w:rPr>
                      <w:rFonts w:ascii="Times New Roman" w:hAnsi="Times New Roman" w:cs="Times New Roman"/>
                      <w:kern w:val="2"/>
                      <w:sz w:val="21"/>
                      <w:szCs w:val="21"/>
                    </w:rPr>
                    <w:t>kW·h/a</w:t>
                  </w:r>
                </w:p>
              </w:tc>
              <w:tc>
                <w:tcPr>
                  <w:tcW w:w="433" w:type="pct"/>
                  <w:vAlign w:val="center"/>
                </w:tcPr>
                <w:p w14:paraId="53D20366"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w:t>
                  </w:r>
                </w:p>
              </w:tc>
              <w:tc>
                <w:tcPr>
                  <w:tcW w:w="643" w:type="pct"/>
                  <w:vAlign w:val="center"/>
                </w:tcPr>
                <w:p w14:paraId="3AD93B2B"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w:t>
                  </w:r>
                </w:p>
              </w:tc>
              <w:tc>
                <w:tcPr>
                  <w:tcW w:w="506" w:type="pct"/>
                  <w:vAlign w:val="center"/>
                </w:tcPr>
                <w:p w14:paraId="3ABFB5AA"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w:t>
                  </w:r>
                </w:p>
              </w:tc>
              <w:tc>
                <w:tcPr>
                  <w:tcW w:w="406" w:type="pct"/>
                  <w:vAlign w:val="center"/>
                </w:tcPr>
                <w:p w14:paraId="67A91AD0"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市政</w:t>
                  </w:r>
                  <w:r>
                    <w:rPr>
                      <w:rFonts w:ascii="Times New Roman" w:hAnsi="Times New Roman" w:cs="Times New Roman"/>
                      <w:kern w:val="2"/>
                      <w:sz w:val="21"/>
                      <w:szCs w:val="21"/>
                    </w:rPr>
                    <w:t>供电</w:t>
                  </w:r>
                </w:p>
              </w:tc>
              <w:tc>
                <w:tcPr>
                  <w:tcW w:w="849" w:type="pct"/>
                  <w:vAlign w:val="center"/>
                </w:tcPr>
                <w:p w14:paraId="5D769885"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w:t>
                  </w:r>
                  <w:r>
                    <w:rPr>
                      <w:rFonts w:ascii="Times New Roman" w:hAnsi="Times New Roman" w:cs="Times New Roman" w:hint="eastAsia"/>
                      <w:kern w:val="2"/>
                      <w:sz w:val="21"/>
                      <w:szCs w:val="21"/>
                    </w:rPr>
                    <w:t>50</w:t>
                  </w:r>
                  <w:r>
                    <w:rPr>
                      <w:rFonts w:ascii="Times New Roman" w:hAnsi="Times New Roman" w:cs="Times New Roman"/>
                      <w:kern w:val="2"/>
                      <w:sz w:val="21"/>
                      <w:szCs w:val="21"/>
                    </w:rPr>
                    <w:t>万</w:t>
                  </w:r>
                  <w:r>
                    <w:rPr>
                      <w:rFonts w:ascii="Times New Roman" w:hAnsi="Times New Roman" w:cs="Times New Roman"/>
                      <w:kern w:val="2"/>
                      <w:sz w:val="21"/>
                      <w:szCs w:val="21"/>
                    </w:rPr>
                    <w:t>kW·h/a</w:t>
                  </w:r>
                </w:p>
              </w:tc>
            </w:tr>
          </w:tbl>
          <w:p w14:paraId="2C6B2B6B" w14:textId="77777777" w:rsidR="00DA7795" w:rsidRDefault="000115F9">
            <w:pPr>
              <w:spacing w:line="360" w:lineRule="auto"/>
              <w:rPr>
                <w:rFonts w:ascii="Times New Roman" w:hAnsi="Times New Roman" w:cs="Times New Roman"/>
                <w:kern w:val="2"/>
              </w:rPr>
            </w:pPr>
            <w:r>
              <w:rPr>
                <w:rFonts w:ascii="Times New Roman" w:hAnsi="Times New Roman" w:cs="Times New Roman"/>
                <w:kern w:val="2"/>
              </w:rPr>
              <w:t>项目原辅材料理化性质见下表。</w:t>
            </w:r>
          </w:p>
          <w:p w14:paraId="266D823D" w14:textId="77777777" w:rsidR="00DA7795" w:rsidRDefault="000115F9">
            <w:pPr>
              <w:spacing w:line="440" w:lineRule="exact"/>
              <w:jc w:val="center"/>
              <w:rPr>
                <w:rFonts w:ascii="Times New Roman" w:eastAsia="黑体" w:hAnsi="Times New Roman" w:cs="Times New Roman"/>
                <w:kern w:val="2"/>
              </w:rPr>
            </w:pPr>
            <w:r>
              <w:rPr>
                <w:rFonts w:ascii="Times New Roman" w:eastAsia="黑体" w:hAnsi="黑体" w:cs="Times New Roman"/>
                <w:kern w:val="2"/>
              </w:rPr>
              <w:t>表</w:t>
            </w:r>
            <w:r>
              <w:rPr>
                <w:rFonts w:ascii="Times New Roman" w:eastAsia="黑体" w:hAnsi="Times New Roman" w:cs="Times New Roman"/>
                <w:kern w:val="2"/>
              </w:rPr>
              <w:t>2-</w:t>
            </w:r>
            <w:r>
              <w:rPr>
                <w:rFonts w:ascii="Times New Roman" w:eastAsia="黑体" w:hAnsi="Times New Roman" w:cs="Times New Roman" w:hint="eastAsia"/>
                <w:kern w:val="2"/>
              </w:rPr>
              <w:t xml:space="preserve">9  </w:t>
            </w:r>
            <w:r>
              <w:rPr>
                <w:rFonts w:ascii="Times New Roman" w:eastAsia="黑体" w:hAnsi="黑体" w:cs="Times New Roman"/>
                <w:kern w:val="2"/>
              </w:rPr>
              <w:t>主要原辅料理化性质一览表</w:t>
            </w:r>
          </w:p>
          <w:tbl>
            <w:tblPr>
              <w:tblStyle w:val="ad"/>
              <w:tblW w:w="4998" w:type="pct"/>
              <w:tblBorders>
                <w:top w:val="single" w:sz="12" w:space="0" w:color="auto"/>
                <w:left w:val="none" w:sz="0" w:space="0" w:color="auto"/>
                <w:bottom w:val="single" w:sz="12" w:space="0" w:color="auto"/>
                <w:right w:val="none" w:sz="0" w:space="0" w:color="auto"/>
                <w:insideH w:val="single" w:sz="4" w:space="0" w:color="auto"/>
                <w:insideV w:val="single" w:sz="4" w:space="0" w:color="auto"/>
              </w:tblBorders>
              <w:tblLook w:val="04A0" w:firstRow="1" w:lastRow="0" w:firstColumn="1" w:lastColumn="0" w:noHBand="0" w:noVBand="1"/>
            </w:tblPr>
            <w:tblGrid>
              <w:gridCol w:w="875"/>
              <w:gridCol w:w="1666"/>
              <w:gridCol w:w="5844"/>
            </w:tblGrid>
            <w:tr w:rsidR="00DA7795" w14:paraId="5F1151DD" w14:textId="77777777">
              <w:tc>
                <w:tcPr>
                  <w:tcW w:w="521" w:type="pct"/>
                  <w:vAlign w:val="center"/>
                </w:tcPr>
                <w:p w14:paraId="522A13E2" w14:textId="77777777" w:rsidR="00DA7795" w:rsidRDefault="000115F9">
                  <w:pPr>
                    <w:spacing w:line="276" w:lineRule="auto"/>
                    <w:jc w:val="center"/>
                    <w:rPr>
                      <w:rFonts w:ascii="Times New Roman" w:hAnsi="Times New Roman" w:cs="Times New Roman"/>
                      <w:b/>
                      <w:kern w:val="2"/>
                      <w:sz w:val="21"/>
                      <w:szCs w:val="21"/>
                    </w:rPr>
                  </w:pPr>
                  <w:bookmarkStart w:id="157" w:name="OLE_LINK70"/>
                  <w:bookmarkStart w:id="158" w:name="OLE_LINK69"/>
                  <w:r>
                    <w:rPr>
                      <w:rFonts w:ascii="Times New Roman" w:hAnsiTheme="minorEastAsia" w:cs="Times New Roman"/>
                      <w:b/>
                      <w:kern w:val="2"/>
                      <w:sz w:val="21"/>
                      <w:szCs w:val="21"/>
                    </w:rPr>
                    <w:t>序号</w:t>
                  </w:r>
                </w:p>
              </w:tc>
              <w:tc>
                <w:tcPr>
                  <w:tcW w:w="993" w:type="pct"/>
                  <w:vAlign w:val="center"/>
                </w:tcPr>
                <w:p w14:paraId="3349A802" w14:textId="77777777" w:rsidR="00DA7795" w:rsidRDefault="000115F9">
                  <w:pPr>
                    <w:spacing w:line="276" w:lineRule="auto"/>
                    <w:jc w:val="center"/>
                    <w:rPr>
                      <w:rFonts w:ascii="Times New Roman" w:hAnsi="Times New Roman" w:cs="Times New Roman"/>
                      <w:b/>
                      <w:kern w:val="2"/>
                      <w:sz w:val="21"/>
                      <w:szCs w:val="21"/>
                    </w:rPr>
                  </w:pPr>
                  <w:r>
                    <w:rPr>
                      <w:rFonts w:ascii="Times New Roman" w:hAnsiTheme="minorEastAsia" w:cs="Times New Roman"/>
                      <w:b/>
                      <w:kern w:val="2"/>
                      <w:sz w:val="21"/>
                      <w:szCs w:val="21"/>
                    </w:rPr>
                    <w:t>名称</w:t>
                  </w:r>
                </w:p>
              </w:tc>
              <w:tc>
                <w:tcPr>
                  <w:tcW w:w="3484" w:type="pct"/>
                  <w:vAlign w:val="center"/>
                </w:tcPr>
                <w:p w14:paraId="2BBF2593" w14:textId="77777777" w:rsidR="00DA7795" w:rsidRDefault="000115F9">
                  <w:pPr>
                    <w:spacing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理化性质</w:t>
                  </w:r>
                </w:p>
              </w:tc>
            </w:tr>
            <w:tr w:rsidR="00DA7795" w14:paraId="4B2B3078" w14:textId="77777777">
              <w:tc>
                <w:tcPr>
                  <w:tcW w:w="521" w:type="pct"/>
                  <w:vAlign w:val="center"/>
                </w:tcPr>
                <w:p w14:paraId="367E86D8"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1</w:t>
                  </w:r>
                </w:p>
              </w:tc>
              <w:tc>
                <w:tcPr>
                  <w:tcW w:w="993" w:type="pct"/>
                  <w:vAlign w:val="center"/>
                </w:tcPr>
                <w:p w14:paraId="2F07D41A" w14:textId="77777777" w:rsidR="00DA7795" w:rsidRDefault="000115F9">
                  <w:pPr>
                    <w:jc w:val="center"/>
                    <w:rPr>
                      <w:kern w:val="2"/>
                      <w:sz w:val="21"/>
                      <w:szCs w:val="21"/>
                    </w:rPr>
                  </w:pPr>
                  <w:r>
                    <w:rPr>
                      <w:kern w:val="2"/>
                      <w:sz w:val="21"/>
                      <w:szCs w:val="21"/>
                    </w:rPr>
                    <w:t>煤矸石</w:t>
                  </w:r>
                </w:p>
              </w:tc>
              <w:tc>
                <w:tcPr>
                  <w:tcW w:w="3484" w:type="pct"/>
                  <w:vAlign w:val="center"/>
                </w:tcPr>
                <w:p w14:paraId="5A60B5CC"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煤矸石是采煤过程和洗煤过程中排放的固体废物，是一种在成煤过程中与煤层伴生的一种含碳量较低、比煤坚硬的黑灰色岩石。包括巷道掘进过程中的掘进矸石、采掘过程中从顶板、底板及夹层里采出的矸石以及洗煤过程中挑出的洗矸石。煤矸石堆积密度为</w:t>
                  </w:r>
                  <w:r>
                    <w:rPr>
                      <w:rFonts w:ascii="Times New Roman" w:hAnsi="Times New Roman" w:cs="Times New Roman" w:hint="eastAsia"/>
                      <w:kern w:val="2"/>
                      <w:sz w:val="21"/>
                      <w:szCs w:val="21"/>
                    </w:rPr>
                    <w:t>1200~1800kg/m</w:t>
                  </w:r>
                  <w:r>
                    <w:rPr>
                      <w:rFonts w:ascii="Times New Roman" w:hAnsi="Times New Roman" w:cs="Times New Roman" w:hint="eastAsia"/>
                      <w:kern w:val="2"/>
                      <w:sz w:val="21"/>
                      <w:szCs w:val="21"/>
                      <w:vertAlign w:val="superscript"/>
                    </w:rPr>
                    <w:t>3</w:t>
                  </w:r>
                  <w:r>
                    <w:rPr>
                      <w:rFonts w:ascii="Times New Roman" w:hAnsi="Times New Roman" w:cs="Times New Roman" w:hint="eastAsia"/>
                      <w:kern w:val="2"/>
                      <w:sz w:val="21"/>
                      <w:szCs w:val="21"/>
                    </w:rPr>
                    <w:t>，</w:t>
                  </w:r>
                  <w:r>
                    <w:rPr>
                      <w:rFonts w:ascii="Times New Roman" w:hAnsi="Times New Roman" w:cs="Times New Roman"/>
                      <w:kern w:val="2"/>
                      <w:sz w:val="21"/>
                      <w:szCs w:val="21"/>
                    </w:rPr>
                    <w:t>其主要成分是</w:t>
                  </w:r>
                  <w:r>
                    <w:rPr>
                      <w:rFonts w:ascii="Times New Roman" w:hAnsi="Times New Roman" w:cs="Times New Roman"/>
                      <w:kern w:val="2"/>
                      <w:sz w:val="21"/>
                      <w:szCs w:val="21"/>
                    </w:rPr>
                    <w:t>Al</w:t>
                  </w:r>
                  <w:r>
                    <w:rPr>
                      <w:rFonts w:ascii="Times New Roman" w:hAnsi="Times New Roman" w:cs="Times New Roman"/>
                      <w:kern w:val="2"/>
                      <w:sz w:val="21"/>
                      <w:szCs w:val="21"/>
                      <w:vertAlign w:val="subscript"/>
                    </w:rPr>
                    <w:t>2</w:t>
                  </w:r>
                  <w:r>
                    <w:rPr>
                      <w:rFonts w:ascii="Times New Roman" w:hAnsi="Times New Roman" w:cs="Times New Roman"/>
                      <w:kern w:val="2"/>
                      <w:sz w:val="21"/>
                      <w:szCs w:val="21"/>
                    </w:rPr>
                    <w:t>O</w:t>
                  </w:r>
                  <w:r>
                    <w:rPr>
                      <w:rFonts w:ascii="Times New Roman" w:hAnsi="Times New Roman" w:cs="Times New Roman"/>
                      <w:kern w:val="2"/>
                      <w:sz w:val="21"/>
                      <w:szCs w:val="21"/>
                      <w:vertAlign w:val="subscript"/>
                    </w:rPr>
                    <w:t>3</w:t>
                  </w:r>
                  <w:r>
                    <w:rPr>
                      <w:rFonts w:ascii="Times New Roman" w:hAnsi="Times New Roman" w:cs="Times New Roman"/>
                      <w:kern w:val="2"/>
                      <w:sz w:val="21"/>
                      <w:szCs w:val="21"/>
                    </w:rPr>
                    <w:t>、</w:t>
                  </w:r>
                  <w:r>
                    <w:rPr>
                      <w:rFonts w:ascii="Times New Roman" w:hAnsi="Times New Roman" w:cs="Times New Roman"/>
                      <w:kern w:val="2"/>
                      <w:sz w:val="21"/>
                      <w:szCs w:val="21"/>
                    </w:rPr>
                    <w:t>SiO</w:t>
                  </w:r>
                  <w:r>
                    <w:rPr>
                      <w:rFonts w:ascii="Times New Roman" w:hAnsi="Times New Roman" w:cs="Times New Roman"/>
                      <w:kern w:val="2"/>
                      <w:sz w:val="21"/>
                      <w:szCs w:val="21"/>
                      <w:vertAlign w:val="subscript"/>
                    </w:rPr>
                    <w:t>2</w:t>
                  </w:r>
                  <w:r>
                    <w:rPr>
                      <w:rFonts w:ascii="Times New Roman" w:hAnsi="Times New Roman" w:cs="Times New Roman"/>
                      <w:kern w:val="2"/>
                      <w:sz w:val="21"/>
                      <w:szCs w:val="21"/>
                    </w:rPr>
                    <w:t>，另外还含有数量不等的</w:t>
                  </w:r>
                  <w:r>
                    <w:rPr>
                      <w:rFonts w:ascii="Times New Roman" w:hAnsi="Times New Roman" w:cs="Times New Roman"/>
                      <w:kern w:val="2"/>
                      <w:sz w:val="21"/>
                      <w:szCs w:val="21"/>
                    </w:rPr>
                    <w:t>Fe</w:t>
                  </w:r>
                  <w:r>
                    <w:rPr>
                      <w:rFonts w:ascii="Times New Roman" w:hAnsi="Times New Roman" w:cs="Times New Roman"/>
                      <w:kern w:val="2"/>
                      <w:sz w:val="21"/>
                      <w:szCs w:val="21"/>
                      <w:vertAlign w:val="subscript"/>
                    </w:rPr>
                    <w:t>2</w:t>
                  </w:r>
                  <w:r>
                    <w:rPr>
                      <w:rFonts w:ascii="Times New Roman" w:hAnsi="Times New Roman" w:cs="Times New Roman"/>
                      <w:kern w:val="2"/>
                      <w:sz w:val="21"/>
                      <w:szCs w:val="21"/>
                    </w:rPr>
                    <w:t>O</w:t>
                  </w:r>
                  <w:r>
                    <w:rPr>
                      <w:rFonts w:ascii="Times New Roman" w:hAnsi="Times New Roman" w:cs="Times New Roman"/>
                      <w:kern w:val="2"/>
                      <w:sz w:val="21"/>
                      <w:szCs w:val="21"/>
                      <w:vertAlign w:val="subscript"/>
                    </w:rPr>
                    <w:t>3</w:t>
                  </w:r>
                  <w:r>
                    <w:rPr>
                      <w:rFonts w:ascii="Times New Roman" w:hAnsi="Times New Roman" w:cs="Times New Roman"/>
                      <w:kern w:val="2"/>
                      <w:sz w:val="21"/>
                      <w:szCs w:val="21"/>
                    </w:rPr>
                    <w:t>、</w:t>
                  </w:r>
                  <w:r>
                    <w:rPr>
                      <w:rFonts w:ascii="Times New Roman" w:hAnsi="Times New Roman" w:cs="Times New Roman"/>
                      <w:kern w:val="2"/>
                      <w:sz w:val="21"/>
                      <w:szCs w:val="21"/>
                    </w:rPr>
                    <w:t>CaO</w:t>
                  </w:r>
                  <w:r>
                    <w:rPr>
                      <w:rFonts w:ascii="Times New Roman" w:hAnsi="Times New Roman" w:cs="Times New Roman"/>
                      <w:kern w:val="2"/>
                      <w:sz w:val="21"/>
                      <w:szCs w:val="21"/>
                    </w:rPr>
                    <w:t>、</w:t>
                  </w:r>
                  <w:r>
                    <w:rPr>
                      <w:rFonts w:ascii="Times New Roman" w:hAnsi="Times New Roman" w:cs="Times New Roman"/>
                      <w:kern w:val="2"/>
                      <w:sz w:val="21"/>
                      <w:szCs w:val="21"/>
                    </w:rPr>
                    <w:t>MgO</w:t>
                  </w:r>
                  <w:r>
                    <w:rPr>
                      <w:rFonts w:ascii="Times New Roman" w:hAnsi="Times New Roman" w:cs="Times New Roman"/>
                      <w:kern w:val="2"/>
                      <w:sz w:val="21"/>
                      <w:szCs w:val="21"/>
                    </w:rPr>
                    <w:t>、</w:t>
                  </w:r>
                  <w:r>
                    <w:rPr>
                      <w:rFonts w:ascii="Times New Roman" w:hAnsi="Times New Roman" w:cs="Times New Roman"/>
                      <w:kern w:val="2"/>
                      <w:sz w:val="21"/>
                      <w:szCs w:val="21"/>
                    </w:rPr>
                    <w:t>Na</w:t>
                  </w:r>
                  <w:r>
                    <w:rPr>
                      <w:rFonts w:ascii="Times New Roman" w:hAnsi="Times New Roman" w:cs="Times New Roman"/>
                      <w:kern w:val="2"/>
                      <w:sz w:val="21"/>
                      <w:szCs w:val="21"/>
                      <w:vertAlign w:val="subscript"/>
                    </w:rPr>
                    <w:t>2</w:t>
                  </w:r>
                  <w:r>
                    <w:rPr>
                      <w:rFonts w:ascii="Times New Roman" w:hAnsi="Times New Roman" w:cs="Times New Roman"/>
                      <w:kern w:val="2"/>
                      <w:sz w:val="21"/>
                      <w:szCs w:val="21"/>
                    </w:rPr>
                    <w:t>O</w:t>
                  </w:r>
                  <w:r>
                    <w:rPr>
                      <w:rFonts w:ascii="Times New Roman" w:hAnsi="Times New Roman" w:cs="Times New Roman"/>
                      <w:kern w:val="2"/>
                      <w:sz w:val="21"/>
                      <w:szCs w:val="21"/>
                    </w:rPr>
                    <w:t>、</w:t>
                  </w:r>
                  <w:r>
                    <w:rPr>
                      <w:rFonts w:ascii="Times New Roman" w:hAnsi="Times New Roman" w:cs="Times New Roman"/>
                      <w:kern w:val="2"/>
                      <w:sz w:val="21"/>
                      <w:szCs w:val="21"/>
                    </w:rPr>
                    <w:t>K</w:t>
                  </w:r>
                  <w:r>
                    <w:rPr>
                      <w:rFonts w:ascii="Times New Roman" w:hAnsi="Times New Roman" w:cs="Times New Roman"/>
                      <w:kern w:val="2"/>
                      <w:sz w:val="21"/>
                      <w:szCs w:val="21"/>
                      <w:vertAlign w:val="subscript"/>
                    </w:rPr>
                    <w:t>2</w:t>
                  </w:r>
                  <w:r>
                    <w:rPr>
                      <w:rFonts w:ascii="Times New Roman" w:hAnsi="Times New Roman" w:cs="Times New Roman"/>
                      <w:kern w:val="2"/>
                      <w:sz w:val="21"/>
                      <w:szCs w:val="21"/>
                    </w:rPr>
                    <w:t>O</w:t>
                  </w:r>
                  <w:r>
                    <w:rPr>
                      <w:rFonts w:ascii="Times New Roman" w:hAnsi="Times New Roman" w:cs="Times New Roman"/>
                      <w:kern w:val="2"/>
                      <w:sz w:val="21"/>
                      <w:szCs w:val="21"/>
                    </w:rPr>
                    <w:t>、</w:t>
                  </w:r>
                  <w:r>
                    <w:rPr>
                      <w:rFonts w:ascii="Times New Roman" w:hAnsi="Times New Roman" w:cs="Times New Roman"/>
                      <w:kern w:val="2"/>
                      <w:sz w:val="21"/>
                      <w:szCs w:val="21"/>
                    </w:rPr>
                    <w:t>P</w:t>
                  </w:r>
                  <w:r>
                    <w:rPr>
                      <w:rFonts w:ascii="Times New Roman" w:hAnsi="Times New Roman" w:cs="Times New Roman"/>
                      <w:kern w:val="2"/>
                      <w:sz w:val="21"/>
                      <w:szCs w:val="21"/>
                      <w:vertAlign w:val="subscript"/>
                    </w:rPr>
                    <w:t>2</w:t>
                  </w:r>
                  <w:r>
                    <w:rPr>
                      <w:rFonts w:ascii="Times New Roman" w:hAnsi="Times New Roman" w:cs="Times New Roman"/>
                      <w:kern w:val="2"/>
                      <w:sz w:val="21"/>
                      <w:szCs w:val="21"/>
                    </w:rPr>
                    <w:t>O</w:t>
                  </w:r>
                  <w:r>
                    <w:rPr>
                      <w:rFonts w:ascii="Times New Roman" w:hAnsi="Times New Roman" w:cs="Times New Roman"/>
                      <w:kern w:val="2"/>
                      <w:sz w:val="21"/>
                      <w:szCs w:val="21"/>
                      <w:vertAlign w:val="subscript"/>
                    </w:rPr>
                    <w:t>5</w:t>
                  </w:r>
                  <w:r>
                    <w:rPr>
                      <w:rFonts w:ascii="Times New Roman" w:hAnsi="Times New Roman" w:cs="Times New Roman"/>
                      <w:kern w:val="2"/>
                      <w:sz w:val="21"/>
                      <w:szCs w:val="21"/>
                    </w:rPr>
                    <w:t>、</w:t>
                  </w:r>
                  <w:r>
                    <w:rPr>
                      <w:rFonts w:ascii="Times New Roman" w:hAnsi="Times New Roman" w:cs="Times New Roman"/>
                      <w:kern w:val="2"/>
                      <w:sz w:val="21"/>
                      <w:szCs w:val="21"/>
                    </w:rPr>
                    <w:t>SO</w:t>
                  </w:r>
                  <w:r>
                    <w:rPr>
                      <w:rFonts w:ascii="Times New Roman" w:hAnsi="Times New Roman" w:cs="Times New Roman"/>
                      <w:kern w:val="2"/>
                      <w:sz w:val="21"/>
                      <w:szCs w:val="21"/>
                      <w:vertAlign w:val="subscript"/>
                    </w:rPr>
                    <w:t>3</w:t>
                  </w:r>
                  <w:r>
                    <w:rPr>
                      <w:rFonts w:ascii="Times New Roman" w:hAnsi="Times New Roman" w:cs="Times New Roman"/>
                      <w:kern w:val="2"/>
                      <w:sz w:val="21"/>
                      <w:szCs w:val="21"/>
                    </w:rPr>
                    <w:t>和微量稀有元素（镓、钒、钛、钴）。</w:t>
                  </w:r>
                </w:p>
              </w:tc>
            </w:tr>
            <w:tr w:rsidR="00DA7795" w14:paraId="7511506D" w14:textId="77777777">
              <w:tc>
                <w:tcPr>
                  <w:tcW w:w="521" w:type="pct"/>
                  <w:vAlign w:val="center"/>
                </w:tcPr>
                <w:p w14:paraId="52EF51DF"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2</w:t>
                  </w:r>
                </w:p>
              </w:tc>
              <w:tc>
                <w:tcPr>
                  <w:tcW w:w="993" w:type="pct"/>
                  <w:vAlign w:val="center"/>
                </w:tcPr>
                <w:p w14:paraId="4224AF87" w14:textId="77777777" w:rsidR="00DA7795" w:rsidRPr="000A0129" w:rsidRDefault="000115F9">
                  <w:pPr>
                    <w:jc w:val="center"/>
                    <w:rPr>
                      <w:kern w:val="2"/>
                      <w:sz w:val="21"/>
                      <w:szCs w:val="21"/>
                      <w:highlight w:val="yellow"/>
                      <w:rPrChange w:id="159" w:author="ASUS" w:date="2026-06-17T14:54:00Z">
                        <w:rPr>
                          <w:kern w:val="2"/>
                          <w:sz w:val="21"/>
                          <w:szCs w:val="21"/>
                        </w:rPr>
                      </w:rPrChange>
                    </w:rPr>
                  </w:pPr>
                  <w:r w:rsidRPr="000A0129">
                    <w:rPr>
                      <w:kern w:val="2"/>
                      <w:sz w:val="21"/>
                      <w:szCs w:val="21"/>
                      <w:highlight w:val="yellow"/>
                      <w:rPrChange w:id="160" w:author="ASUS" w:date="2026-06-17T14:54:00Z">
                        <w:rPr>
                          <w:kern w:val="2"/>
                          <w:sz w:val="21"/>
                          <w:szCs w:val="21"/>
                        </w:rPr>
                      </w:rPrChange>
                    </w:rPr>
                    <w:t>粉煤灰</w:t>
                  </w:r>
                </w:p>
              </w:tc>
              <w:tc>
                <w:tcPr>
                  <w:tcW w:w="3484" w:type="pct"/>
                  <w:vAlign w:val="center"/>
                </w:tcPr>
                <w:p w14:paraId="146EADE1" w14:textId="77777777" w:rsidR="00DA7795" w:rsidRPr="000A0129" w:rsidRDefault="000115F9">
                  <w:pPr>
                    <w:spacing w:line="276" w:lineRule="auto"/>
                    <w:jc w:val="center"/>
                    <w:rPr>
                      <w:rFonts w:ascii="Times New Roman" w:hAnsi="Times New Roman" w:cs="Times New Roman"/>
                      <w:kern w:val="2"/>
                      <w:sz w:val="21"/>
                      <w:szCs w:val="21"/>
                      <w:highlight w:val="yellow"/>
                      <w:rPrChange w:id="161" w:author="ASUS" w:date="2026-06-17T14:54:00Z">
                        <w:rPr>
                          <w:rFonts w:ascii="Times New Roman" w:hAnsi="Times New Roman" w:cs="Times New Roman"/>
                          <w:kern w:val="2"/>
                          <w:sz w:val="21"/>
                          <w:szCs w:val="21"/>
                        </w:rPr>
                      </w:rPrChange>
                    </w:rPr>
                  </w:pPr>
                  <w:r w:rsidRPr="000A0129">
                    <w:rPr>
                      <w:rFonts w:ascii="Times New Roman" w:hAnsi="Times New Roman" w:cs="Times New Roman" w:hint="eastAsia"/>
                      <w:kern w:val="2"/>
                      <w:sz w:val="21"/>
                      <w:szCs w:val="21"/>
                      <w:highlight w:val="yellow"/>
                      <w:rPrChange w:id="162" w:author="ASUS" w:date="2026-06-17T14:54:00Z">
                        <w:rPr>
                          <w:rFonts w:ascii="Times New Roman" w:hAnsi="Times New Roman" w:cs="Times New Roman" w:hint="eastAsia"/>
                          <w:kern w:val="2"/>
                          <w:sz w:val="21"/>
                          <w:szCs w:val="21"/>
                        </w:rPr>
                      </w:rPrChange>
                    </w:rPr>
                    <w:t>粉煤灰是从煤燃烧后的烟气中收捕下来的细灰，粉煤灰是燃煤电厂排出的主要固体废物。我国火电厂粉煤灰的主要氧化物组成为：</w:t>
                  </w:r>
                  <w:r w:rsidRPr="000A0129">
                    <w:rPr>
                      <w:rFonts w:ascii="Times New Roman" w:hAnsi="Times New Roman" w:cs="Times New Roman" w:hint="eastAsia"/>
                      <w:kern w:val="2"/>
                      <w:sz w:val="21"/>
                      <w:szCs w:val="21"/>
                      <w:highlight w:val="yellow"/>
                      <w:rPrChange w:id="163" w:author="ASUS" w:date="2026-06-17T14:54:00Z">
                        <w:rPr>
                          <w:rFonts w:ascii="Times New Roman" w:hAnsi="Times New Roman" w:cs="Times New Roman" w:hint="eastAsia"/>
                          <w:kern w:val="2"/>
                          <w:sz w:val="21"/>
                          <w:szCs w:val="21"/>
                        </w:rPr>
                      </w:rPrChange>
                    </w:rPr>
                    <w:t>SiO</w:t>
                  </w:r>
                  <w:r w:rsidRPr="000A0129">
                    <w:rPr>
                      <w:rFonts w:ascii="Times New Roman" w:hAnsi="Times New Roman" w:cs="Times New Roman" w:hint="eastAsia"/>
                      <w:kern w:val="2"/>
                      <w:sz w:val="21"/>
                      <w:szCs w:val="21"/>
                      <w:highlight w:val="yellow"/>
                      <w:vertAlign w:val="subscript"/>
                      <w:rPrChange w:id="164" w:author="ASUS" w:date="2026-06-17T14:54:00Z">
                        <w:rPr>
                          <w:rFonts w:ascii="Times New Roman" w:hAnsi="Times New Roman" w:cs="Times New Roman" w:hint="eastAsia"/>
                          <w:kern w:val="2"/>
                          <w:sz w:val="21"/>
                          <w:szCs w:val="21"/>
                          <w:vertAlign w:val="subscript"/>
                        </w:rPr>
                      </w:rPrChange>
                    </w:rPr>
                    <w:t>2</w:t>
                  </w:r>
                  <w:r w:rsidRPr="000A0129">
                    <w:rPr>
                      <w:rFonts w:ascii="Times New Roman" w:hAnsi="Times New Roman" w:cs="Times New Roman" w:hint="eastAsia"/>
                      <w:kern w:val="2"/>
                      <w:sz w:val="21"/>
                      <w:szCs w:val="21"/>
                      <w:highlight w:val="yellow"/>
                      <w:rPrChange w:id="165" w:author="ASUS" w:date="2026-06-17T14:54:00Z">
                        <w:rPr>
                          <w:rFonts w:ascii="Times New Roman" w:hAnsi="Times New Roman" w:cs="Times New Roman" w:hint="eastAsia"/>
                          <w:kern w:val="2"/>
                          <w:sz w:val="21"/>
                          <w:szCs w:val="21"/>
                        </w:rPr>
                      </w:rPrChange>
                    </w:rPr>
                    <w:t>、</w:t>
                  </w:r>
                  <w:r w:rsidRPr="000A0129">
                    <w:rPr>
                      <w:rFonts w:ascii="Times New Roman" w:hAnsi="Times New Roman" w:cs="Times New Roman" w:hint="eastAsia"/>
                      <w:kern w:val="2"/>
                      <w:sz w:val="21"/>
                      <w:szCs w:val="21"/>
                      <w:highlight w:val="yellow"/>
                      <w:rPrChange w:id="166" w:author="ASUS" w:date="2026-06-17T14:54:00Z">
                        <w:rPr>
                          <w:rFonts w:ascii="Times New Roman" w:hAnsi="Times New Roman" w:cs="Times New Roman" w:hint="eastAsia"/>
                          <w:kern w:val="2"/>
                          <w:sz w:val="21"/>
                          <w:szCs w:val="21"/>
                        </w:rPr>
                      </w:rPrChange>
                    </w:rPr>
                    <w:t>Al</w:t>
                  </w:r>
                  <w:r w:rsidRPr="000A0129">
                    <w:rPr>
                      <w:rFonts w:ascii="Times New Roman" w:hAnsi="Times New Roman" w:cs="Times New Roman" w:hint="eastAsia"/>
                      <w:kern w:val="2"/>
                      <w:sz w:val="21"/>
                      <w:szCs w:val="21"/>
                      <w:highlight w:val="yellow"/>
                      <w:vertAlign w:val="subscript"/>
                      <w:rPrChange w:id="167" w:author="ASUS" w:date="2026-06-17T14:54:00Z">
                        <w:rPr>
                          <w:rFonts w:ascii="Times New Roman" w:hAnsi="Times New Roman" w:cs="Times New Roman" w:hint="eastAsia"/>
                          <w:kern w:val="2"/>
                          <w:sz w:val="21"/>
                          <w:szCs w:val="21"/>
                          <w:vertAlign w:val="subscript"/>
                        </w:rPr>
                      </w:rPrChange>
                    </w:rPr>
                    <w:t>2</w:t>
                  </w:r>
                  <w:r w:rsidRPr="000A0129">
                    <w:rPr>
                      <w:rFonts w:ascii="Times New Roman" w:hAnsi="Times New Roman" w:cs="Times New Roman" w:hint="eastAsia"/>
                      <w:kern w:val="2"/>
                      <w:sz w:val="21"/>
                      <w:szCs w:val="21"/>
                      <w:highlight w:val="yellow"/>
                      <w:rPrChange w:id="168" w:author="ASUS" w:date="2026-06-17T14:54:00Z">
                        <w:rPr>
                          <w:rFonts w:ascii="Times New Roman" w:hAnsi="Times New Roman" w:cs="Times New Roman" w:hint="eastAsia"/>
                          <w:kern w:val="2"/>
                          <w:sz w:val="21"/>
                          <w:szCs w:val="21"/>
                        </w:rPr>
                      </w:rPrChange>
                    </w:rPr>
                    <w:t>O</w:t>
                  </w:r>
                  <w:r w:rsidRPr="000A0129">
                    <w:rPr>
                      <w:rFonts w:ascii="Times New Roman" w:hAnsi="Times New Roman" w:cs="Times New Roman" w:hint="eastAsia"/>
                      <w:kern w:val="2"/>
                      <w:sz w:val="21"/>
                      <w:szCs w:val="21"/>
                      <w:highlight w:val="yellow"/>
                      <w:vertAlign w:val="subscript"/>
                      <w:rPrChange w:id="169" w:author="ASUS" w:date="2026-06-17T14:54:00Z">
                        <w:rPr>
                          <w:rFonts w:ascii="Times New Roman" w:hAnsi="Times New Roman" w:cs="Times New Roman" w:hint="eastAsia"/>
                          <w:kern w:val="2"/>
                          <w:sz w:val="21"/>
                          <w:szCs w:val="21"/>
                          <w:vertAlign w:val="subscript"/>
                        </w:rPr>
                      </w:rPrChange>
                    </w:rPr>
                    <w:t>3</w:t>
                  </w:r>
                  <w:r w:rsidRPr="000A0129">
                    <w:rPr>
                      <w:rFonts w:ascii="Times New Roman" w:hAnsi="Times New Roman" w:cs="Times New Roman" w:hint="eastAsia"/>
                      <w:kern w:val="2"/>
                      <w:sz w:val="21"/>
                      <w:szCs w:val="21"/>
                      <w:highlight w:val="yellow"/>
                      <w:rPrChange w:id="170" w:author="ASUS" w:date="2026-06-17T14:54:00Z">
                        <w:rPr>
                          <w:rFonts w:ascii="Times New Roman" w:hAnsi="Times New Roman" w:cs="Times New Roman" w:hint="eastAsia"/>
                          <w:kern w:val="2"/>
                          <w:sz w:val="21"/>
                          <w:szCs w:val="21"/>
                        </w:rPr>
                      </w:rPrChange>
                    </w:rPr>
                    <w:t>、</w:t>
                  </w:r>
                  <w:r w:rsidRPr="000A0129">
                    <w:rPr>
                      <w:rFonts w:ascii="Times New Roman" w:hAnsi="Times New Roman" w:cs="Times New Roman" w:hint="eastAsia"/>
                      <w:kern w:val="2"/>
                      <w:sz w:val="21"/>
                      <w:szCs w:val="21"/>
                      <w:highlight w:val="yellow"/>
                      <w:rPrChange w:id="171" w:author="ASUS" w:date="2026-06-17T14:54:00Z">
                        <w:rPr>
                          <w:rFonts w:ascii="Times New Roman" w:hAnsi="Times New Roman" w:cs="Times New Roman" w:hint="eastAsia"/>
                          <w:kern w:val="2"/>
                          <w:sz w:val="21"/>
                          <w:szCs w:val="21"/>
                        </w:rPr>
                      </w:rPrChange>
                    </w:rPr>
                    <w:t>FeO</w:t>
                  </w:r>
                  <w:r w:rsidRPr="000A0129">
                    <w:rPr>
                      <w:rFonts w:ascii="Times New Roman" w:hAnsi="Times New Roman" w:cs="Times New Roman" w:hint="eastAsia"/>
                      <w:kern w:val="2"/>
                      <w:sz w:val="21"/>
                      <w:szCs w:val="21"/>
                      <w:highlight w:val="yellow"/>
                      <w:rPrChange w:id="172" w:author="ASUS" w:date="2026-06-17T14:54:00Z">
                        <w:rPr>
                          <w:rFonts w:ascii="Times New Roman" w:hAnsi="Times New Roman" w:cs="Times New Roman" w:hint="eastAsia"/>
                          <w:kern w:val="2"/>
                          <w:sz w:val="21"/>
                          <w:szCs w:val="21"/>
                        </w:rPr>
                      </w:rPrChange>
                    </w:rPr>
                    <w:t>、</w:t>
                  </w:r>
                  <w:r w:rsidRPr="000A0129">
                    <w:rPr>
                      <w:rFonts w:ascii="Times New Roman" w:hAnsi="Times New Roman" w:cs="Times New Roman" w:hint="eastAsia"/>
                      <w:kern w:val="2"/>
                      <w:sz w:val="21"/>
                      <w:szCs w:val="21"/>
                      <w:highlight w:val="yellow"/>
                      <w:rPrChange w:id="173" w:author="ASUS" w:date="2026-06-17T14:54:00Z">
                        <w:rPr>
                          <w:rFonts w:ascii="Times New Roman" w:hAnsi="Times New Roman" w:cs="Times New Roman" w:hint="eastAsia"/>
                          <w:kern w:val="2"/>
                          <w:sz w:val="21"/>
                          <w:szCs w:val="21"/>
                        </w:rPr>
                      </w:rPrChange>
                    </w:rPr>
                    <w:t>Fe</w:t>
                  </w:r>
                  <w:r w:rsidRPr="000A0129">
                    <w:rPr>
                      <w:rFonts w:ascii="Times New Roman" w:hAnsi="Times New Roman" w:cs="Times New Roman" w:hint="eastAsia"/>
                      <w:kern w:val="2"/>
                      <w:sz w:val="21"/>
                      <w:szCs w:val="21"/>
                      <w:highlight w:val="yellow"/>
                      <w:vertAlign w:val="subscript"/>
                      <w:rPrChange w:id="174" w:author="ASUS" w:date="2026-06-17T14:54:00Z">
                        <w:rPr>
                          <w:rFonts w:ascii="Times New Roman" w:hAnsi="Times New Roman" w:cs="Times New Roman" w:hint="eastAsia"/>
                          <w:kern w:val="2"/>
                          <w:sz w:val="21"/>
                          <w:szCs w:val="21"/>
                          <w:vertAlign w:val="subscript"/>
                        </w:rPr>
                      </w:rPrChange>
                    </w:rPr>
                    <w:t>2</w:t>
                  </w:r>
                  <w:r w:rsidRPr="000A0129">
                    <w:rPr>
                      <w:rFonts w:ascii="Times New Roman" w:hAnsi="Times New Roman" w:cs="Times New Roman" w:hint="eastAsia"/>
                      <w:kern w:val="2"/>
                      <w:sz w:val="21"/>
                      <w:szCs w:val="21"/>
                      <w:highlight w:val="yellow"/>
                      <w:rPrChange w:id="175" w:author="ASUS" w:date="2026-06-17T14:54:00Z">
                        <w:rPr>
                          <w:rFonts w:ascii="Times New Roman" w:hAnsi="Times New Roman" w:cs="Times New Roman" w:hint="eastAsia"/>
                          <w:kern w:val="2"/>
                          <w:sz w:val="21"/>
                          <w:szCs w:val="21"/>
                        </w:rPr>
                      </w:rPrChange>
                    </w:rPr>
                    <w:t>O</w:t>
                  </w:r>
                  <w:r w:rsidRPr="000A0129">
                    <w:rPr>
                      <w:rFonts w:ascii="Times New Roman" w:hAnsi="Times New Roman" w:cs="Times New Roman" w:hint="eastAsia"/>
                      <w:kern w:val="2"/>
                      <w:sz w:val="21"/>
                      <w:szCs w:val="21"/>
                      <w:highlight w:val="yellow"/>
                      <w:vertAlign w:val="subscript"/>
                      <w:rPrChange w:id="176" w:author="ASUS" w:date="2026-06-17T14:54:00Z">
                        <w:rPr>
                          <w:rFonts w:ascii="Times New Roman" w:hAnsi="Times New Roman" w:cs="Times New Roman" w:hint="eastAsia"/>
                          <w:kern w:val="2"/>
                          <w:sz w:val="21"/>
                          <w:szCs w:val="21"/>
                          <w:vertAlign w:val="subscript"/>
                        </w:rPr>
                      </w:rPrChange>
                    </w:rPr>
                    <w:t>3</w:t>
                  </w:r>
                  <w:r w:rsidRPr="000A0129">
                    <w:rPr>
                      <w:rFonts w:ascii="Times New Roman" w:hAnsi="Times New Roman" w:cs="Times New Roman" w:hint="eastAsia"/>
                      <w:kern w:val="2"/>
                      <w:sz w:val="21"/>
                      <w:szCs w:val="21"/>
                      <w:highlight w:val="yellow"/>
                      <w:rPrChange w:id="177" w:author="ASUS" w:date="2026-06-17T14:54:00Z">
                        <w:rPr>
                          <w:rFonts w:ascii="Times New Roman" w:hAnsi="Times New Roman" w:cs="Times New Roman" w:hint="eastAsia"/>
                          <w:kern w:val="2"/>
                          <w:sz w:val="21"/>
                          <w:szCs w:val="21"/>
                        </w:rPr>
                      </w:rPrChange>
                    </w:rPr>
                    <w:t>、</w:t>
                  </w:r>
                  <w:r w:rsidRPr="000A0129">
                    <w:rPr>
                      <w:rFonts w:ascii="Times New Roman" w:hAnsi="Times New Roman" w:cs="Times New Roman" w:hint="eastAsia"/>
                      <w:kern w:val="2"/>
                      <w:sz w:val="21"/>
                      <w:szCs w:val="21"/>
                      <w:highlight w:val="yellow"/>
                      <w:rPrChange w:id="178" w:author="ASUS" w:date="2026-06-17T14:54:00Z">
                        <w:rPr>
                          <w:rFonts w:ascii="Times New Roman" w:hAnsi="Times New Roman" w:cs="Times New Roman" w:hint="eastAsia"/>
                          <w:kern w:val="2"/>
                          <w:sz w:val="21"/>
                          <w:szCs w:val="21"/>
                        </w:rPr>
                      </w:rPrChange>
                    </w:rPr>
                    <w:t>CaO</w:t>
                  </w:r>
                  <w:r w:rsidRPr="000A0129">
                    <w:rPr>
                      <w:rFonts w:ascii="Times New Roman" w:hAnsi="Times New Roman" w:cs="Times New Roman" w:hint="eastAsia"/>
                      <w:kern w:val="2"/>
                      <w:sz w:val="21"/>
                      <w:szCs w:val="21"/>
                      <w:highlight w:val="yellow"/>
                      <w:rPrChange w:id="179" w:author="ASUS" w:date="2026-06-17T14:54:00Z">
                        <w:rPr>
                          <w:rFonts w:ascii="Times New Roman" w:hAnsi="Times New Roman" w:cs="Times New Roman" w:hint="eastAsia"/>
                          <w:kern w:val="2"/>
                          <w:sz w:val="21"/>
                          <w:szCs w:val="21"/>
                        </w:rPr>
                      </w:rPrChange>
                    </w:rPr>
                    <w:t>、</w:t>
                  </w:r>
                  <w:r w:rsidRPr="000A0129">
                    <w:rPr>
                      <w:rFonts w:ascii="Times New Roman" w:hAnsi="Times New Roman" w:cs="Times New Roman" w:hint="eastAsia"/>
                      <w:kern w:val="2"/>
                      <w:sz w:val="21"/>
                      <w:szCs w:val="21"/>
                      <w:highlight w:val="yellow"/>
                      <w:rPrChange w:id="180" w:author="ASUS" w:date="2026-06-17T14:54:00Z">
                        <w:rPr>
                          <w:rFonts w:ascii="Times New Roman" w:hAnsi="Times New Roman" w:cs="Times New Roman" w:hint="eastAsia"/>
                          <w:kern w:val="2"/>
                          <w:sz w:val="21"/>
                          <w:szCs w:val="21"/>
                        </w:rPr>
                      </w:rPrChange>
                    </w:rPr>
                    <w:t>TiO</w:t>
                  </w:r>
                  <w:r w:rsidRPr="000A0129">
                    <w:rPr>
                      <w:rFonts w:ascii="Times New Roman" w:hAnsi="Times New Roman" w:cs="Times New Roman" w:hint="eastAsia"/>
                      <w:kern w:val="2"/>
                      <w:sz w:val="21"/>
                      <w:szCs w:val="21"/>
                      <w:highlight w:val="yellow"/>
                      <w:vertAlign w:val="subscript"/>
                      <w:rPrChange w:id="181" w:author="ASUS" w:date="2026-06-17T14:54:00Z">
                        <w:rPr>
                          <w:rFonts w:ascii="Times New Roman" w:hAnsi="Times New Roman" w:cs="Times New Roman" w:hint="eastAsia"/>
                          <w:kern w:val="2"/>
                          <w:sz w:val="21"/>
                          <w:szCs w:val="21"/>
                          <w:vertAlign w:val="subscript"/>
                        </w:rPr>
                      </w:rPrChange>
                    </w:rPr>
                    <w:t>2</w:t>
                  </w:r>
                  <w:r w:rsidRPr="000A0129">
                    <w:rPr>
                      <w:rFonts w:ascii="Times New Roman" w:hAnsi="Times New Roman" w:cs="Times New Roman" w:hint="eastAsia"/>
                      <w:kern w:val="2"/>
                      <w:sz w:val="21"/>
                      <w:szCs w:val="21"/>
                      <w:highlight w:val="yellow"/>
                      <w:rPrChange w:id="182" w:author="ASUS" w:date="2026-06-17T14:54:00Z">
                        <w:rPr>
                          <w:rFonts w:ascii="Times New Roman" w:hAnsi="Times New Roman" w:cs="Times New Roman" w:hint="eastAsia"/>
                          <w:kern w:val="2"/>
                          <w:sz w:val="21"/>
                          <w:szCs w:val="21"/>
                        </w:rPr>
                      </w:rPrChange>
                    </w:rPr>
                    <w:t>等。随着电力工业的发展，燃煤电厂的粉煤灰排放量逐年增加，成为我国当前排量较大的工业废渣之一。粉煤灰颗粒呈多孔型蜂窝状组织，比表面积较大，具有较高的吸附活性，颗粒的粒径范围为</w:t>
                  </w:r>
                  <w:r w:rsidRPr="000A0129">
                    <w:rPr>
                      <w:rFonts w:ascii="Times New Roman" w:hAnsi="Times New Roman" w:cs="Times New Roman" w:hint="eastAsia"/>
                      <w:kern w:val="2"/>
                      <w:sz w:val="21"/>
                      <w:szCs w:val="21"/>
                      <w:highlight w:val="yellow"/>
                      <w:rPrChange w:id="183" w:author="ASUS" w:date="2026-06-17T14:54:00Z">
                        <w:rPr>
                          <w:rFonts w:ascii="Times New Roman" w:hAnsi="Times New Roman" w:cs="Times New Roman" w:hint="eastAsia"/>
                          <w:kern w:val="2"/>
                          <w:sz w:val="21"/>
                          <w:szCs w:val="21"/>
                        </w:rPr>
                      </w:rPrChange>
                    </w:rPr>
                    <w:t>0.5~300</w:t>
                  </w:r>
                  <w:r w:rsidRPr="000A0129">
                    <w:rPr>
                      <w:rFonts w:ascii="Times New Roman" w:hAnsi="Times New Roman" w:cs="Times New Roman" w:hint="eastAsia"/>
                      <w:kern w:val="2"/>
                      <w:sz w:val="21"/>
                      <w:szCs w:val="21"/>
                      <w:highlight w:val="yellow"/>
                      <w:rPrChange w:id="184" w:author="ASUS" w:date="2026-06-17T14:54:00Z">
                        <w:rPr>
                          <w:rFonts w:ascii="Times New Roman" w:hAnsi="Times New Roman" w:cs="Times New Roman" w:hint="eastAsia"/>
                          <w:kern w:val="2"/>
                          <w:sz w:val="21"/>
                          <w:szCs w:val="21"/>
                        </w:rPr>
                      </w:rPrChange>
                    </w:rPr>
                    <w:t>μ</w:t>
                  </w:r>
                  <w:r w:rsidRPr="000A0129">
                    <w:rPr>
                      <w:rFonts w:ascii="Times New Roman" w:hAnsi="Times New Roman" w:cs="Times New Roman" w:hint="eastAsia"/>
                      <w:kern w:val="2"/>
                      <w:sz w:val="21"/>
                      <w:szCs w:val="21"/>
                      <w:highlight w:val="yellow"/>
                      <w:rPrChange w:id="185" w:author="ASUS" w:date="2026-06-17T14:54:00Z">
                        <w:rPr>
                          <w:rFonts w:ascii="Times New Roman" w:hAnsi="Times New Roman" w:cs="Times New Roman" w:hint="eastAsia"/>
                          <w:kern w:val="2"/>
                          <w:sz w:val="21"/>
                          <w:szCs w:val="21"/>
                        </w:rPr>
                      </w:rPrChange>
                    </w:rPr>
                    <w:t>m</w:t>
                  </w:r>
                  <w:r w:rsidRPr="000A0129">
                    <w:rPr>
                      <w:rFonts w:ascii="Times New Roman" w:hAnsi="Times New Roman" w:cs="Times New Roman" w:hint="eastAsia"/>
                      <w:kern w:val="2"/>
                      <w:sz w:val="21"/>
                      <w:szCs w:val="21"/>
                      <w:highlight w:val="yellow"/>
                      <w:rPrChange w:id="186" w:author="ASUS" w:date="2026-06-17T14:54:00Z">
                        <w:rPr>
                          <w:rFonts w:ascii="Times New Roman" w:hAnsi="Times New Roman" w:cs="Times New Roman" w:hint="eastAsia"/>
                          <w:kern w:val="2"/>
                          <w:sz w:val="21"/>
                          <w:szCs w:val="21"/>
                        </w:rPr>
                      </w:rPrChange>
                    </w:rPr>
                    <w:t>。并且珠壁具有多孔结构，孔隙率高达</w:t>
                  </w:r>
                  <w:r w:rsidRPr="000A0129">
                    <w:rPr>
                      <w:rFonts w:ascii="Times New Roman" w:hAnsi="Times New Roman" w:cs="Times New Roman" w:hint="eastAsia"/>
                      <w:kern w:val="2"/>
                      <w:sz w:val="21"/>
                      <w:szCs w:val="21"/>
                      <w:highlight w:val="yellow"/>
                      <w:rPrChange w:id="187" w:author="ASUS" w:date="2026-06-17T14:54:00Z">
                        <w:rPr>
                          <w:rFonts w:ascii="Times New Roman" w:hAnsi="Times New Roman" w:cs="Times New Roman" w:hint="eastAsia"/>
                          <w:kern w:val="2"/>
                          <w:sz w:val="21"/>
                          <w:szCs w:val="21"/>
                        </w:rPr>
                      </w:rPrChange>
                    </w:rPr>
                    <w:t>50%</w:t>
                  </w:r>
                  <w:r w:rsidRPr="000A0129">
                    <w:rPr>
                      <w:rFonts w:ascii="Times New Roman" w:hAnsi="Times New Roman" w:cs="Times New Roman" w:hint="eastAsia"/>
                      <w:kern w:val="2"/>
                      <w:sz w:val="21"/>
                      <w:szCs w:val="21"/>
                      <w:highlight w:val="yellow"/>
                      <w:rPrChange w:id="188" w:author="ASUS" w:date="2026-06-17T14:54:00Z">
                        <w:rPr>
                          <w:rFonts w:ascii="Times New Roman" w:hAnsi="Times New Roman" w:cs="Times New Roman" w:hint="eastAsia"/>
                          <w:kern w:val="2"/>
                          <w:sz w:val="21"/>
                          <w:szCs w:val="21"/>
                        </w:rPr>
                      </w:rPrChange>
                    </w:rPr>
                    <w:t>—</w:t>
                  </w:r>
                  <w:r w:rsidRPr="000A0129">
                    <w:rPr>
                      <w:rFonts w:ascii="Times New Roman" w:hAnsi="Times New Roman" w:cs="Times New Roman" w:hint="eastAsia"/>
                      <w:kern w:val="2"/>
                      <w:sz w:val="21"/>
                      <w:szCs w:val="21"/>
                      <w:highlight w:val="yellow"/>
                      <w:rPrChange w:id="189" w:author="ASUS" w:date="2026-06-17T14:54:00Z">
                        <w:rPr>
                          <w:rFonts w:ascii="Times New Roman" w:hAnsi="Times New Roman" w:cs="Times New Roman" w:hint="eastAsia"/>
                          <w:kern w:val="2"/>
                          <w:sz w:val="21"/>
                          <w:szCs w:val="21"/>
                        </w:rPr>
                      </w:rPrChange>
                    </w:rPr>
                    <w:t>80%</w:t>
                  </w:r>
                  <w:r w:rsidRPr="000A0129">
                    <w:rPr>
                      <w:rFonts w:ascii="Times New Roman" w:hAnsi="Times New Roman" w:cs="Times New Roman" w:hint="eastAsia"/>
                      <w:kern w:val="2"/>
                      <w:sz w:val="21"/>
                      <w:szCs w:val="21"/>
                      <w:highlight w:val="yellow"/>
                      <w:rPrChange w:id="190" w:author="ASUS" w:date="2026-06-17T14:54:00Z">
                        <w:rPr>
                          <w:rFonts w:ascii="Times New Roman" w:hAnsi="Times New Roman" w:cs="Times New Roman" w:hint="eastAsia"/>
                          <w:kern w:val="2"/>
                          <w:sz w:val="21"/>
                          <w:szCs w:val="21"/>
                        </w:rPr>
                      </w:rPrChange>
                    </w:rPr>
                    <w:t>，有很强的吸水性。</w:t>
                  </w:r>
                </w:p>
              </w:tc>
            </w:tr>
            <w:tr w:rsidR="00DA7795" w14:paraId="16EEABA4" w14:textId="77777777">
              <w:tc>
                <w:tcPr>
                  <w:tcW w:w="521" w:type="pct"/>
                  <w:vAlign w:val="center"/>
                </w:tcPr>
                <w:p w14:paraId="34474E93"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3</w:t>
                  </w:r>
                </w:p>
              </w:tc>
              <w:tc>
                <w:tcPr>
                  <w:tcW w:w="993" w:type="pct"/>
                  <w:vAlign w:val="center"/>
                </w:tcPr>
                <w:p w14:paraId="2E9E2350" w14:textId="77777777" w:rsidR="00DA7795" w:rsidRDefault="000115F9">
                  <w:pPr>
                    <w:jc w:val="center"/>
                    <w:rPr>
                      <w:kern w:val="2"/>
                      <w:sz w:val="21"/>
                      <w:szCs w:val="21"/>
                    </w:rPr>
                  </w:pPr>
                  <w:r>
                    <w:rPr>
                      <w:kern w:val="2"/>
                      <w:sz w:val="21"/>
                      <w:szCs w:val="21"/>
                    </w:rPr>
                    <w:t>城镇生活污水处理厂污泥</w:t>
                  </w:r>
                </w:p>
              </w:tc>
              <w:tc>
                <w:tcPr>
                  <w:tcW w:w="3484" w:type="pct"/>
                  <w:vAlign w:val="center"/>
                </w:tcPr>
                <w:p w14:paraId="03BD799A"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营养物质丰富。富含氮、磷、钾和有机质。有较高的热值。干基热值可达到</w:t>
                  </w:r>
                  <w:r>
                    <w:rPr>
                      <w:rFonts w:ascii="Times New Roman" w:hAnsi="Times New Roman" w:cs="Times New Roman" w:hint="eastAsia"/>
                      <w:kern w:val="2"/>
                      <w:sz w:val="21"/>
                      <w:szCs w:val="21"/>
                    </w:rPr>
                    <w:t>11760kJ/kg</w:t>
                  </w:r>
                  <w:r>
                    <w:rPr>
                      <w:rFonts w:ascii="Times New Roman" w:hAnsi="Times New Roman" w:cs="Times New Roman" w:hint="eastAsia"/>
                      <w:kern w:val="2"/>
                      <w:sz w:val="21"/>
                      <w:szCs w:val="21"/>
                    </w:rPr>
                    <w:t>，相当于</w:t>
                  </w:r>
                  <w:r>
                    <w:rPr>
                      <w:rFonts w:ascii="Times New Roman" w:hAnsi="Times New Roman" w:cs="Times New Roman" w:hint="eastAsia"/>
                      <w:kern w:val="2"/>
                      <w:sz w:val="21"/>
                      <w:szCs w:val="21"/>
                    </w:rPr>
                    <w:t>0.47kg</w:t>
                  </w:r>
                  <w:r>
                    <w:rPr>
                      <w:rFonts w:ascii="Times New Roman" w:hAnsi="Times New Roman" w:cs="Times New Roman" w:hint="eastAsia"/>
                      <w:kern w:val="2"/>
                      <w:sz w:val="21"/>
                      <w:szCs w:val="21"/>
                    </w:rPr>
                    <w:t>标准煤（热值</w:t>
                  </w:r>
                  <w:r>
                    <w:rPr>
                      <w:rFonts w:ascii="Times New Roman" w:hAnsi="Times New Roman" w:cs="Times New Roman" w:hint="eastAsia"/>
                      <w:kern w:val="2"/>
                      <w:sz w:val="21"/>
                      <w:szCs w:val="21"/>
                    </w:rPr>
                    <w:t>25200kJ/kg</w:t>
                  </w:r>
                  <w:r>
                    <w:rPr>
                      <w:rFonts w:ascii="Times New Roman" w:hAnsi="Times New Roman" w:cs="Times New Roman" w:hint="eastAsia"/>
                      <w:kern w:val="2"/>
                      <w:sz w:val="21"/>
                      <w:szCs w:val="21"/>
                    </w:rPr>
                    <w:t>）。重金属含量符合标准要求。只要没有混进工业污水，市政污泥重金属指标完全满足现行资源化利用标准</w:t>
                  </w:r>
                  <w:r>
                    <w:rPr>
                      <w:rFonts w:ascii="Times New Roman" w:hAnsi="Times New Roman" w:cs="Times New Roman" w:hint="eastAsia"/>
                      <w:kern w:val="2"/>
                      <w:sz w:val="21"/>
                      <w:szCs w:val="21"/>
                    </w:rPr>
                    <w:t>GB/T 24600-2009</w:t>
                  </w:r>
                  <w:r>
                    <w:rPr>
                      <w:rFonts w:ascii="Times New Roman" w:hAnsi="Times New Roman" w:cs="Times New Roman" w:hint="eastAsia"/>
                      <w:kern w:val="2"/>
                      <w:sz w:val="21"/>
                      <w:szCs w:val="21"/>
                    </w:rPr>
                    <w:t>《城镇污水处理厂污泥处置土地改良用泥质》、</w:t>
                  </w:r>
                  <w:r>
                    <w:rPr>
                      <w:rFonts w:ascii="Times New Roman" w:hAnsi="Times New Roman" w:cs="Times New Roman" w:hint="eastAsia"/>
                      <w:kern w:val="2"/>
                      <w:sz w:val="21"/>
                      <w:szCs w:val="21"/>
                    </w:rPr>
                    <w:t>GB/T 23486-2009</w:t>
                  </w:r>
                  <w:r>
                    <w:rPr>
                      <w:rFonts w:ascii="Times New Roman" w:hAnsi="Times New Roman" w:cs="Times New Roman" w:hint="eastAsia"/>
                      <w:kern w:val="2"/>
                      <w:sz w:val="21"/>
                      <w:szCs w:val="21"/>
                    </w:rPr>
                    <w:t>《城镇污水处理厂污泥处置园林绿化用泥质》和</w:t>
                  </w:r>
                  <w:r>
                    <w:rPr>
                      <w:rFonts w:ascii="Times New Roman" w:hAnsi="Times New Roman" w:cs="Times New Roman" w:hint="eastAsia"/>
                      <w:kern w:val="2"/>
                      <w:sz w:val="21"/>
                      <w:szCs w:val="21"/>
                    </w:rPr>
                    <w:t>CJ/T 309-2009(B</w:t>
                  </w:r>
                  <w:r>
                    <w:rPr>
                      <w:rFonts w:ascii="Times New Roman" w:hAnsi="Times New Roman" w:cs="Times New Roman" w:hint="eastAsia"/>
                      <w:kern w:val="2"/>
                      <w:sz w:val="21"/>
                      <w:szCs w:val="21"/>
                    </w:rPr>
                    <w:t>级</w:t>
                  </w:r>
                  <w:r>
                    <w:rPr>
                      <w:rFonts w:ascii="Times New Roman" w:hAnsi="Times New Roman" w:cs="Times New Roman" w:hint="eastAsia"/>
                      <w:kern w:val="2"/>
                      <w:sz w:val="21"/>
                      <w:szCs w:val="21"/>
                    </w:rPr>
                    <w:t>)</w:t>
                  </w:r>
                  <w:r>
                    <w:rPr>
                      <w:rFonts w:ascii="Times New Roman" w:hAnsi="Times New Roman" w:cs="Times New Roman" w:hint="eastAsia"/>
                      <w:kern w:val="2"/>
                      <w:sz w:val="21"/>
                      <w:szCs w:val="21"/>
                    </w:rPr>
                    <w:t>《城镇污水处理厂污泥处置农用泥质标准》要求。污泥中含有大量病原菌。目前常规污泥处理工艺中，粪大肠菌群值超过资源化利用标准的要求。但是经过规范处理的污泥，其病原菌可被有效杀死。污泥含水率高。</w:t>
                  </w:r>
                </w:p>
              </w:tc>
            </w:tr>
          </w:tbl>
          <w:bookmarkEnd w:id="157"/>
          <w:bookmarkEnd w:id="158"/>
          <w:p w14:paraId="5D3B69E0" w14:textId="77777777" w:rsidR="00DA7795" w:rsidRDefault="000115F9">
            <w:pPr>
              <w:spacing w:line="360" w:lineRule="auto"/>
              <w:ind w:firstLineChars="200" w:firstLine="482"/>
              <w:rPr>
                <w:b/>
                <w:kern w:val="2"/>
              </w:rPr>
            </w:pPr>
            <w:r>
              <w:rPr>
                <w:rFonts w:hint="eastAsia"/>
                <w:b/>
                <w:kern w:val="2"/>
              </w:rPr>
              <w:t>煤矸石成分分析</w:t>
            </w:r>
          </w:p>
          <w:p w14:paraId="4B599229" w14:textId="77777777" w:rsidR="00DA7795" w:rsidRDefault="000115F9">
            <w:pPr>
              <w:pStyle w:val="afe"/>
              <w:ind w:firstLine="480"/>
              <w:rPr>
                <w:rFonts w:ascii="Times New Roman" w:hAnsi="Times New Roman"/>
                <w:kern w:val="2"/>
              </w:rPr>
            </w:pPr>
            <w:r>
              <w:rPr>
                <w:rFonts w:ascii="Times New Roman" w:hAnsi="Times New Roman" w:hint="eastAsia"/>
                <w:kern w:val="2"/>
              </w:rPr>
              <w:t>通过查阅资料，淮南市恒发新型建材有限公司、淮南市永骏建材有限公司、</w:t>
            </w:r>
            <w:r>
              <w:rPr>
                <w:rFonts w:ascii="Times New Roman" w:hAnsi="Times New Roman" w:hint="eastAsia"/>
                <w:kern w:val="2"/>
              </w:rPr>
              <w:lastRenderedPageBreak/>
              <w:t>淮南市前乡新型建材有限责任公司、淮南市中骏新型建材有限公司均使用煤矸石进行制砖，煤矸石来源与本项目一致，均为潘集选煤厂，统计的煤矸石检验数据见下表。</w:t>
            </w:r>
          </w:p>
          <w:p w14:paraId="46491C4A" w14:textId="77777777" w:rsidR="00DA7795" w:rsidRDefault="000115F9">
            <w:pPr>
              <w:spacing w:line="440" w:lineRule="exact"/>
              <w:jc w:val="center"/>
              <w:rPr>
                <w:rFonts w:ascii="Times New Roman" w:eastAsia="黑体" w:hAnsi="Times New Roman" w:cs="Times New Roman"/>
                <w:kern w:val="2"/>
              </w:rPr>
            </w:pPr>
            <w:r>
              <w:rPr>
                <w:rFonts w:ascii="Times New Roman" w:eastAsia="黑体" w:hAnsi="黑体" w:cs="Times New Roman"/>
                <w:kern w:val="2"/>
              </w:rPr>
              <w:t>表</w:t>
            </w:r>
            <w:r>
              <w:rPr>
                <w:rFonts w:ascii="Times New Roman" w:eastAsia="黑体" w:hAnsi="Times New Roman" w:cs="Times New Roman"/>
                <w:kern w:val="2"/>
              </w:rPr>
              <w:t>2-</w:t>
            </w:r>
            <w:r>
              <w:rPr>
                <w:rFonts w:ascii="Times New Roman" w:eastAsia="黑体" w:hAnsi="Times New Roman" w:cs="Times New Roman" w:hint="eastAsia"/>
                <w:kern w:val="2"/>
              </w:rPr>
              <w:t xml:space="preserve">10  </w:t>
            </w:r>
            <w:r>
              <w:rPr>
                <w:rFonts w:ascii="Times New Roman" w:eastAsia="黑体" w:hAnsi="黑体" w:cs="Times New Roman" w:hint="eastAsia"/>
                <w:kern w:val="2"/>
              </w:rPr>
              <w:t>煤矸石</w:t>
            </w:r>
            <w:r>
              <w:rPr>
                <w:rFonts w:ascii="Times New Roman" w:eastAsia="黑体" w:hAnsi="黑体" w:cs="Times New Roman"/>
                <w:kern w:val="2"/>
              </w:rPr>
              <w:t>中含硫量一览表</w:t>
            </w:r>
          </w:p>
          <w:tbl>
            <w:tblPr>
              <w:tblW w:w="4998"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319"/>
              <w:gridCol w:w="1484"/>
              <w:gridCol w:w="1955"/>
              <w:gridCol w:w="1955"/>
              <w:gridCol w:w="1672"/>
            </w:tblGrid>
            <w:tr w:rsidR="00DA7795" w14:paraId="35DCE47F" w14:textId="77777777">
              <w:tc>
                <w:tcPr>
                  <w:tcW w:w="787" w:type="pct"/>
                  <w:tcBorders>
                    <w:tl2br w:val="single" w:sz="4" w:space="0" w:color="auto"/>
                  </w:tcBorders>
                  <w:vAlign w:val="center"/>
                </w:tcPr>
                <w:p w14:paraId="7DCF2436" w14:textId="77777777" w:rsidR="00DA7795" w:rsidRDefault="000115F9">
                  <w:pPr>
                    <w:spacing w:line="276" w:lineRule="auto"/>
                    <w:jc w:val="center"/>
                    <w:rPr>
                      <w:rFonts w:ascii="Times New Roman" w:cs="Times New Roman"/>
                      <w:b/>
                      <w:kern w:val="2"/>
                      <w:sz w:val="21"/>
                      <w:szCs w:val="21"/>
                    </w:rPr>
                  </w:pPr>
                  <w:r>
                    <w:rPr>
                      <w:rFonts w:ascii="Times New Roman" w:cs="Times New Roman" w:hint="eastAsia"/>
                      <w:b/>
                      <w:kern w:val="2"/>
                      <w:sz w:val="21"/>
                      <w:szCs w:val="21"/>
                    </w:rPr>
                    <w:t>公司</w:t>
                  </w:r>
                  <w:r>
                    <w:rPr>
                      <w:rFonts w:ascii="Times New Roman" w:cs="Times New Roman"/>
                      <w:b/>
                      <w:kern w:val="2"/>
                      <w:sz w:val="21"/>
                      <w:szCs w:val="21"/>
                    </w:rPr>
                    <w:t>名称</w:t>
                  </w:r>
                </w:p>
                <w:p w14:paraId="0EAD29F3" w14:textId="77777777" w:rsidR="00DA7795" w:rsidRDefault="000115F9">
                  <w:pPr>
                    <w:spacing w:line="276" w:lineRule="auto"/>
                    <w:rPr>
                      <w:rFonts w:ascii="Times New Roman" w:hAnsi="Times New Roman" w:cs="Times New Roman"/>
                      <w:b/>
                      <w:kern w:val="2"/>
                      <w:sz w:val="21"/>
                      <w:szCs w:val="21"/>
                    </w:rPr>
                  </w:pPr>
                  <w:r>
                    <w:rPr>
                      <w:rFonts w:ascii="Times New Roman" w:cs="Times New Roman" w:hint="eastAsia"/>
                      <w:b/>
                      <w:kern w:val="2"/>
                      <w:sz w:val="21"/>
                      <w:szCs w:val="21"/>
                    </w:rPr>
                    <w:t>成分</w:t>
                  </w:r>
                </w:p>
              </w:tc>
              <w:tc>
                <w:tcPr>
                  <w:tcW w:w="884" w:type="pct"/>
                  <w:vAlign w:val="center"/>
                </w:tcPr>
                <w:p w14:paraId="242F0C59" w14:textId="77777777" w:rsidR="00DA7795" w:rsidRDefault="000115F9">
                  <w:pPr>
                    <w:spacing w:line="276" w:lineRule="auto"/>
                    <w:jc w:val="center"/>
                    <w:rPr>
                      <w:rFonts w:ascii="Times New Roman" w:hAnsi="Times New Roman" w:cs="Times New Roman"/>
                      <w:b/>
                      <w:kern w:val="2"/>
                      <w:sz w:val="21"/>
                      <w:szCs w:val="21"/>
                    </w:rPr>
                  </w:pPr>
                  <w:r>
                    <w:rPr>
                      <w:rFonts w:ascii="Times New Roman" w:hAnsi="Times New Roman" w:hint="eastAsia"/>
                      <w:b/>
                      <w:kern w:val="2"/>
                    </w:rPr>
                    <w:t>淮南市永骏建材有限公司</w:t>
                  </w:r>
                </w:p>
              </w:tc>
              <w:tc>
                <w:tcPr>
                  <w:tcW w:w="1165" w:type="pct"/>
                  <w:vAlign w:val="center"/>
                </w:tcPr>
                <w:p w14:paraId="3BF9673B" w14:textId="77777777" w:rsidR="00DA7795" w:rsidRDefault="000115F9">
                  <w:pPr>
                    <w:spacing w:line="276" w:lineRule="auto"/>
                    <w:jc w:val="center"/>
                    <w:rPr>
                      <w:rFonts w:ascii="Times New Roman" w:hAnsi="Times New Roman"/>
                      <w:b/>
                      <w:kern w:val="2"/>
                    </w:rPr>
                  </w:pPr>
                  <w:r>
                    <w:rPr>
                      <w:rFonts w:ascii="Times New Roman" w:hAnsi="Times New Roman" w:hint="eastAsia"/>
                      <w:b/>
                      <w:kern w:val="2"/>
                    </w:rPr>
                    <w:t>淮南市恒发新型建材有限公司</w:t>
                  </w:r>
                </w:p>
              </w:tc>
              <w:tc>
                <w:tcPr>
                  <w:tcW w:w="1165" w:type="pct"/>
                  <w:vAlign w:val="center"/>
                </w:tcPr>
                <w:p w14:paraId="69FA2569" w14:textId="77777777" w:rsidR="00DA7795" w:rsidRDefault="000115F9">
                  <w:pPr>
                    <w:spacing w:line="276" w:lineRule="auto"/>
                    <w:jc w:val="center"/>
                    <w:rPr>
                      <w:rFonts w:ascii="Times New Roman" w:hAnsi="Times New Roman" w:cs="Times New Roman"/>
                      <w:b/>
                      <w:kern w:val="2"/>
                      <w:sz w:val="21"/>
                      <w:szCs w:val="21"/>
                    </w:rPr>
                  </w:pPr>
                  <w:r>
                    <w:rPr>
                      <w:rFonts w:ascii="Times New Roman" w:hAnsi="Times New Roman" w:cs="Times New Roman" w:hint="eastAsia"/>
                      <w:b/>
                      <w:kern w:val="2"/>
                      <w:szCs w:val="28"/>
                    </w:rPr>
                    <w:t>淮南市前乡新型建材有限责任公司</w:t>
                  </w:r>
                </w:p>
              </w:tc>
              <w:tc>
                <w:tcPr>
                  <w:tcW w:w="996" w:type="pct"/>
                </w:tcPr>
                <w:p w14:paraId="3C7A2B53" w14:textId="77777777" w:rsidR="00DA7795" w:rsidRDefault="000115F9">
                  <w:pPr>
                    <w:spacing w:line="276" w:lineRule="auto"/>
                    <w:jc w:val="center"/>
                    <w:rPr>
                      <w:rFonts w:ascii="Times New Roman" w:hAnsi="Times New Roman" w:cs="Times New Roman"/>
                      <w:b/>
                      <w:kern w:val="2"/>
                      <w:sz w:val="21"/>
                      <w:szCs w:val="21"/>
                    </w:rPr>
                  </w:pPr>
                  <w:r>
                    <w:rPr>
                      <w:rFonts w:ascii="Times New Roman" w:hAnsi="Times New Roman" w:hint="eastAsia"/>
                      <w:b/>
                      <w:kern w:val="2"/>
                    </w:rPr>
                    <w:t>淮南市中骏新型建材有限公司</w:t>
                  </w:r>
                </w:p>
              </w:tc>
            </w:tr>
            <w:tr w:rsidR="00DA7795" w14:paraId="0A196FFD" w14:textId="77777777">
              <w:tc>
                <w:tcPr>
                  <w:tcW w:w="787" w:type="pct"/>
                  <w:vAlign w:val="center"/>
                </w:tcPr>
                <w:p w14:paraId="7636B1B4" w14:textId="77777777" w:rsidR="00DA7795" w:rsidRDefault="000115F9">
                  <w:pPr>
                    <w:spacing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煤矸石含硫量（</w:t>
                  </w:r>
                  <w:r>
                    <w:rPr>
                      <w:rFonts w:ascii="Times New Roman" w:hAnsi="Times New Roman" w:cs="Times New Roman"/>
                      <w:b/>
                      <w:kern w:val="2"/>
                      <w:sz w:val="21"/>
                      <w:szCs w:val="21"/>
                    </w:rPr>
                    <w:t>%</w:t>
                  </w:r>
                  <w:r>
                    <w:rPr>
                      <w:rFonts w:ascii="Times New Roman" w:hAnsi="Times New Roman" w:cs="Times New Roman"/>
                      <w:b/>
                      <w:kern w:val="2"/>
                      <w:sz w:val="21"/>
                      <w:szCs w:val="21"/>
                    </w:rPr>
                    <w:t>）</w:t>
                  </w:r>
                </w:p>
              </w:tc>
              <w:tc>
                <w:tcPr>
                  <w:tcW w:w="884" w:type="pct"/>
                  <w:vAlign w:val="center"/>
                </w:tcPr>
                <w:p w14:paraId="2B4C30DE" w14:textId="77777777" w:rsidR="00DA7795" w:rsidRDefault="000115F9">
                  <w:pPr>
                    <w:jc w:val="center"/>
                    <w:rPr>
                      <w:rFonts w:ascii="Times New Roman" w:hAnsi="Times New Roman" w:cs="Times New Roman"/>
                      <w:kern w:val="2"/>
                      <w:sz w:val="21"/>
                      <w:szCs w:val="21"/>
                    </w:rPr>
                  </w:pPr>
                  <w:r>
                    <w:rPr>
                      <w:rFonts w:ascii="Times New Roman" w:hAnsi="Times New Roman" w:cs="Times New Roman"/>
                      <w:kern w:val="2"/>
                      <w:sz w:val="21"/>
                      <w:szCs w:val="21"/>
                    </w:rPr>
                    <w:t>0</w:t>
                  </w:r>
                  <w:r>
                    <w:rPr>
                      <w:rFonts w:ascii="Times New Roman" w:hAnsi="Times New Roman" w:cs="Times New Roman" w:hint="eastAsia"/>
                      <w:kern w:val="2"/>
                      <w:sz w:val="21"/>
                      <w:szCs w:val="21"/>
                    </w:rPr>
                    <w:t>.2</w:t>
                  </w:r>
                </w:p>
              </w:tc>
              <w:tc>
                <w:tcPr>
                  <w:tcW w:w="1165" w:type="pct"/>
                  <w:vAlign w:val="center"/>
                </w:tcPr>
                <w:p w14:paraId="24FB6C79" w14:textId="77777777" w:rsidR="00DA7795" w:rsidRDefault="000115F9">
                  <w:pPr>
                    <w:jc w:val="center"/>
                    <w:rPr>
                      <w:rFonts w:ascii="Times New Roman" w:hAnsi="Times New Roman" w:cs="Times New Roman"/>
                      <w:kern w:val="2"/>
                      <w:sz w:val="21"/>
                      <w:szCs w:val="21"/>
                    </w:rPr>
                  </w:pPr>
                  <w:r>
                    <w:rPr>
                      <w:rFonts w:ascii="Times New Roman" w:hAnsi="Times New Roman" w:cs="Times New Roman" w:hint="eastAsia"/>
                      <w:kern w:val="2"/>
                      <w:sz w:val="21"/>
                      <w:szCs w:val="21"/>
                    </w:rPr>
                    <w:t>0.24</w:t>
                  </w:r>
                </w:p>
              </w:tc>
              <w:tc>
                <w:tcPr>
                  <w:tcW w:w="1165" w:type="pct"/>
                  <w:vAlign w:val="center"/>
                </w:tcPr>
                <w:p w14:paraId="5C7D1DCB"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0.29</w:t>
                  </w:r>
                </w:p>
              </w:tc>
              <w:tc>
                <w:tcPr>
                  <w:tcW w:w="996" w:type="pct"/>
                  <w:vAlign w:val="center"/>
                </w:tcPr>
                <w:p w14:paraId="46ECEBA8"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0.3</w:t>
                  </w:r>
                </w:p>
              </w:tc>
            </w:tr>
          </w:tbl>
          <w:p w14:paraId="0CE9FC3A" w14:textId="77777777" w:rsidR="00DA7795" w:rsidRDefault="000115F9">
            <w:pPr>
              <w:pStyle w:val="afe"/>
              <w:ind w:firstLine="420"/>
              <w:rPr>
                <w:rFonts w:ascii="黑体" w:eastAsia="黑体" w:hAnsi="黑体" w:cs="黑体"/>
                <w:bCs/>
                <w:kern w:val="2"/>
                <w:sz w:val="21"/>
                <w:szCs w:val="22"/>
              </w:rPr>
            </w:pPr>
            <w:r>
              <w:rPr>
                <w:rFonts w:ascii="黑体" w:eastAsia="黑体" w:hAnsi="黑体" w:cs="黑体" w:hint="eastAsia"/>
                <w:bCs/>
                <w:kern w:val="2"/>
                <w:sz w:val="21"/>
                <w:szCs w:val="22"/>
              </w:rPr>
              <w:t>由上表可知，本项目煤矸石中硫含量范围为</w:t>
            </w:r>
            <w:r>
              <w:rPr>
                <w:rFonts w:ascii="Times New Roman" w:eastAsia="黑体" w:hAnsi="Times New Roman"/>
                <w:bCs/>
                <w:kern w:val="2"/>
                <w:sz w:val="21"/>
                <w:szCs w:val="22"/>
              </w:rPr>
              <w:t>0.2%~0.3%</w:t>
            </w:r>
            <w:r>
              <w:rPr>
                <w:rFonts w:ascii="黑体" w:eastAsia="黑体" w:hAnsi="黑体" w:cs="黑体" w:hint="eastAsia"/>
                <w:bCs/>
                <w:kern w:val="2"/>
                <w:sz w:val="21"/>
                <w:szCs w:val="22"/>
              </w:rPr>
              <w:t>，考虑最不利影响，源强分析章节，均按照最大值分析。</w:t>
            </w:r>
          </w:p>
          <w:p w14:paraId="077E0335" w14:textId="77777777" w:rsidR="00DA7795" w:rsidRDefault="000115F9">
            <w:pPr>
              <w:spacing w:line="360" w:lineRule="auto"/>
              <w:ind w:firstLineChars="200" w:firstLine="482"/>
              <w:rPr>
                <w:b/>
                <w:kern w:val="2"/>
              </w:rPr>
            </w:pPr>
            <w:r>
              <w:rPr>
                <w:rFonts w:hint="eastAsia"/>
                <w:b/>
                <w:kern w:val="2"/>
              </w:rPr>
              <w:t>污泥主要成分分析及污泥制砖可行性</w:t>
            </w:r>
          </w:p>
          <w:p w14:paraId="084DBC55" w14:textId="77777777" w:rsidR="00DA7795" w:rsidRDefault="000115F9">
            <w:pPr>
              <w:spacing w:line="360" w:lineRule="auto"/>
              <w:ind w:firstLineChars="200" w:firstLine="480"/>
              <w:rPr>
                <w:rFonts w:ascii="Times New Roman" w:hAnsi="Times New Roman" w:cs="Times New Roman"/>
                <w:kern w:val="2"/>
              </w:rPr>
            </w:pPr>
            <w:r>
              <w:rPr>
                <w:rFonts w:ascii="Times New Roman" w:cs="Times New Roman"/>
                <w:kern w:val="2"/>
              </w:rPr>
              <w:t>城市污水处理厂污泥固体物质中有机物含量较高，质量较轻，利用污水处理厂的污泥和其他原料混合制砖有助于污泥处理处置资源化利用。污泥制砖一方面利用并消耗了大量的城市污水处理厂排放的污泥，另一方面可以利用污泥中有机质自己燃烧的热量，即利用了污泥自身的热值，高温分解有毒物质，解决了城市污泥的二次污染问题。</w:t>
            </w:r>
          </w:p>
          <w:p w14:paraId="293EC593" w14:textId="77777777" w:rsidR="00DA7795" w:rsidRDefault="000115F9">
            <w:pPr>
              <w:spacing w:line="360" w:lineRule="auto"/>
              <w:ind w:firstLineChars="200" w:firstLine="480"/>
              <w:rPr>
                <w:rFonts w:ascii="Times New Roman" w:hAnsi="Times New Roman" w:cs="Times New Roman"/>
                <w:kern w:val="2"/>
              </w:rPr>
            </w:pPr>
            <w:r>
              <w:rPr>
                <w:rFonts w:ascii="Times New Roman" w:cs="Times New Roman"/>
                <w:kern w:val="2"/>
              </w:rPr>
              <w:t>根据《中国大小型城市的城市污泥热值分析》</w:t>
            </w:r>
            <w:r>
              <w:rPr>
                <w:rFonts w:ascii="Times New Roman" w:hAnsi="Times New Roman" w:cs="Times New Roman"/>
                <w:kern w:val="2"/>
              </w:rPr>
              <w:t>(</w:t>
            </w:r>
            <w:r>
              <w:rPr>
                <w:rFonts w:ascii="Times New Roman" w:cs="Times New Roman"/>
                <w:kern w:val="2"/>
              </w:rPr>
              <w:t>蔡璐、陈同斌等人编制</w:t>
            </w:r>
            <w:r>
              <w:rPr>
                <w:rFonts w:ascii="Times New Roman" w:hAnsi="Times New Roman" w:cs="Times New Roman"/>
                <w:kern w:val="2"/>
              </w:rPr>
              <w:t>)</w:t>
            </w:r>
            <w:r>
              <w:rPr>
                <w:rFonts w:ascii="Times New Roman" w:cs="Times New Roman"/>
                <w:kern w:val="2"/>
              </w:rPr>
              <w:t>，城市污泥干基热值</w:t>
            </w:r>
            <w:r>
              <w:rPr>
                <w:rFonts w:ascii="Times New Roman" w:hAnsi="Times New Roman" w:cs="Times New Roman"/>
                <w:kern w:val="2"/>
              </w:rPr>
              <w:t>约</w:t>
            </w:r>
            <w:r>
              <w:rPr>
                <w:rFonts w:ascii="Times New Roman" w:hAnsi="Times New Roman" w:cs="Times New Roman"/>
                <w:kern w:val="2"/>
              </w:rPr>
              <w:t>2830.8kcal/kg(676kJ/kg)</w:t>
            </w:r>
            <w:r>
              <w:rPr>
                <w:rFonts w:ascii="Times New Roman" w:hAnsi="Times New Roman" w:cs="Times New Roman"/>
                <w:kern w:val="2"/>
              </w:rPr>
              <w:t>，其热值利用率约</w:t>
            </w:r>
            <w:r>
              <w:rPr>
                <w:rFonts w:ascii="Times New Roman" w:hAnsi="Times New Roman" w:cs="Times New Roman"/>
                <w:kern w:val="2"/>
              </w:rPr>
              <w:t>70%</w:t>
            </w:r>
            <w:r>
              <w:rPr>
                <w:rFonts w:ascii="Times New Roman" w:hAnsi="Times New Roman" w:cs="Times New Roman"/>
                <w:kern w:val="2"/>
              </w:rPr>
              <w:t>。</w:t>
            </w:r>
          </w:p>
          <w:p w14:paraId="682E50D2" w14:textId="77777777" w:rsidR="00DA7795" w:rsidRDefault="000115F9">
            <w:pPr>
              <w:spacing w:line="360" w:lineRule="auto"/>
              <w:ind w:firstLineChars="200" w:firstLine="480"/>
              <w:rPr>
                <w:rFonts w:ascii="Times New Roman" w:hAnsi="Times New Roman" w:cs="Times New Roman"/>
                <w:kern w:val="2"/>
              </w:rPr>
            </w:pPr>
            <w:r>
              <w:rPr>
                <w:rFonts w:ascii="Times New Roman" w:hAnsi="Times New Roman" w:cs="Times New Roman" w:hint="eastAsia"/>
                <w:kern w:val="2"/>
              </w:rPr>
              <w:t>本项目</w:t>
            </w:r>
            <w:r w:rsidRPr="000A0129">
              <w:rPr>
                <w:rFonts w:ascii="Times New Roman" w:hAnsi="Times New Roman" w:cs="Times New Roman" w:hint="eastAsia"/>
                <w:kern w:val="2"/>
                <w:highlight w:val="yellow"/>
                <w:rPrChange w:id="191" w:author="ASUS" w:date="2026-06-17T14:56:00Z">
                  <w:rPr>
                    <w:rFonts w:ascii="Times New Roman" w:hAnsi="Times New Roman" w:cs="Times New Roman" w:hint="eastAsia"/>
                    <w:kern w:val="2"/>
                  </w:rPr>
                </w:rPrChange>
              </w:rPr>
              <w:t>接纳安徽艾葛赛环境投资开发有限公司（</w:t>
            </w:r>
            <w:r w:rsidRPr="000A0129">
              <w:rPr>
                <w:kern w:val="2"/>
                <w:highlight w:val="yellow"/>
                <w:rPrChange w:id="192" w:author="ASUS" w:date="2026-06-17T14:56:00Z">
                  <w:rPr>
                    <w:kern w:val="2"/>
                  </w:rPr>
                </w:rPrChange>
              </w:rPr>
              <w:t>主要处理</w:t>
            </w:r>
            <w:commentRangeStart w:id="193"/>
            <w:del w:id="194" w:author="ASUS" w:date="2026-06-17T14:56:00Z">
              <w:r w:rsidRPr="000A0129" w:rsidDel="000A0129">
                <w:rPr>
                  <w:rFonts w:hint="eastAsia"/>
                  <w:kern w:val="2"/>
                  <w:highlight w:val="yellow"/>
                  <w:rPrChange w:id="195" w:author="ASUS" w:date="2026-06-17T14:56:00Z">
                    <w:rPr>
                      <w:rFonts w:hint="eastAsia"/>
                      <w:kern w:val="2"/>
                    </w:rPr>
                  </w:rPrChange>
                </w:rPr>
                <w:delText>置</w:delText>
              </w:r>
            </w:del>
            <w:commentRangeEnd w:id="193"/>
            <w:r w:rsidR="000A0129">
              <w:rPr>
                <w:rStyle w:val="af0"/>
                <w:rFonts w:cs="Times New Roman" w:hint="eastAsia"/>
              </w:rPr>
              <w:commentReference w:id="193"/>
            </w:r>
            <w:r w:rsidRPr="000A0129">
              <w:rPr>
                <w:rFonts w:hint="eastAsia"/>
                <w:kern w:val="2"/>
                <w:highlight w:val="yellow"/>
                <w:rPrChange w:id="196" w:author="ASUS" w:date="2026-06-17T14:56:00Z">
                  <w:rPr>
                    <w:rFonts w:hint="eastAsia"/>
                    <w:kern w:val="2"/>
                  </w:rPr>
                </w:rPrChange>
              </w:rPr>
              <w:t>凤台县污水处理厂在处理生活污水</w:t>
            </w:r>
            <w:r w:rsidRPr="000A0129">
              <w:rPr>
                <w:rFonts w:ascii="Times New Roman" w:hAnsi="Times New Roman" w:cs="Times New Roman" w:hint="eastAsia"/>
                <w:kern w:val="2"/>
                <w:highlight w:val="yellow"/>
                <w:rPrChange w:id="197" w:author="ASUS" w:date="2026-06-17T14:56:00Z">
                  <w:rPr>
                    <w:rFonts w:ascii="Times New Roman" w:hAnsi="Times New Roman" w:cs="Times New Roman" w:hint="eastAsia"/>
                    <w:kern w:val="2"/>
                  </w:rPr>
                </w:rPrChange>
              </w:rPr>
              <w:t>）产生的污泥</w:t>
            </w:r>
            <w:r>
              <w:rPr>
                <w:rFonts w:ascii="Times New Roman" w:hAnsi="Times New Roman" w:cs="Times New Roman" w:hint="eastAsia"/>
                <w:kern w:val="2"/>
              </w:rPr>
              <w:t>，并签订污泥处置意向协议，每年提供污泥量约</w:t>
            </w:r>
            <w:r>
              <w:rPr>
                <w:rFonts w:ascii="Times New Roman" w:hAnsi="Times New Roman" w:cs="Times New Roman" w:hint="eastAsia"/>
                <w:kern w:val="2"/>
              </w:rPr>
              <w:t>8000</w:t>
            </w:r>
            <w:r>
              <w:rPr>
                <w:rFonts w:ascii="Times New Roman" w:hAnsi="Times New Roman" w:cs="Times New Roman" w:hint="eastAsia"/>
                <w:kern w:val="2"/>
              </w:rPr>
              <w:t>吨，并满足《城镇污水处理厂污泥处置制砖用泥质》</w:t>
            </w:r>
            <w:r>
              <w:rPr>
                <w:rFonts w:ascii="Times New Roman" w:hAnsi="Times New Roman" w:cs="Times New Roman" w:hint="eastAsia"/>
                <w:kern w:val="2"/>
              </w:rPr>
              <w:t>(GB25031-2010)</w:t>
            </w:r>
            <w:r>
              <w:rPr>
                <w:rFonts w:ascii="Times New Roman" w:hAnsi="Times New Roman" w:cs="Times New Roman" w:hint="eastAsia"/>
                <w:kern w:val="2"/>
              </w:rPr>
              <w:t>的标准要求。《城镇污水处理厂污泥处置制砖用泥质》</w:t>
            </w:r>
            <w:r>
              <w:rPr>
                <w:rFonts w:ascii="Times New Roman" w:hAnsi="Times New Roman" w:cs="Times New Roman" w:hint="eastAsia"/>
                <w:kern w:val="2"/>
              </w:rPr>
              <w:t>(GB25031-2010)</w:t>
            </w:r>
            <w:r>
              <w:rPr>
                <w:rFonts w:ascii="Times New Roman" w:hAnsi="Times New Roman" w:cs="Times New Roman" w:hint="eastAsia"/>
                <w:kern w:val="2"/>
              </w:rPr>
              <w:t>中对泥质要求的浓度限值见表</w:t>
            </w:r>
            <w:r>
              <w:rPr>
                <w:rFonts w:ascii="Times New Roman" w:hAnsi="Times New Roman" w:cs="Times New Roman" w:hint="eastAsia"/>
                <w:kern w:val="2"/>
              </w:rPr>
              <w:t>2-7</w:t>
            </w:r>
            <w:r>
              <w:rPr>
                <w:rFonts w:ascii="Times New Roman" w:hAnsi="Times New Roman" w:cs="Times New Roman" w:hint="eastAsia"/>
                <w:kern w:val="2"/>
              </w:rPr>
              <w:t>。</w:t>
            </w:r>
          </w:p>
          <w:p w14:paraId="53DF7FE0" w14:textId="77777777" w:rsidR="00DA7795" w:rsidRDefault="000115F9">
            <w:pPr>
              <w:spacing w:line="360" w:lineRule="auto"/>
              <w:ind w:leftChars="100" w:left="240"/>
              <w:rPr>
                <w:rFonts w:ascii="Times New Roman" w:eastAsia="黑体" w:hAnsi="Times New Roman" w:cs="Times New Roman"/>
                <w:kern w:val="2"/>
              </w:rPr>
            </w:pPr>
            <w:r>
              <w:rPr>
                <w:rFonts w:ascii="Times New Roman" w:eastAsia="黑体" w:hAnsi="黑体" w:cs="Times New Roman"/>
                <w:kern w:val="2"/>
              </w:rPr>
              <w:t>表</w:t>
            </w:r>
            <w:r>
              <w:rPr>
                <w:rFonts w:ascii="Times New Roman" w:eastAsia="黑体" w:hAnsi="Times New Roman" w:cs="Times New Roman"/>
                <w:kern w:val="2"/>
              </w:rPr>
              <w:t>2-</w:t>
            </w:r>
            <w:r>
              <w:rPr>
                <w:rFonts w:ascii="Times New Roman" w:eastAsia="黑体" w:hAnsi="Times New Roman" w:cs="Times New Roman" w:hint="eastAsia"/>
                <w:kern w:val="2"/>
              </w:rPr>
              <w:t xml:space="preserve">11  </w:t>
            </w:r>
            <w:r>
              <w:rPr>
                <w:rFonts w:ascii="Times New Roman" w:eastAsia="黑体" w:hAnsi="黑体" w:cs="Times New Roman"/>
                <w:kern w:val="2"/>
              </w:rPr>
              <w:t>《城镇污水处理厂污泥处置制砖用泥质》</w:t>
            </w:r>
            <w:r>
              <w:rPr>
                <w:rFonts w:ascii="Times New Roman" w:eastAsia="黑体" w:hAnsi="Times New Roman" w:cs="Times New Roman"/>
                <w:kern w:val="2"/>
              </w:rPr>
              <w:t>(GB25031-2010)</w:t>
            </w:r>
            <w:r>
              <w:rPr>
                <w:rFonts w:ascii="Times New Roman" w:eastAsia="黑体" w:hAnsi="黑体" w:cs="Times New Roman"/>
                <w:kern w:val="2"/>
              </w:rPr>
              <w:t>的要求</w:t>
            </w:r>
          </w:p>
          <w:tbl>
            <w:tblPr>
              <w:tblStyle w:val="ad"/>
              <w:tblW w:w="4998" w:type="pct"/>
              <w:tblBorders>
                <w:top w:val="single" w:sz="12" w:space="0" w:color="auto"/>
                <w:left w:val="none" w:sz="0" w:space="0" w:color="auto"/>
                <w:bottom w:val="single" w:sz="12" w:space="0" w:color="auto"/>
                <w:right w:val="none" w:sz="0" w:space="0" w:color="auto"/>
                <w:insideH w:val="single" w:sz="4" w:space="0" w:color="auto"/>
                <w:insideV w:val="single" w:sz="4" w:space="0" w:color="auto"/>
              </w:tblBorders>
              <w:tblLook w:val="04A0" w:firstRow="1" w:lastRow="0" w:firstColumn="1" w:lastColumn="0" w:noHBand="0" w:noVBand="1"/>
            </w:tblPr>
            <w:tblGrid>
              <w:gridCol w:w="2096"/>
              <w:gridCol w:w="2097"/>
              <w:gridCol w:w="2096"/>
              <w:gridCol w:w="2096"/>
            </w:tblGrid>
            <w:tr w:rsidR="00DA7795" w14:paraId="2E3CB035" w14:textId="77777777">
              <w:tc>
                <w:tcPr>
                  <w:tcW w:w="2499" w:type="pct"/>
                  <w:gridSpan w:val="2"/>
                  <w:vAlign w:val="center"/>
                </w:tcPr>
                <w:p w14:paraId="40398A51" w14:textId="77777777" w:rsidR="00DA7795" w:rsidRDefault="000115F9">
                  <w:pPr>
                    <w:spacing w:line="276" w:lineRule="auto"/>
                    <w:jc w:val="center"/>
                    <w:rPr>
                      <w:rFonts w:ascii="Times New Roman" w:hAnsi="Times New Roman" w:cs="Times New Roman"/>
                      <w:b/>
                      <w:kern w:val="2"/>
                      <w:sz w:val="21"/>
                      <w:szCs w:val="21"/>
                    </w:rPr>
                  </w:pPr>
                  <w:r>
                    <w:rPr>
                      <w:rFonts w:ascii="Times New Roman" w:hAnsiTheme="minorEastAsia" w:cs="Times New Roman"/>
                      <w:b/>
                      <w:kern w:val="2"/>
                      <w:sz w:val="21"/>
                      <w:szCs w:val="21"/>
                    </w:rPr>
                    <w:t>控制项目</w:t>
                  </w:r>
                </w:p>
              </w:tc>
              <w:tc>
                <w:tcPr>
                  <w:tcW w:w="1250" w:type="pct"/>
                  <w:vAlign w:val="center"/>
                </w:tcPr>
                <w:p w14:paraId="7A7C2C60" w14:textId="77777777" w:rsidR="00DA7795" w:rsidRDefault="000115F9">
                  <w:pPr>
                    <w:spacing w:line="276" w:lineRule="auto"/>
                    <w:jc w:val="center"/>
                    <w:rPr>
                      <w:rFonts w:ascii="Times New Roman" w:hAnsi="Times New Roman" w:cs="Times New Roman"/>
                      <w:b/>
                      <w:kern w:val="2"/>
                      <w:sz w:val="21"/>
                      <w:szCs w:val="21"/>
                    </w:rPr>
                  </w:pPr>
                  <w:r>
                    <w:rPr>
                      <w:rFonts w:ascii="Times New Roman" w:hAnsiTheme="minorEastAsia" w:cs="Times New Roman"/>
                      <w:b/>
                      <w:kern w:val="2"/>
                      <w:sz w:val="21"/>
                      <w:szCs w:val="21"/>
                    </w:rPr>
                    <w:t>限值</w:t>
                  </w:r>
                </w:p>
              </w:tc>
              <w:tc>
                <w:tcPr>
                  <w:tcW w:w="1250" w:type="pct"/>
                  <w:vAlign w:val="center"/>
                </w:tcPr>
                <w:p w14:paraId="08BF4EBF" w14:textId="77777777" w:rsidR="00DA7795" w:rsidRDefault="000115F9">
                  <w:pPr>
                    <w:spacing w:line="276" w:lineRule="auto"/>
                    <w:jc w:val="center"/>
                    <w:rPr>
                      <w:rFonts w:ascii="Times New Roman" w:hAnsi="Times New Roman" w:cs="Times New Roman"/>
                      <w:b/>
                      <w:kern w:val="2"/>
                      <w:sz w:val="21"/>
                      <w:szCs w:val="21"/>
                    </w:rPr>
                  </w:pPr>
                  <w:r>
                    <w:rPr>
                      <w:rFonts w:ascii="Times New Roman" w:hAnsiTheme="minorEastAsia" w:cs="Times New Roman"/>
                      <w:b/>
                      <w:kern w:val="2"/>
                      <w:sz w:val="21"/>
                      <w:szCs w:val="21"/>
                    </w:rPr>
                    <w:t>单位</w:t>
                  </w:r>
                </w:p>
              </w:tc>
            </w:tr>
            <w:tr w:rsidR="00DA7795" w14:paraId="51E7F240" w14:textId="77777777">
              <w:tc>
                <w:tcPr>
                  <w:tcW w:w="1249" w:type="pct"/>
                  <w:vMerge w:val="restart"/>
                  <w:vAlign w:val="center"/>
                </w:tcPr>
                <w:p w14:paraId="6940AB48" w14:textId="77777777" w:rsidR="00DA7795" w:rsidRDefault="000115F9">
                  <w:pPr>
                    <w:spacing w:line="276" w:lineRule="auto"/>
                    <w:jc w:val="center"/>
                    <w:rPr>
                      <w:rFonts w:ascii="Times New Roman" w:hAnsi="Times New Roman" w:cs="Times New Roman"/>
                      <w:kern w:val="2"/>
                      <w:sz w:val="21"/>
                      <w:szCs w:val="21"/>
                    </w:rPr>
                  </w:pPr>
                  <w:r>
                    <w:rPr>
                      <w:rFonts w:ascii="Times New Roman" w:hAnsiTheme="minorEastAsia" w:cs="Times New Roman"/>
                      <w:kern w:val="2"/>
                      <w:sz w:val="21"/>
                      <w:szCs w:val="21"/>
                    </w:rPr>
                    <w:t>理化性质</w:t>
                  </w:r>
                </w:p>
              </w:tc>
              <w:tc>
                <w:tcPr>
                  <w:tcW w:w="1250" w:type="pct"/>
                  <w:vAlign w:val="center"/>
                </w:tcPr>
                <w:p w14:paraId="70F7D4AD"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pH</w:t>
                  </w:r>
                </w:p>
              </w:tc>
              <w:tc>
                <w:tcPr>
                  <w:tcW w:w="1250" w:type="pct"/>
                  <w:vAlign w:val="center"/>
                </w:tcPr>
                <w:p w14:paraId="6EA6E3C9"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5~10</w:t>
                  </w:r>
                </w:p>
              </w:tc>
              <w:tc>
                <w:tcPr>
                  <w:tcW w:w="1250" w:type="pct"/>
                  <w:vAlign w:val="center"/>
                </w:tcPr>
                <w:p w14:paraId="137D8870"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w:t>
                  </w:r>
                </w:p>
              </w:tc>
            </w:tr>
            <w:tr w:rsidR="00DA7795" w14:paraId="663E2A4C" w14:textId="77777777">
              <w:tc>
                <w:tcPr>
                  <w:tcW w:w="1249" w:type="pct"/>
                  <w:vMerge/>
                  <w:vAlign w:val="center"/>
                </w:tcPr>
                <w:p w14:paraId="4A45589E" w14:textId="77777777" w:rsidR="00DA7795" w:rsidRDefault="00DA7795">
                  <w:pPr>
                    <w:spacing w:line="276" w:lineRule="auto"/>
                    <w:jc w:val="center"/>
                    <w:rPr>
                      <w:rFonts w:ascii="Times New Roman" w:hAnsi="Times New Roman" w:cs="Times New Roman"/>
                      <w:kern w:val="2"/>
                      <w:sz w:val="21"/>
                      <w:szCs w:val="21"/>
                    </w:rPr>
                  </w:pPr>
                </w:p>
              </w:tc>
              <w:tc>
                <w:tcPr>
                  <w:tcW w:w="1250" w:type="pct"/>
                  <w:vAlign w:val="center"/>
                </w:tcPr>
                <w:p w14:paraId="6165774B" w14:textId="77777777" w:rsidR="00DA7795" w:rsidRDefault="000115F9">
                  <w:pPr>
                    <w:spacing w:line="276" w:lineRule="auto"/>
                    <w:jc w:val="center"/>
                    <w:rPr>
                      <w:rFonts w:ascii="Times New Roman" w:hAnsi="Times New Roman" w:cs="Times New Roman"/>
                      <w:kern w:val="2"/>
                      <w:sz w:val="21"/>
                      <w:szCs w:val="21"/>
                    </w:rPr>
                  </w:pPr>
                  <w:r>
                    <w:rPr>
                      <w:rFonts w:ascii="Times New Roman" w:hAnsiTheme="minorEastAsia" w:cs="Times New Roman"/>
                      <w:kern w:val="2"/>
                      <w:sz w:val="21"/>
                      <w:szCs w:val="21"/>
                    </w:rPr>
                    <w:t>含水率</w:t>
                  </w:r>
                </w:p>
              </w:tc>
              <w:tc>
                <w:tcPr>
                  <w:tcW w:w="1250" w:type="pct"/>
                  <w:vAlign w:val="center"/>
                </w:tcPr>
                <w:p w14:paraId="0C9E668B"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≤40</w:t>
                  </w:r>
                </w:p>
              </w:tc>
              <w:tc>
                <w:tcPr>
                  <w:tcW w:w="1250" w:type="pct"/>
                  <w:vAlign w:val="center"/>
                </w:tcPr>
                <w:p w14:paraId="33D0A45C"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w:t>
                  </w:r>
                </w:p>
              </w:tc>
            </w:tr>
            <w:tr w:rsidR="00DA7795" w14:paraId="5AF91B37" w14:textId="77777777">
              <w:tc>
                <w:tcPr>
                  <w:tcW w:w="1249" w:type="pct"/>
                  <w:vMerge w:val="restart"/>
                  <w:vAlign w:val="center"/>
                </w:tcPr>
                <w:p w14:paraId="79E98D62" w14:textId="77777777" w:rsidR="00DA7795" w:rsidRDefault="000115F9">
                  <w:pPr>
                    <w:spacing w:line="276" w:lineRule="auto"/>
                    <w:jc w:val="center"/>
                    <w:rPr>
                      <w:rFonts w:ascii="Times New Roman" w:hAnsi="Times New Roman" w:cs="Times New Roman"/>
                      <w:kern w:val="2"/>
                      <w:sz w:val="21"/>
                      <w:szCs w:val="21"/>
                    </w:rPr>
                  </w:pPr>
                  <w:r>
                    <w:rPr>
                      <w:rFonts w:ascii="Times New Roman" w:hAnsiTheme="minorEastAsia" w:cs="Times New Roman"/>
                      <w:kern w:val="2"/>
                      <w:sz w:val="21"/>
                      <w:szCs w:val="21"/>
                    </w:rPr>
                    <w:t>污染物浓度限值</w:t>
                  </w:r>
                </w:p>
              </w:tc>
              <w:tc>
                <w:tcPr>
                  <w:tcW w:w="1250" w:type="pct"/>
                  <w:vAlign w:val="center"/>
                </w:tcPr>
                <w:p w14:paraId="0FE1D866" w14:textId="77777777" w:rsidR="00DA7795" w:rsidRDefault="000115F9">
                  <w:pPr>
                    <w:spacing w:line="276" w:lineRule="auto"/>
                    <w:jc w:val="center"/>
                    <w:rPr>
                      <w:rFonts w:ascii="Times New Roman" w:hAnsi="Times New Roman" w:cs="Times New Roman"/>
                      <w:kern w:val="2"/>
                      <w:sz w:val="21"/>
                      <w:szCs w:val="21"/>
                    </w:rPr>
                  </w:pPr>
                  <w:r>
                    <w:rPr>
                      <w:rFonts w:ascii="Times New Roman" w:hAnsiTheme="minorEastAsia" w:cs="Times New Roman"/>
                      <w:kern w:val="2"/>
                      <w:sz w:val="21"/>
                      <w:szCs w:val="21"/>
                    </w:rPr>
                    <w:t>总镉</w:t>
                  </w:r>
                </w:p>
              </w:tc>
              <w:tc>
                <w:tcPr>
                  <w:tcW w:w="1250" w:type="pct"/>
                  <w:vAlign w:val="center"/>
                </w:tcPr>
                <w:p w14:paraId="663774D4" w14:textId="77777777" w:rsidR="00DA7795" w:rsidRDefault="000115F9">
                  <w:pPr>
                    <w:spacing w:line="276" w:lineRule="auto"/>
                    <w:jc w:val="center"/>
                    <w:rPr>
                      <w:rFonts w:ascii="Times New Roman" w:hAnsi="Times New Roman" w:cs="Times New Roman"/>
                      <w:kern w:val="2"/>
                      <w:sz w:val="21"/>
                      <w:szCs w:val="21"/>
                    </w:rPr>
                  </w:pPr>
                  <w:r>
                    <w:rPr>
                      <w:rFonts w:ascii="Times New Roman" w:hAnsiTheme="minorEastAsia" w:cs="Times New Roman"/>
                      <w:kern w:val="2"/>
                      <w:sz w:val="21"/>
                      <w:szCs w:val="21"/>
                    </w:rPr>
                    <w:t>＜</w:t>
                  </w:r>
                  <w:r>
                    <w:rPr>
                      <w:rFonts w:ascii="Times New Roman" w:hAnsi="Times New Roman" w:cs="Times New Roman"/>
                      <w:kern w:val="2"/>
                      <w:sz w:val="21"/>
                      <w:szCs w:val="21"/>
                    </w:rPr>
                    <w:t>20</w:t>
                  </w:r>
                </w:p>
              </w:tc>
              <w:tc>
                <w:tcPr>
                  <w:tcW w:w="1250" w:type="pct"/>
                  <w:vAlign w:val="center"/>
                </w:tcPr>
                <w:p w14:paraId="7889D68F"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mg/kg</w:t>
                  </w:r>
                </w:p>
              </w:tc>
            </w:tr>
            <w:tr w:rsidR="00DA7795" w14:paraId="18523FA0" w14:textId="77777777">
              <w:tc>
                <w:tcPr>
                  <w:tcW w:w="1249" w:type="pct"/>
                  <w:vMerge/>
                  <w:vAlign w:val="center"/>
                </w:tcPr>
                <w:p w14:paraId="21960325" w14:textId="77777777" w:rsidR="00DA7795" w:rsidRDefault="00DA7795">
                  <w:pPr>
                    <w:spacing w:line="276" w:lineRule="auto"/>
                    <w:jc w:val="center"/>
                    <w:rPr>
                      <w:rFonts w:ascii="Times New Roman" w:hAnsi="Times New Roman" w:cs="Times New Roman"/>
                      <w:kern w:val="2"/>
                      <w:sz w:val="21"/>
                      <w:szCs w:val="21"/>
                    </w:rPr>
                  </w:pPr>
                </w:p>
              </w:tc>
              <w:tc>
                <w:tcPr>
                  <w:tcW w:w="1250" w:type="pct"/>
                  <w:vAlign w:val="center"/>
                </w:tcPr>
                <w:p w14:paraId="13036714" w14:textId="77777777" w:rsidR="00DA7795" w:rsidRDefault="000115F9">
                  <w:pPr>
                    <w:spacing w:line="276" w:lineRule="auto"/>
                    <w:jc w:val="center"/>
                    <w:rPr>
                      <w:rFonts w:ascii="Times New Roman" w:hAnsi="Times New Roman" w:cs="Times New Roman"/>
                      <w:kern w:val="2"/>
                      <w:sz w:val="21"/>
                      <w:szCs w:val="21"/>
                    </w:rPr>
                  </w:pPr>
                  <w:r>
                    <w:rPr>
                      <w:rFonts w:ascii="Times New Roman" w:hAnsiTheme="minorEastAsia" w:cs="Times New Roman"/>
                      <w:kern w:val="2"/>
                      <w:sz w:val="21"/>
                      <w:szCs w:val="21"/>
                    </w:rPr>
                    <w:t>总汞</w:t>
                  </w:r>
                </w:p>
              </w:tc>
              <w:tc>
                <w:tcPr>
                  <w:tcW w:w="1250" w:type="pct"/>
                  <w:vAlign w:val="center"/>
                </w:tcPr>
                <w:p w14:paraId="04962C6E" w14:textId="77777777" w:rsidR="00DA7795" w:rsidRDefault="000115F9">
                  <w:pPr>
                    <w:spacing w:line="276" w:lineRule="auto"/>
                    <w:jc w:val="center"/>
                    <w:rPr>
                      <w:rFonts w:ascii="Times New Roman" w:hAnsi="Times New Roman" w:cs="Times New Roman"/>
                      <w:kern w:val="2"/>
                      <w:sz w:val="21"/>
                      <w:szCs w:val="21"/>
                    </w:rPr>
                  </w:pPr>
                  <w:r>
                    <w:rPr>
                      <w:rFonts w:ascii="Times New Roman" w:hAnsiTheme="minorEastAsia" w:cs="Times New Roman"/>
                      <w:kern w:val="2"/>
                      <w:sz w:val="21"/>
                      <w:szCs w:val="21"/>
                    </w:rPr>
                    <w:t>＜</w:t>
                  </w:r>
                  <w:r>
                    <w:rPr>
                      <w:rFonts w:ascii="Times New Roman" w:hAnsi="Times New Roman" w:cs="Times New Roman"/>
                      <w:kern w:val="2"/>
                      <w:sz w:val="21"/>
                      <w:szCs w:val="21"/>
                    </w:rPr>
                    <w:t>5</w:t>
                  </w:r>
                </w:p>
              </w:tc>
              <w:tc>
                <w:tcPr>
                  <w:tcW w:w="1250" w:type="pct"/>
                  <w:vAlign w:val="center"/>
                </w:tcPr>
                <w:p w14:paraId="10333A5A"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mg/kg</w:t>
                  </w:r>
                </w:p>
              </w:tc>
            </w:tr>
            <w:tr w:rsidR="00DA7795" w14:paraId="526EA4EB" w14:textId="77777777">
              <w:tc>
                <w:tcPr>
                  <w:tcW w:w="1249" w:type="pct"/>
                  <w:vMerge/>
                  <w:vAlign w:val="center"/>
                </w:tcPr>
                <w:p w14:paraId="265FA80E" w14:textId="77777777" w:rsidR="00DA7795" w:rsidRDefault="00DA7795">
                  <w:pPr>
                    <w:spacing w:line="276" w:lineRule="auto"/>
                    <w:jc w:val="center"/>
                    <w:rPr>
                      <w:rFonts w:ascii="Times New Roman" w:hAnsi="Times New Roman" w:cs="Times New Roman"/>
                      <w:kern w:val="2"/>
                      <w:sz w:val="21"/>
                      <w:szCs w:val="21"/>
                    </w:rPr>
                  </w:pPr>
                </w:p>
              </w:tc>
              <w:tc>
                <w:tcPr>
                  <w:tcW w:w="1250" w:type="pct"/>
                  <w:vAlign w:val="center"/>
                </w:tcPr>
                <w:p w14:paraId="3EBEED23" w14:textId="77777777" w:rsidR="00DA7795" w:rsidRDefault="000115F9">
                  <w:pPr>
                    <w:spacing w:line="276" w:lineRule="auto"/>
                    <w:jc w:val="center"/>
                    <w:rPr>
                      <w:rFonts w:ascii="Times New Roman" w:hAnsi="Times New Roman" w:cs="Times New Roman"/>
                      <w:kern w:val="2"/>
                      <w:sz w:val="21"/>
                      <w:szCs w:val="21"/>
                    </w:rPr>
                  </w:pPr>
                  <w:r>
                    <w:rPr>
                      <w:rFonts w:ascii="Times New Roman" w:hAnsiTheme="minorEastAsia" w:cs="Times New Roman"/>
                      <w:kern w:val="2"/>
                      <w:sz w:val="21"/>
                      <w:szCs w:val="21"/>
                    </w:rPr>
                    <w:t>总铅</w:t>
                  </w:r>
                </w:p>
              </w:tc>
              <w:tc>
                <w:tcPr>
                  <w:tcW w:w="1250" w:type="pct"/>
                  <w:vAlign w:val="center"/>
                </w:tcPr>
                <w:p w14:paraId="3D9C3F91" w14:textId="77777777" w:rsidR="00DA7795" w:rsidRDefault="000115F9">
                  <w:pPr>
                    <w:spacing w:line="276" w:lineRule="auto"/>
                    <w:jc w:val="center"/>
                    <w:rPr>
                      <w:rFonts w:ascii="Times New Roman" w:hAnsi="Times New Roman" w:cs="Times New Roman"/>
                      <w:kern w:val="2"/>
                      <w:sz w:val="21"/>
                      <w:szCs w:val="21"/>
                    </w:rPr>
                  </w:pPr>
                  <w:r>
                    <w:rPr>
                      <w:rFonts w:ascii="Times New Roman" w:hAnsiTheme="minorEastAsia" w:cs="Times New Roman"/>
                      <w:kern w:val="2"/>
                      <w:sz w:val="21"/>
                      <w:szCs w:val="21"/>
                    </w:rPr>
                    <w:t>＜</w:t>
                  </w:r>
                  <w:r>
                    <w:rPr>
                      <w:rFonts w:ascii="Times New Roman" w:hAnsi="Times New Roman" w:cs="Times New Roman"/>
                      <w:kern w:val="2"/>
                      <w:sz w:val="21"/>
                      <w:szCs w:val="21"/>
                    </w:rPr>
                    <w:t>300</w:t>
                  </w:r>
                </w:p>
              </w:tc>
              <w:tc>
                <w:tcPr>
                  <w:tcW w:w="1250" w:type="pct"/>
                  <w:vAlign w:val="center"/>
                </w:tcPr>
                <w:p w14:paraId="2E3F6E13"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mg/kg</w:t>
                  </w:r>
                </w:p>
              </w:tc>
            </w:tr>
            <w:tr w:rsidR="00DA7795" w14:paraId="510B3475" w14:textId="77777777">
              <w:tc>
                <w:tcPr>
                  <w:tcW w:w="1249" w:type="pct"/>
                  <w:vMerge/>
                  <w:vAlign w:val="center"/>
                </w:tcPr>
                <w:p w14:paraId="79B9B94A" w14:textId="77777777" w:rsidR="00DA7795" w:rsidRDefault="00DA7795">
                  <w:pPr>
                    <w:spacing w:line="276" w:lineRule="auto"/>
                    <w:jc w:val="center"/>
                    <w:rPr>
                      <w:rFonts w:ascii="Times New Roman" w:hAnsi="Times New Roman" w:cs="Times New Roman"/>
                      <w:kern w:val="2"/>
                      <w:sz w:val="21"/>
                      <w:szCs w:val="21"/>
                    </w:rPr>
                  </w:pPr>
                </w:p>
              </w:tc>
              <w:tc>
                <w:tcPr>
                  <w:tcW w:w="1250" w:type="pct"/>
                  <w:vAlign w:val="center"/>
                </w:tcPr>
                <w:p w14:paraId="650637A1" w14:textId="77777777" w:rsidR="00DA7795" w:rsidRDefault="000115F9">
                  <w:pPr>
                    <w:spacing w:line="276" w:lineRule="auto"/>
                    <w:jc w:val="center"/>
                    <w:rPr>
                      <w:rFonts w:ascii="Times New Roman" w:hAnsi="Times New Roman" w:cs="Times New Roman"/>
                      <w:kern w:val="2"/>
                      <w:sz w:val="21"/>
                      <w:szCs w:val="21"/>
                    </w:rPr>
                  </w:pPr>
                  <w:r>
                    <w:rPr>
                      <w:rFonts w:ascii="Times New Roman" w:hAnsiTheme="minorEastAsia" w:cs="Times New Roman"/>
                      <w:kern w:val="2"/>
                      <w:sz w:val="21"/>
                      <w:szCs w:val="21"/>
                    </w:rPr>
                    <w:t>总铬</w:t>
                  </w:r>
                </w:p>
              </w:tc>
              <w:tc>
                <w:tcPr>
                  <w:tcW w:w="1250" w:type="pct"/>
                  <w:vAlign w:val="center"/>
                </w:tcPr>
                <w:p w14:paraId="3A90FD1F" w14:textId="77777777" w:rsidR="00DA7795" w:rsidRDefault="000115F9">
                  <w:pPr>
                    <w:spacing w:line="276" w:lineRule="auto"/>
                    <w:jc w:val="center"/>
                    <w:rPr>
                      <w:rFonts w:ascii="Times New Roman" w:hAnsi="Times New Roman" w:cs="Times New Roman"/>
                      <w:kern w:val="2"/>
                      <w:sz w:val="21"/>
                      <w:szCs w:val="21"/>
                    </w:rPr>
                  </w:pPr>
                  <w:r>
                    <w:rPr>
                      <w:rFonts w:ascii="Times New Roman" w:hAnsiTheme="minorEastAsia" w:cs="Times New Roman"/>
                      <w:kern w:val="2"/>
                      <w:sz w:val="21"/>
                      <w:szCs w:val="21"/>
                    </w:rPr>
                    <w:t>＜</w:t>
                  </w:r>
                  <w:r>
                    <w:rPr>
                      <w:rFonts w:ascii="Times New Roman" w:hAnsi="Times New Roman" w:cs="Times New Roman"/>
                      <w:kern w:val="2"/>
                      <w:sz w:val="21"/>
                      <w:szCs w:val="21"/>
                    </w:rPr>
                    <w:t>1000</w:t>
                  </w:r>
                </w:p>
              </w:tc>
              <w:tc>
                <w:tcPr>
                  <w:tcW w:w="1250" w:type="pct"/>
                  <w:vAlign w:val="center"/>
                </w:tcPr>
                <w:p w14:paraId="674B5BBC"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mg/kg</w:t>
                  </w:r>
                </w:p>
              </w:tc>
            </w:tr>
            <w:tr w:rsidR="00DA7795" w14:paraId="7FE7794C" w14:textId="77777777">
              <w:tc>
                <w:tcPr>
                  <w:tcW w:w="1249" w:type="pct"/>
                  <w:vMerge/>
                  <w:vAlign w:val="center"/>
                </w:tcPr>
                <w:p w14:paraId="35E83B54" w14:textId="77777777" w:rsidR="00DA7795" w:rsidRDefault="00DA7795">
                  <w:pPr>
                    <w:spacing w:line="276" w:lineRule="auto"/>
                    <w:jc w:val="center"/>
                    <w:rPr>
                      <w:rFonts w:ascii="Times New Roman" w:hAnsi="Times New Roman" w:cs="Times New Roman"/>
                      <w:kern w:val="2"/>
                      <w:sz w:val="21"/>
                      <w:szCs w:val="21"/>
                    </w:rPr>
                  </w:pPr>
                </w:p>
              </w:tc>
              <w:tc>
                <w:tcPr>
                  <w:tcW w:w="1250" w:type="pct"/>
                  <w:vAlign w:val="center"/>
                </w:tcPr>
                <w:p w14:paraId="2938E2A7" w14:textId="77777777" w:rsidR="00DA7795" w:rsidRDefault="000115F9">
                  <w:pPr>
                    <w:spacing w:line="276" w:lineRule="auto"/>
                    <w:jc w:val="center"/>
                    <w:rPr>
                      <w:rFonts w:ascii="Times New Roman" w:hAnsi="Times New Roman" w:cs="Times New Roman"/>
                      <w:kern w:val="2"/>
                      <w:sz w:val="21"/>
                      <w:szCs w:val="21"/>
                    </w:rPr>
                  </w:pPr>
                  <w:r>
                    <w:rPr>
                      <w:rFonts w:ascii="Times New Roman" w:hAnsiTheme="minorEastAsia" w:cs="Times New Roman"/>
                      <w:kern w:val="2"/>
                      <w:sz w:val="21"/>
                      <w:szCs w:val="21"/>
                    </w:rPr>
                    <w:t>总砷</w:t>
                  </w:r>
                </w:p>
              </w:tc>
              <w:tc>
                <w:tcPr>
                  <w:tcW w:w="1250" w:type="pct"/>
                  <w:vAlign w:val="center"/>
                </w:tcPr>
                <w:p w14:paraId="065BF20B" w14:textId="77777777" w:rsidR="00DA7795" w:rsidRDefault="000115F9">
                  <w:pPr>
                    <w:spacing w:line="276" w:lineRule="auto"/>
                    <w:jc w:val="center"/>
                    <w:rPr>
                      <w:rFonts w:ascii="Times New Roman" w:hAnsi="Times New Roman" w:cs="Times New Roman"/>
                      <w:kern w:val="2"/>
                      <w:sz w:val="21"/>
                      <w:szCs w:val="21"/>
                    </w:rPr>
                  </w:pPr>
                  <w:r>
                    <w:rPr>
                      <w:rFonts w:ascii="Times New Roman" w:hAnsiTheme="minorEastAsia" w:cs="Times New Roman"/>
                      <w:kern w:val="2"/>
                      <w:sz w:val="21"/>
                      <w:szCs w:val="21"/>
                    </w:rPr>
                    <w:t>＜</w:t>
                  </w:r>
                  <w:r>
                    <w:rPr>
                      <w:rFonts w:ascii="Times New Roman" w:hAnsi="Times New Roman" w:cs="Times New Roman"/>
                      <w:kern w:val="2"/>
                      <w:sz w:val="21"/>
                      <w:szCs w:val="21"/>
                    </w:rPr>
                    <w:t>75</w:t>
                  </w:r>
                </w:p>
              </w:tc>
              <w:tc>
                <w:tcPr>
                  <w:tcW w:w="1250" w:type="pct"/>
                  <w:vAlign w:val="center"/>
                </w:tcPr>
                <w:p w14:paraId="10614D84"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mg/kg</w:t>
                  </w:r>
                </w:p>
              </w:tc>
            </w:tr>
            <w:tr w:rsidR="00DA7795" w14:paraId="24713DDB" w14:textId="77777777">
              <w:tc>
                <w:tcPr>
                  <w:tcW w:w="1249" w:type="pct"/>
                  <w:vMerge/>
                  <w:vAlign w:val="center"/>
                </w:tcPr>
                <w:p w14:paraId="6E254939" w14:textId="77777777" w:rsidR="00DA7795" w:rsidRDefault="00DA7795">
                  <w:pPr>
                    <w:spacing w:line="276" w:lineRule="auto"/>
                    <w:jc w:val="center"/>
                    <w:rPr>
                      <w:rFonts w:ascii="Times New Roman" w:hAnsi="Times New Roman" w:cs="Times New Roman"/>
                      <w:kern w:val="2"/>
                      <w:sz w:val="21"/>
                      <w:szCs w:val="21"/>
                    </w:rPr>
                  </w:pPr>
                </w:p>
              </w:tc>
              <w:tc>
                <w:tcPr>
                  <w:tcW w:w="1250" w:type="pct"/>
                  <w:vAlign w:val="center"/>
                </w:tcPr>
                <w:p w14:paraId="27771036" w14:textId="77777777" w:rsidR="00DA7795" w:rsidRDefault="000115F9">
                  <w:pPr>
                    <w:spacing w:line="276" w:lineRule="auto"/>
                    <w:jc w:val="center"/>
                    <w:rPr>
                      <w:rFonts w:ascii="Times New Roman" w:hAnsi="Times New Roman" w:cs="Times New Roman"/>
                      <w:kern w:val="2"/>
                      <w:sz w:val="21"/>
                      <w:szCs w:val="21"/>
                    </w:rPr>
                  </w:pPr>
                  <w:r>
                    <w:rPr>
                      <w:rFonts w:ascii="Times New Roman" w:hAnsiTheme="minorEastAsia" w:cs="Times New Roman"/>
                      <w:kern w:val="2"/>
                      <w:sz w:val="21"/>
                      <w:szCs w:val="21"/>
                    </w:rPr>
                    <w:t>总镍</w:t>
                  </w:r>
                </w:p>
              </w:tc>
              <w:tc>
                <w:tcPr>
                  <w:tcW w:w="1250" w:type="pct"/>
                  <w:vAlign w:val="center"/>
                </w:tcPr>
                <w:p w14:paraId="1DB5AEE0" w14:textId="77777777" w:rsidR="00DA7795" w:rsidRDefault="000115F9">
                  <w:pPr>
                    <w:spacing w:line="276" w:lineRule="auto"/>
                    <w:jc w:val="center"/>
                    <w:rPr>
                      <w:rFonts w:ascii="Times New Roman" w:hAnsi="Times New Roman" w:cs="Times New Roman"/>
                      <w:kern w:val="2"/>
                      <w:sz w:val="21"/>
                      <w:szCs w:val="21"/>
                    </w:rPr>
                  </w:pPr>
                  <w:r>
                    <w:rPr>
                      <w:rFonts w:ascii="Times New Roman" w:hAnsiTheme="minorEastAsia" w:cs="Times New Roman"/>
                      <w:kern w:val="2"/>
                      <w:sz w:val="21"/>
                      <w:szCs w:val="21"/>
                    </w:rPr>
                    <w:t>＜</w:t>
                  </w:r>
                  <w:r>
                    <w:rPr>
                      <w:rFonts w:ascii="Times New Roman" w:hAnsi="Times New Roman" w:cs="Times New Roman"/>
                      <w:kern w:val="2"/>
                      <w:sz w:val="21"/>
                      <w:szCs w:val="21"/>
                    </w:rPr>
                    <w:t>200</w:t>
                  </w:r>
                </w:p>
              </w:tc>
              <w:tc>
                <w:tcPr>
                  <w:tcW w:w="1250" w:type="pct"/>
                  <w:vAlign w:val="center"/>
                </w:tcPr>
                <w:p w14:paraId="5E02973F"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mg/kg</w:t>
                  </w:r>
                </w:p>
              </w:tc>
            </w:tr>
            <w:tr w:rsidR="00DA7795" w14:paraId="20E261D1" w14:textId="77777777">
              <w:tc>
                <w:tcPr>
                  <w:tcW w:w="1249" w:type="pct"/>
                  <w:vMerge/>
                  <w:vAlign w:val="center"/>
                </w:tcPr>
                <w:p w14:paraId="275EB89A" w14:textId="77777777" w:rsidR="00DA7795" w:rsidRDefault="00DA7795">
                  <w:pPr>
                    <w:spacing w:line="276" w:lineRule="auto"/>
                    <w:jc w:val="center"/>
                    <w:rPr>
                      <w:rFonts w:ascii="Times New Roman" w:hAnsi="Times New Roman" w:cs="Times New Roman"/>
                      <w:kern w:val="2"/>
                      <w:sz w:val="21"/>
                      <w:szCs w:val="21"/>
                    </w:rPr>
                  </w:pPr>
                </w:p>
              </w:tc>
              <w:tc>
                <w:tcPr>
                  <w:tcW w:w="1250" w:type="pct"/>
                  <w:vAlign w:val="center"/>
                </w:tcPr>
                <w:p w14:paraId="77DCAEB4" w14:textId="77777777" w:rsidR="00DA7795" w:rsidRDefault="000115F9">
                  <w:pPr>
                    <w:spacing w:line="276" w:lineRule="auto"/>
                    <w:jc w:val="center"/>
                    <w:rPr>
                      <w:rFonts w:ascii="Times New Roman" w:hAnsi="Times New Roman" w:cs="Times New Roman"/>
                      <w:kern w:val="2"/>
                      <w:sz w:val="21"/>
                      <w:szCs w:val="21"/>
                    </w:rPr>
                  </w:pPr>
                  <w:r>
                    <w:rPr>
                      <w:rFonts w:ascii="Times New Roman" w:hAnsiTheme="minorEastAsia" w:cs="Times New Roman"/>
                      <w:kern w:val="2"/>
                      <w:sz w:val="21"/>
                      <w:szCs w:val="21"/>
                    </w:rPr>
                    <w:t>总锌</w:t>
                  </w:r>
                </w:p>
              </w:tc>
              <w:tc>
                <w:tcPr>
                  <w:tcW w:w="1250" w:type="pct"/>
                  <w:vAlign w:val="center"/>
                </w:tcPr>
                <w:p w14:paraId="68272986" w14:textId="77777777" w:rsidR="00DA7795" w:rsidRDefault="000115F9">
                  <w:pPr>
                    <w:spacing w:line="276" w:lineRule="auto"/>
                    <w:jc w:val="center"/>
                    <w:rPr>
                      <w:rFonts w:ascii="Times New Roman" w:hAnsi="Times New Roman" w:cs="Times New Roman"/>
                      <w:kern w:val="2"/>
                      <w:sz w:val="21"/>
                      <w:szCs w:val="21"/>
                    </w:rPr>
                  </w:pPr>
                  <w:r>
                    <w:rPr>
                      <w:rFonts w:ascii="Times New Roman" w:hAnsiTheme="minorEastAsia" w:cs="Times New Roman"/>
                      <w:kern w:val="2"/>
                      <w:sz w:val="21"/>
                      <w:szCs w:val="21"/>
                    </w:rPr>
                    <w:t>＜</w:t>
                  </w:r>
                  <w:r>
                    <w:rPr>
                      <w:rFonts w:ascii="Times New Roman" w:hAnsi="Times New Roman" w:cs="Times New Roman"/>
                      <w:kern w:val="2"/>
                      <w:sz w:val="21"/>
                      <w:szCs w:val="21"/>
                    </w:rPr>
                    <w:t>4000</w:t>
                  </w:r>
                </w:p>
              </w:tc>
              <w:tc>
                <w:tcPr>
                  <w:tcW w:w="1250" w:type="pct"/>
                  <w:vAlign w:val="center"/>
                </w:tcPr>
                <w:p w14:paraId="4170D684"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mg/kg</w:t>
                  </w:r>
                </w:p>
              </w:tc>
            </w:tr>
            <w:tr w:rsidR="00DA7795" w14:paraId="570AC669" w14:textId="77777777">
              <w:tc>
                <w:tcPr>
                  <w:tcW w:w="1249" w:type="pct"/>
                  <w:vMerge/>
                  <w:vAlign w:val="center"/>
                </w:tcPr>
                <w:p w14:paraId="27CF5CEE" w14:textId="77777777" w:rsidR="00DA7795" w:rsidRDefault="00DA7795">
                  <w:pPr>
                    <w:spacing w:line="276" w:lineRule="auto"/>
                    <w:jc w:val="center"/>
                    <w:rPr>
                      <w:rFonts w:ascii="Times New Roman" w:hAnsi="Times New Roman" w:cs="Times New Roman"/>
                      <w:kern w:val="2"/>
                      <w:sz w:val="21"/>
                      <w:szCs w:val="21"/>
                    </w:rPr>
                  </w:pPr>
                </w:p>
              </w:tc>
              <w:tc>
                <w:tcPr>
                  <w:tcW w:w="1250" w:type="pct"/>
                  <w:vAlign w:val="center"/>
                </w:tcPr>
                <w:p w14:paraId="592CCD4F" w14:textId="77777777" w:rsidR="00DA7795" w:rsidRDefault="000115F9">
                  <w:pPr>
                    <w:spacing w:line="276" w:lineRule="auto"/>
                    <w:jc w:val="center"/>
                    <w:rPr>
                      <w:rFonts w:ascii="Times New Roman" w:hAnsi="Times New Roman" w:cs="Times New Roman"/>
                      <w:kern w:val="2"/>
                      <w:sz w:val="21"/>
                      <w:szCs w:val="21"/>
                    </w:rPr>
                  </w:pPr>
                  <w:r>
                    <w:rPr>
                      <w:rFonts w:ascii="Times New Roman" w:hAnsiTheme="minorEastAsia" w:cs="Times New Roman"/>
                      <w:kern w:val="2"/>
                      <w:sz w:val="21"/>
                      <w:szCs w:val="21"/>
                    </w:rPr>
                    <w:t>总铜</w:t>
                  </w:r>
                </w:p>
              </w:tc>
              <w:tc>
                <w:tcPr>
                  <w:tcW w:w="1250" w:type="pct"/>
                  <w:vAlign w:val="center"/>
                </w:tcPr>
                <w:p w14:paraId="26CD280B" w14:textId="77777777" w:rsidR="00DA7795" w:rsidRDefault="000115F9">
                  <w:pPr>
                    <w:spacing w:line="276" w:lineRule="auto"/>
                    <w:jc w:val="center"/>
                    <w:rPr>
                      <w:rFonts w:ascii="Times New Roman" w:hAnsi="Times New Roman" w:cs="Times New Roman"/>
                      <w:kern w:val="2"/>
                      <w:sz w:val="21"/>
                      <w:szCs w:val="21"/>
                    </w:rPr>
                  </w:pPr>
                  <w:r>
                    <w:rPr>
                      <w:rFonts w:ascii="Times New Roman" w:hAnsiTheme="minorEastAsia" w:cs="Times New Roman"/>
                      <w:kern w:val="2"/>
                      <w:sz w:val="21"/>
                      <w:szCs w:val="21"/>
                    </w:rPr>
                    <w:t>＜</w:t>
                  </w:r>
                  <w:r>
                    <w:rPr>
                      <w:rFonts w:ascii="Times New Roman" w:hAnsi="Times New Roman" w:cs="Times New Roman"/>
                      <w:kern w:val="2"/>
                      <w:sz w:val="21"/>
                      <w:szCs w:val="21"/>
                    </w:rPr>
                    <w:t>1500</w:t>
                  </w:r>
                </w:p>
              </w:tc>
              <w:tc>
                <w:tcPr>
                  <w:tcW w:w="1250" w:type="pct"/>
                  <w:vAlign w:val="center"/>
                </w:tcPr>
                <w:p w14:paraId="2785E765"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mg/kg</w:t>
                  </w:r>
                </w:p>
              </w:tc>
            </w:tr>
            <w:tr w:rsidR="00DA7795" w14:paraId="5A5CA943" w14:textId="77777777">
              <w:tc>
                <w:tcPr>
                  <w:tcW w:w="1249" w:type="pct"/>
                  <w:vMerge/>
                  <w:vAlign w:val="center"/>
                </w:tcPr>
                <w:p w14:paraId="536A973D" w14:textId="77777777" w:rsidR="00DA7795" w:rsidRDefault="00DA7795">
                  <w:pPr>
                    <w:spacing w:line="276" w:lineRule="auto"/>
                    <w:jc w:val="center"/>
                    <w:rPr>
                      <w:rFonts w:ascii="Times New Roman" w:hAnsi="Times New Roman" w:cs="Times New Roman"/>
                      <w:kern w:val="2"/>
                      <w:sz w:val="21"/>
                      <w:szCs w:val="21"/>
                    </w:rPr>
                  </w:pPr>
                </w:p>
              </w:tc>
              <w:tc>
                <w:tcPr>
                  <w:tcW w:w="1250" w:type="pct"/>
                  <w:vAlign w:val="center"/>
                </w:tcPr>
                <w:p w14:paraId="3B38EAFC" w14:textId="77777777" w:rsidR="00DA7795" w:rsidRDefault="000115F9">
                  <w:pPr>
                    <w:spacing w:line="276" w:lineRule="auto"/>
                    <w:jc w:val="center"/>
                    <w:rPr>
                      <w:rFonts w:ascii="Times New Roman" w:hAnsiTheme="minorEastAsia" w:cs="Times New Roman"/>
                      <w:kern w:val="2"/>
                      <w:sz w:val="21"/>
                      <w:szCs w:val="21"/>
                    </w:rPr>
                  </w:pPr>
                  <w:r>
                    <w:rPr>
                      <w:rFonts w:ascii="Times New Roman" w:hAnsiTheme="minorEastAsia" w:cs="Times New Roman"/>
                      <w:kern w:val="2"/>
                      <w:sz w:val="21"/>
                      <w:szCs w:val="21"/>
                    </w:rPr>
                    <w:t>矿物油</w:t>
                  </w:r>
                </w:p>
              </w:tc>
              <w:tc>
                <w:tcPr>
                  <w:tcW w:w="1250" w:type="pct"/>
                  <w:vAlign w:val="center"/>
                </w:tcPr>
                <w:p w14:paraId="119B87A3" w14:textId="77777777" w:rsidR="00DA7795" w:rsidRDefault="000115F9">
                  <w:pPr>
                    <w:spacing w:line="276" w:lineRule="auto"/>
                    <w:jc w:val="center"/>
                    <w:rPr>
                      <w:rFonts w:ascii="Times New Roman" w:hAnsiTheme="minorEastAsia" w:cs="Times New Roman"/>
                      <w:kern w:val="2"/>
                      <w:sz w:val="21"/>
                      <w:szCs w:val="21"/>
                    </w:rPr>
                  </w:pPr>
                  <w:r>
                    <w:rPr>
                      <w:rFonts w:ascii="Times New Roman" w:hAnsiTheme="minorEastAsia" w:cs="Times New Roman"/>
                      <w:kern w:val="2"/>
                      <w:sz w:val="21"/>
                      <w:szCs w:val="21"/>
                    </w:rPr>
                    <w:t>＜</w:t>
                  </w:r>
                  <w:r>
                    <w:rPr>
                      <w:rFonts w:ascii="Times New Roman" w:hAnsiTheme="minorEastAsia" w:cs="Times New Roman" w:hint="eastAsia"/>
                      <w:kern w:val="2"/>
                      <w:sz w:val="21"/>
                      <w:szCs w:val="21"/>
                    </w:rPr>
                    <w:t>3000</w:t>
                  </w:r>
                </w:p>
              </w:tc>
              <w:tc>
                <w:tcPr>
                  <w:tcW w:w="1250" w:type="pct"/>
                  <w:vAlign w:val="center"/>
                </w:tcPr>
                <w:p w14:paraId="16AF33A3"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mg/kg</w:t>
                  </w:r>
                </w:p>
              </w:tc>
            </w:tr>
            <w:tr w:rsidR="00DA7795" w14:paraId="6BFAACE7" w14:textId="77777777">
              <w:tc>
                <w:tcPr>
                  <w:tcW w:w="1249" w:type="pct"/>
                  <w:vMerge/>
                  <w:vAlign w:val="center"/>
                </w:tcPr>
                <w:p w14:paraId="2FD66042" w14:textId="77777777" w:rsidR="00DA7795" w:rsidRDefault="00DA7795">
                  <w:pPr>
                    <w:spacing w:line="276" w:lineRule="auto"/>
                    <w:jc w:val="center"/>
                    <w:rPr>
                      <w:rFonts w:ascii="Times New Roman" w:hAnsi="Times New Roman" w:cs="Times New Roman"/>
                      <w:kern w:val="2"/>
                      <w:sz w:val="21"/>
                      <w:szCs w:val="21"/>
                    </w:rPr>
                  </w:pPr>
                </w:p>
              </w:tc>
              <w:tc>
                <w:tcPr>
                  <w:tcW w:w="1250" w:type="pct"/>
                  <w:vAlign w:val="center"/>
                </w:tcPr>
                <w:p w14:paraId="4E37938D" w14:textId="77777777" w:rsidR="00DA7795" w:rsidRDefault="000115F9">
                  <w:pPr>
                    <w:spacing w:line="276" w:lineRule="auto"/>
                    <w:jc w:val="center"/>
                    <w:rPr>
                      <w:rFonts w:ascii="Times New Roman" w:hAnsiTheme="minorEastAsia" w:cs="Times New Roman"/>
                      <w:kern w:val="2"/>
                      <w:sz w:val="21"/>
                      <w:szCs w:val="21"/>
                    </w:rPr>
                  </w:pPr>
                  <w:r>
                    <w:rPr>
                      <w:rFonts w:ascii="Times New Roman" w:hAnsiTheme="minorEastAsia" w:cs="Times New Roman"/>
                      <w:kern w:val="2"/>
                      <w:sz w:val="21"/>
                      <w:szCs w:val="21"/>
                    </w:rPr>
                    <w:t>挥发酚</w:t>
                  </w:r>
                </w:p>
              </w:tc>
              <w:tc>
                <w:tcPr>
                  <w:tcW w:w="1250" w:type="pct"/>
                  <w:vAlign w:val="center"/>
                </w:tcPr>
                <w:p w14:paraId="45245E51" w14:textId="77777777" w:rsidR="00DA7795" w:rsidRDefault="000115F9">
                  <w:pPr>
                    <w:spacing w:line="276" w:lineRule="auto"/>
                    <w:jc w:val="center"/>
                    <w:rPr>
                      <w:rFonts w:ascii="Times New Roman" w:hAnsiTheme="minorEastAsia" w:cs="Times New Roman"/>
                      <w:kern w:val="2"/>
                      <w:sz w:val="21"/>
                      <w:szCs w:val="21"/>
                    </w:rPr>
                  </w:pPr>
                  <w:r>
                    <w:rPr>
                      <w:rFonts w:ascii="Times New Roman" w:hAnsiTheme="minorEastAsia" w:cs="Times New Roman"/>
                      <w:kern w:val="2"/>
                      <w:sz w:val="21"/>
                      <w:szCs w:val="21"/>
                    </w:rPr>
                    <w:t>＜</w:t>
                  </w:r>
                  <w:r>
                    <w:rPr>
                      <w:rFonts w:ascii="Times New Roman" w:hAnsiTheme="minorEastAsia" w:cs="Times New Roman" w:hint="eastAsia"/>
                      <w:kern w:val="2"/>
                      <w:sz w:val="21"/>
                      <w:szCs w:val="21"/>
                    </w:rPr>
                    <w:t>40</w:t>
                  </w:r>
                </w:p>
              </w:tc>
              <w:tc>
                <w:tcPr>
                  <w:tcW w:w="1250" w:type="pct"/>
                  <w:vAlign w:val="center"/>
                </w:tcPr>
                <w:p w14:paraId="1F4317F4"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mg/kg</w:t>
                  </w:r>
                </w:p>
              </w:tc>
            </w:tr>
            <w:tr w:rsidR="00DA7795" w14:paraId="35B802F8" w14:textId="77777777">
              <w:tc>
                <w:tcPr>
                  <w:tcW w:w="1249" w:type="pct"/>
                  <w:vMerge/>
                  <w:vAlign w:val="center"/>
                </w:tcPr>
                <w:p w14:paraId="0AC7FBC7" w14:textId="77777777" w:rsidR="00DA7795" w:rsidRDefault="00DA7795">
                  <w:pPr>
                    <w:spacing w:line="276" w:lineRule="auto"/>
                    <w:jc w:val="center"/>
                    <w:rPr>
                      <w:rFonts w:ascii="Times New Roman" w:hAnsi="Times New Roman" w:cs="Times New Roman"/>
                      <w:kern w:val="2"/>
                      <w:sz w:val="21"/>
                      <w:szCs w:val="21"/>
                    </w:rPr>
                  </w:pPr>
                </w:p>
              </w:tc>
              <w:tc>
                <w:tcPr>
                  <w:tcW w:w="1250" w:type="pct"/>
                  <w:vAlign w:val="center"/>
                </w:tcPr>
                <w:p w14:paraId="3512BD76" w14:textId="77777777" w:rsidR="00DA7795" w:rsidRDefault="000115F9">
                  <w:pPr>
                    <w:spacing w:line="276" w:lineRule="auto"/>
                    <w:jc w:val="center"/>
                    <w:rPr>
                      <w:rFonts w:ascii="Times New Roman" w:hAnsiTheme="minorEastAsia" w:cs="Times New Roman"/>
                      <w:kern w:val="2"/>
                      <w:sz w:val="21"/>
                      <w:szCs w:val="21"/>
                    </w:rPr>
                  </w:pPr>
                  <w:r>
                    <w:rPr>
                      <w:rFonts w:ascii="Times New Roman" w:hAnsiTheme="minorEastAsia" w:cs="Times New Roman"/>
                      <w:kern w:val="2"/>
                      <w:sz w:val="21"/>
                      <w:szCs w:val="21"/>
                    </w:rPr>
                    <w:t>总氰化物</w:t>
                  </w:r>
                </w:p>
              </w:tc>
              <w:tc>
                <w:tcPr>
                  <w:tcW w:w="1250" w:type="pct"/>
                  <w:vAlign w:val="center"/>
                </w:tcPr>
                <w:p w14:paraId="2AFB2C3D" w14:textId="77777777" w:rsidR="00DA7795" w:rsidRDefault="000115F9">
                  <w:pPr>
                    <w:spacing w:line="276" w:lineRule="auto"/>
                    <w:jc w:val="center"/>
                    <w:rPr>
                      <w:rFonts w:ascii="Times New Roman" w:hAnsiTheme="minorEastAsia" w:cs="Times New Roman"/>
                      <w:kern w:val="2"/>
                      <w:sz w:val="21"/>
                      <w:szCs w:val="21"/>
                    </w:rPr>
                  </w:pPr>
                  <w:r>
                    <w:rPr>
                      <w:rFonts w:ascii="Times New Roman" w:hAnsiTheme="minorEastAsia" w:cs="Times New Roman"/>
                      <w:kern w:val="2"/>
                      <w:sz w:val="21"/>
                      <w:szCs w:val="21"/>
                    </w:rPr>
                    <w:t>＜</w:t>
                  </w:r>
                  <w:r>
                    <w:rPr>
                      <w:rFonts w:ascii="Times New Roman" w:hAnsiTheme="minorEastAsia" w:cs="Times New Roman" w:hint="eastAsia"/>
                      <w:kern w:val="2"/>
                      <w:sz w:val="21"/>
                      <w:szCs w:val="21"/>
                    </w:rPr>
                    <w:t>10</w:t>
                  </w:r>
                </w:p>
              </w:tc>
              <w:tc>
                <w:tcPr>
                  <w:tcW w:w="1250" w:type="pct"/>
                  <w:vAlign w:val="center"/>
                </w:tcPr>
                <w:p w14:paraId="00DCE7DF"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mg/kg</w:t>
                  </w:r>
                </w:p>
              </w:tc>
            </w:tr>
          </w:tbl>
          <w:p w14:paraId="6F56BD55" w14:textId="77777777" w:rsidR="00DA7795" w:rsidRDefault="000115F9">
            <w:pPr>
              <w:spacing w:line="360" w:lineRule="auto"/>
              <w:ind w:firstLineChars="200" w:firstLine="482"/>
              <w:rPr>
                <w:rFonts w:ascii="Times New Roman" w:hAnsi="Times New Roman" w:cs="Times New Roman"/>
                <w:kern w:val="2"/>
              </w:rPr>
            </w:pPr>
            <w:r>
              <w:rPr>
                <w:rFonts w:ascii="Times New Roman" w:hAnsi="Times New Roman" w:cs="Times New Roman"/>
                <w:b/>
                <w:kern w:val="2"/>
              </w:rPr>
              <w:t>污水处理厂污泥需满足《城镇污水处理厂污泥处置制砖用泥质》中对于泥质要求限值后方可拉运至厂区内作为制砖原料。</w:t>
            </w:r>
          </w:p>
          <w:p w14:paraId="6DAA57FE" w14:textId="77777777" w:rsidR="00DA7795" w:rsidRDefault="000115F9">
            <w:pPr>
              <w:spacing w:line="360" w:lineRule="auto"/>
              <w:ind w:firstLineChars="200" w:firstLine="480"/>
              <w:jc w:val="both"/>
              <w:rPr>
                <w:rFonts w:ascii="Times New Roman" w:hAnsi="Times New Roman" w:cs="Times New Roman"/>
                <w:kern w:val="2"/>
              </w:rPr>
            </w:pPr>
            <w:r>
              <w:rPr>
                <w:rFonts w:ascii="Times New Roman" w:hAnsi="Times New Roman" w:cs="Times New Roman" w:hint="eastAsia"/>
                <w:kern w:val="2"/>
              </w:rPr>
              <w:t>根据山东尚石民通环境检测有限公司出具的污泥检测报告</w:t>
            </w:r>
            <w:r>
              <w:rPr>
                <w:rFonts w:ascii="Times New Roman" w:hAnsi="Times New Roman" w:cs="Times New Roman" w:hint="eastAsia"/>
                <w:kern w:val="2"/>
              </w:rPr>
              <w:t>(</w:t>
            </w:r>
            <w:r>
              <w:rPr>
                <w:rFonts w:ascii="Times New Roman" w:hAnsi="Times New Roman" w:cs="Times New Roman" w:hint="eastAsia"/>
                <w:kern w:val="2"/>
              </w:rPr>
              <w:t>详见附件</w:t>
            </w:r>
            <w:r>
              <w:rPr>
                <w:rFonts w:ascii="Times New Roman" w:hAnsi="Times New Roman" w:cs="Times New Roman" w:hint="eastAsia"/>
                <w:kern w:val="2"/>
              </w:rPr>
              <w:t>)</w:t>
            </w:r>
            <w:r>
              <w:rPr>
                <w:rFonts w:ascii="Times New Roman" w:hAnsi="Times New Roman" w:cs="Times New Roman" w:hint="eastAsia"/>
                <w:kern w:val="2"/>
              </w:rPr>
              <w:t>，监测数据见下表。污泥重金属含量均满足《城镇污水处理厂污泥处置制砖用泥质》</w:t>
            </w:r>
            <w:r>
              <w:rPr>
                <w:rFonts w:ascii="Times New Roman" w:hAnsi="Times New Roman" w:cs="Times New Roman" w:hint="eastAsia"/>
                <w:kern w:val="2"/>
              </w:rPr>
              <w:t>(GB25031-2010)</w:t>
            </w:r>
            <w:r>
              <w:rPr>
                <w:rFonts w:ascii="Times New Roman" w:hAnsi="Times New Roman" w:cs="Times New Roman" w:hint="eastAsia"/>
                <w:kern w:val="2"/>
              </w:rPr>
              <w:t>对于泥质的要求。</w:t>
            </w:r>
          </w:p>
          <w:p w14:paraId="3AFE9DB1" w14:textId="77777777" w:rsidR="00DA7795" w:rsidRDefault="000115F9">
            <w:pPr>
              <w:spacing w:line="360" w:lineRule="auto"/>
              <w:ind w:firstLineChars="200" w:firstLine="480"/>
              <w:jc w:val="center"/>
              <w:rPr>
                <w:rFonts w:ascii="Times New Roman" w:eastAsia="黑体" w:hAnsi="Times New Roman" w:cs="Times New Roman"/>
                <w:kern w:val="2"/>
              </w:rPr>
            </w:pPr>
            <w:r>
              <w:rPr>
                <w:rFonts w:ascii="Times New Roman" w:eastAsia="黑体" w:hAnsi="黑体" w:cs="Times New Roman"/>
                <w:kern w:val="2"/>
              </w:rPr>
              <w:t>表</w:t>
            </w:r>
            <w:r>
              <w:rPr>
                <w:rFonts w:ascii="Times New Roman" w:eastAsia="黑体" w:hAnsi="Times New Roman" w:cs="Times New Roman"/>
                <w:kern w:val="2"/>
              </w:rPr>
              <w:t>2-</w:t>
            </w:r>
            <w:r>
              <w:rPr>
                <w:rFonts w:ascii="Times New Roman" w:eastAsia="黑体" w:hAnsi="Times New Roman" w:cs="Times New Roman" w:hint="eastAsia"/>
                <w:kern w:val="2"/>
              </w:rPr>
              <w:t xml:space="preserve">12  </w:t>
            </w:r>
            <w:r>
              <w:rPr>
                <w:rFonts w:ascii="Times New Roman" w:eastAsia="黑体" w:hAnsi="Times New Roman" w:cs="Times New Roman" w:hint="eastAsia"/>
                <w:kern w:val="2"/>
              </w:rPr>
              <w:t>淮南市恒发新型建材有限公司</w:t>
            </w:r>
            <w:r>
              <w:rPr>
                <w:rFonts w:ascii="Times New Roman" w:eastAsia="黑体" w:hAnsi="黑体" w:cs="Times New Roman"/>
                <w:kern w:val="2"/>
              </w:rPr>
              <w:t>污泥成分分析</w:t>
            </w:r>
          </w:p>
          <w:tbl>
            <w:tblPr>
              <w:tblStyle w:val="ad"/>
              <w:tblW w:w="5000" w:type="pct"/>
              <w:tblBorders>
                <w:top w:val="single" w:sz="12" w:space="0" w:color="auto"/>
                <w:left w:val="none" w:sz="0" w:space="0" w:color="auto"/>
                <w:bottom w:val="single" w:sz="12" w:space="0" w:color="auto"/>
                <w:right w:val="none" w:sz="0" w:space="0" w:color="auto"/>
                <w:insideH w:val="single" w:sz="4" w:space="0" w:color="auto"/>
                <w:insideV w:val="single" w:sz="4" w:space="0" w:color="auto"/>
              </w:tblBorders>
              <w:tblLook w:val="04A0" w:firstRow="1" w:lastRow="0" w:firstColumn="1" w:lastColumn="0" w:noHBand="0" w:noVBand="1"/>
            </w:tblPr>
            <w:tblGrid>
              <w:gridCol w:w="2027"/>
              <w:gridCol w:w="2308"/>
              <w:gridCol w:w="2241"/>
              <w:gridCol w:w="899"/>
              <w:gridCol w:w="913"/>
            </w:tblGrid>
            <w:tr w:rsidR="00DA7795" w14:paraId="79E30DA5" w14:textId="77777777">
              <w:tc>
                <w:tcPr>
                  <w:tcW w:w="1208" w:type="pct"/>
                  <w:vAlign w:val="center"/>
                </w:tcPr>
                <w:p w14:paraId="54F450DD" w14:textId="77777777" w:rsidR="00DA7795" w:rsidRDefault="000115F9">
                  <w:pPr>
                    <w:jc w:val="center"/>
                    <w:rPr>
                      <w:rFonts w:ascii="Times New Roman" w:hAnsi="Times New Roman" w:cs="Times New Roman"/>
                      <w:b/>
                      <w:kern w:val="2"/>
                      <w:sz w:val="21"/>
                      <w:szCs w:val="21"/>
                    </w:rPr>
                  </w:pPr>
                  <w:r>
                    <w:rPr>
                      <w:rFonts w:ascii="Times New Roman" w:hAnsiTheme="minorEastAsia" w:cs="Times New Roman"/>
                      <w:b/>
                      <w:kern w:val="2"/>
                      <w:sz w:val="21"/>
                      <w:szCs w:val="21"/>
                    </w:rPr>
                    <w:t>检测因子</w:t>
                  </w:r>
                </w:p>
              </w:tc>
              <w:tc>
                <w:tcPr>
                  <w:tcW w:w="1376" w:type="pct"/>
                  <w:vAlign w:val="center"/>
                </w:tcPr>
                <w:p w14:paraId="3BCF05A7" w14:textId="77777777" w:rsidR="00DA7795" w:rsidRDefault="000115F9">
                  <w:pPr>
                    <w:jc w:val="center"/>
                    <w:rPr>
                      <w:rFonts w:ascii="Times New Roman" w:hAnsi="Times New Roman" w:cs="Times New Roman"/>
                      <w:b/>
                      <w:kern w:val="2"/>
                      <w:sz w:val="21"/>
                      <w:szCs w:val="21"/>
                    </w:rPr>
                  </w:pPr>
                  <w:r>
                    <w:rPr>
                      <w:rFonts w:ascii="Times New Roman" w:hAnsiTheme="minorEastAsia" w:cs="Times New Roman"/>
                      <w:b/>
                      <w:kern w:val="2"/>
                      <w:sz w:val="21"/>
                      <w:szCs w:val="21"/>
                    </w:rPr>
                    <w:t>单位</w:t>
                  </w:r>
                </w:p>
              </w:tc>
              <w:tc>
                <w:tcPr>
                  <w:tcW w:w="1336" w:type="pct"/>
                  <w:vAlign w:val="center"/>
                </w:tcPr>
                <w:p w14:paraId="1018A991" w14:textId="77777777" w:rsidR="00DA7795" w:rsidRDefault="000115F9">
                  <w:pPr>
                    <w:jc w:val="center"/>
                    <w:rPr>
                      <w:rFonts w:ascii="Times New Roman" w:hAnsi="Times New Roman" w:cs="Times New Roman"/>
                      <w:b/>
                      <w:kern w:val="2"/>
                      <w:sz w:val="21"/>
                      <w:szCs w:val="21"/>
                    </w:rPr>
                  </w:pPr>
                  <w:r>
                    <w:rPr>
                      <w:rFonts w:ascii="Times New Roman" w:hAnsiTheme="minorEastAsia" w:cs="Times New Roman"/>
                      <w:b/>
                      <w:kern w:val="2"/>
                      <w:sz w:val="21"/>
                      <w:szCs w:val="21"/>
                    </w:rPr>
                    <w:t>检测结果</w:t>
                  </w:r>
                </w:p>
              </w:tc>
              <w:tc>
                <w:tcPr>
                  <w:tcW w:w="536" w:type="pct"/>
                  <w:vAlign w:val="center"/>
                </w:tcPr>
                <w:p w14:paraId="1D2DE79C" w14:textId="77777777" w:rsidR="00DA7795" w:rsidRDefault="000115F9">
                  <w:pPr>
                    <w:jc w:val="center"/>
                    <w:rPr>
                      <w:rFonts w:ascii="Times New Roman" w:hAnsi="Times New Roman" w:cs="Times New Roman"/>
                      <w:b/>
                      <w:kern w:val="2"/>
                      <w:sz w:val="21"/>
                      <w:szCs w:val="21"/>
                    </w:rPr>
                  </w:pPr>
                  <w:r>
                    <w:rPr>
                      <w:rFonts w:ascii="Times New Roman" w:hAnsi="Times New Roman" w:cs="Times New Roman"/>
                      <w:b/>
                      <w:kern w:val="2"/>
                      <w:sz w:val="21"/>
                      <w:szCs w:val="21"/>
                    </w:rPr>
                    <w:t>检测标准</w:t>
                  </w:r>
                </w:p>
              </w:tc>
              <w:tc>
                <w:tcPr>
                  <w:tcW w:w="542" w:type="pct"/>
                  <w:vAlign w:val="center"/>
                </w:tcPr>
                <w:p w14:paraId="051B0D8A" w14:textId="77777777" w:rsidR="00DA7795" w:rsidRDefault="000115F9">
                  <w:pPr>
                    <w:jc w:val="center"/>
                    <w:rPr>
                      <w:rFonts w:ascii="Times New Roman" w:hAnsiTheme="minorEastAsia" w:cs="Times New Roman"/>
                      <w:b/>
                      <w:kern w:val="2"/>
                      <w:sz w:val="21"/>
                      <w:szCs w:val="21"/>
                    </w:rPr>
                  </w:pPr>
                  <w:r>
                    <w:rPr>
                      <w:rFonts w:ascii="Times New Roman" w:hAnsiTheme="minorEastAsia" w:cs="Times New Roman"/>
                      <w:b/>
                      <w:kern w:val="2"/>
                      <w:sz w:val="21"/>
                      <w:szCs w:val="21"/>
                    </w:rPr>
                    <w:t>是否达标</w:t>
                  </w:r>
                </w:p>
              </w:tc>
            </w:tr>
            <w:tr w:rsidR="00DA7795" w14:paraId="15465E21" w14:textId="77777777">
              <w:tc>
                <w:tcPr>
                  <w:tcW w:w="1208" w:type="pct"/>
                  <w:vAlign w:val="center"/>
                </w:tcPr>
                <w:p w14:paraId="168F5AB8" w14:textId="77777777" w:rsidR="00DA7795" w:rsidRDefault="000115F9">
                  <w:pPr>
                    <w:widowControl w:val="0"/>
                    <w:spacing w:line="276" w:lineRule="auto"/>
                    <w:jc w:val="center"/>
                    <w:rPr>
                      <w:rFonts w:ascii="Times New Roman" w:hAnsiTheme="minorEastAsia" w:cs="Times New Roman"/>
                      <w:kern w:val="2"/>
                      <w:sz w:val="21"/>
                      <w:szCs w:val="21"/>
                    </w:rPr>
                  </w:pPr>
                  <w:r>
                    <w:rPr>
                      <w:rFonts w:ascii="Times New Roman"/>
                      <w:kern w:val="2"/>
                      <w:sz w:val="21"/>
                      <w:szCs w:val="21"/>
                    </w:rPr>
                    <w:t>pH</w:t>
                  </w:r>
                </w:p>
              </w:tc>
              <w:tc>
                <w:tcPr>
                  <w:tcW w:w="1376" w:type="pct"/>
                  <w:vAlign w:val="center"/>
                </w:tcPr>
                <w:p w14:paraId="14980E5A" w14:textId="77777777" w:rsidR="00DA7795" w:rsidRDefault="000115F9">
                  <w:pPr>
                    <w:spacing w:line="276" w:lineRule="auto"/>
                    <w:jc w:val="center"/>
                    <w:rPr>
                      <w:rFonts w:ascii="Times New Roman" w:hAnsiTheme="minorEastAsia" w:cs="Times New Roman"/>
                      <w:kern w:val="2"/>
                      <w:sz w:val="21"/>
                      <w:szCs w:val="21"/>
                    </w:rPr>
                  </w:pPr>
                  <w:r>
                    <w:rPr>
                      <w:rFonts w:ascii="Times New Roman" w:hAnsiTheme="minorEastAsia" w:cs="Times New Roman"/>
                      <w:kern w:val="2"/>
                      <w:sz w:val="21"/>
                      <w:szCs w:val="21"/>
                    </w:rPr>
                    <w:t>无量纲</w:t>
                  </w:r>
                </w:p>
              </w:tc>
              <w:tc>
                <w:tcPr>
                  <w:tcW w:w="2234" w:type="dxa"/>
                  <w:vAlign w:val="center"/>
                </w:tcPr>
                <w:p w14:paraId="286B4D71" w14:textId="77777777" w:rsidR="00DA7795" w:rsidRDefault="000115F9">
                  <w:pPr>
                    <w:jc w:val="center"/>
                    <w:rPr>
                      <w:rFonts w:ascii="Times New Roman" w:hAnsiTheme="minorEastAsia" w:cs="Times New Roman"/>
                      <w:kern w:val="2"/>
                      <w:sz w:val="21"/>
                      <w:szCs w:val="21"/>
                    </w:rPr>
                  </w:pPr>
                  <w:r>
                    <w:rPr>
                      <w:rFonts w:ascii="Times New Roman" w:hAnsi="Times New Roman" w:cs="Times New Roman" w:hint="eastAsia"/>
                      <w:bCs/>
                      <w:kern w:val="2"/>
                      <w:sz w:val="21"/>
                      <w:szCs w:val="21"/>
                    </w:rPr>
                    <w:t>7.6</w:t>
                  </w:r>
                </w:p>
              </w:tc>
              <w:tc>
                <w:tcPr>
                  <w:tcW w:w="536" w:type="pct"/>
                  <w:vAlign w:val="center"/>
                </w:tcPr>
                <w:p w14:paraId="3786AB1D" w14:textId="77777777" w:rsidR="00DA7795" w:rsidRDefault="000115F9">
                  <w:pPr>
                    <w:widowControl w:val="0"/>
                    <w:spacing w:line="276" w:lineRule="auto"/>
                    <w:jc w:val="center"/>
                    <w:rPr>
                      <w:rFonts w:ascii="Times New Roman" w:hAnsiTheme="minorEastAsia" w:cs="Times New Roman"/>
                      <w:kern w:val="2"/>
                      <w:sz w:val="21"/>
                      <w:szCs w:val="21"/>
                    </w:rPr>
                  </w:pPr>
                  <w:r>
                    <w:rPr>
                      <w:rFonts w:ascii="Times New Roman"/>
                      <w:kern w:val="2"/>
                      <w:sz w:val="21"/>
                      <w:szCs w:val="21"/>
                    </w:rPr>
                    <w:t>5~10</w:t>
                  </w:r>
                </w:p>
              </w:tc>
              <w:tc>
                <w:tcPr>
                  <w:tcW w:w="542" w:type="pct"/>
                  <w:vAlign w:val="center"/>
                </w:tcPr>
                <w:p w14:paraId="445F40D1" w14:textId="77777777" w:rsidR="00DA7795" w:rsidRDefault="000115F9">
                  <w:pPr>
                    <w:spacing w:line="276" w:lineRule="auto"/>
                    <w:jc w:val="center"/>
                    <w:rPr>
                      <w:rFonts w:ascii="Times New Roman" w:hAnsiTheme="minorEastAsia" w:cs="Times New Roman"/>
                      <w:kern w:val="2"/>
                      <w:sz w:val="21"/>
                      <w:szCs w:val="21"/>
                    </w:rPr>
                  </w:pPr>
                  <w:r>
                    <w:rPr>
                      <w:rFonts w:ascii="Times New Roman" w:hAnsiTheme="minorEastAsia" w:cs="Times New Roman"/>
                      <w:kern w:val="2"/>
                      <w:sz w:val="21"/>
                      <w:szCs w:val="21"/>
                    </w:rPr>
                    <w:t>达标</w:t>
                  </w:r>
                </w:p>
              </w:tc>
            </w:tr>
            <w:tr w:rsidR="00DA7795" w14:paraId="23591226" w14:textId="77777777">
              <w:tc>
                <w:tcPr>
                  <w:tcW w:w="1208" w:type="pct"/>
                  <w:vAlign w:val="center"/>
                </w:tcPr>
                <w:p w14:paraId="4795E76A" w14:textId="77777777" w:rsidR="00DA7795" w:rsidRDefault="000115F9">
                  <w:pPr>
                    <w:widowControl w:val="0"/>
                    <w:spacing w:line="276" w:lineRule="auto"/>
                    <w:jc w:val="center"/>
                    <w:rPr>
                      <w:rFonts w:ascii="Times New Roman" w:hAnsiTheme="minorEastAsia" w:cs="Times New Roman"/>
                      <w:kern w:val="2"/>
                      <w:sz w:val="21"/>
                      <w:szCs w:val="21"/>
                    </w:rPr>
                  </w:pPr>
                  <w:r>
                    <w:rPr>
                      <w:rFonts w:ascii="Times New Roman"/>
                      <w:kern w:val="2"/>
                      <w:sz w:val="21"/>
                      <w:szCs w:val="21"/>
                    </w:rPr>
                    <w:t>含水率</w:t>
                  </w:r>
                </w:p>
              </w:tc>
              <w:tc>
                <w:tcPr>
                  <w:tcW w:w="1376" w:type="pct"/>
                  <w:vAlign w:val="center"/>
                </w:tcPr>
                <w:p w14:paraId="5CDB95AA" w14:textId="77777777" w:rsidR="00DA7795" w:rsidRDefault="000115F9">
                  <w:pPr>
                    <w:spacing w:line="276" w:lineRule="auto"/>
                    <w:jc w:val="center"/>
                    <w:rPr>
                      <w:rFonts w:ascii="Times New Roman" w:hAnsiTheme="minorEastAsia" w:cs="Times New Roman"/>
                      <w:kern w:val="2"/>
                      <w:sz w:val="21"/>
                      <w:szCs w:val="21"/>
                    </w:rPr>
                  </w:pPr>
                  <w:r>
                    <w:rPr>
                      <w:rFonts w:ascii="Times New Roman" w:hAnsiTheme="minorEastAsia" w:cs="Times New Roman" w:hint="eastAsia"/>
                      <w:kern w:val="2"/>
                      <w:sz w:val="21"/>
                      <w:szCs w:val="21"/>
                    </w:rPr>
                    <w:t>%</w:t>
                  </w:r>
                </w:p>
              </w:tc>
              <w:tc>
                <w:tcPr>
                  <w:tcW w:w="2234" w:type="dxa"/>
                  <w:vAlign w:val="center"/>
                </w:tcPr>
                <w:p w14:paraId="6F097186" w14:textId="77777777" w:rsidR="00DA7795" w:rsidRDefault="000115F9">
                  <w:pPr>
                    <w:jc w:val="center"/>
                    <w:rPr>
                      <w:rFonts w:ascii="Times New Roman" w:hAnsiTheme="minorEastAsia" w:cs="Times New Roman"/>
                      <w:kern w:val="2"/>
                      <w:sz w:val="21"/>
                      <w:szCs w:val="21"/>
                    </w:rPr>
                  </w:pPr>
                  <w:r>
                    <w:rPr>
                      <w:rFonts w:ascii="Times New Roman" w:hAnsi="Times New Roman" w:cs="Times New Roman" w:hint="eastAsia"/>
                      <w:bCs/>
                      <w:kern w:val="2"/>
                      <w:sz w:val="21"/>
                      <w:szCs w:val="21"/>
                    </w:rPr>
                    <w:t>23.2</w:t>
                  </w:r>
                </w:p>
              </w:tc>
              <w:tc>
                <w:tcPr>
                  <w:tcW w:w="536" w:type="pct"/>
                  <w:vAlign w:val="center"/>
                </w:tcPr>
                <w:p w14:paraId="5855088E" w14:textId="77777777" w:rsidR="00DA7795" w:rsidRDefault="000115F9">
                  <w:pPr>
                    <w:widowControl w:val="0"/>
                    <w:spacing w:line="276" w:lineRule="auto"/>
                    <w:jc w:val="center"/>
                    <w:rPr>
                      <w:rFonts w:ascii="Times New Roman" w:hAnsiTheme="minorEastAsia" w:cs="Times New Roman"/>
                      <w:kern w:val="2"/>
                      <w:sz w:val="21"/>
                      <w:szCs w:val="21"/>
                    </w:rPr>
                  </w:pPr>
                  <w:r>
                    <w:rPr>
                      <w:rFonts w:ascii="Times New Roman"/>
                      <w:kern w:val="2"/>
                      <w:sz w:val="21"/>
                      <w:szCs w:val="21"/>
                    </w:rPr>
                    <w:t>≤</w:t>
                  </w:r>
                  <w:r>
                    <w:rPr>
                      <w:rFonts w:ascii="Times New Roman"/>
                      <w:kern w:val="2"/>
                      <w:sz w:val="21"/>
                      <w:szCs w:val="21"/>
                    </w:rPr>
                    <w:t>40</w:t>
                  </w:r>
                </w:p>
              </w:tc>
              <w:tc>
                <w:tcPr>
                  <w:tcW w:w="542" w:type="pct"/>
                  <w:vAlign w:val="center"/>
                </w:tcPr>
                <w:p w14:paraId="5136188F" w14:textId="77777777" w:rsidR="00DA7795" w:rsidRDefault="000115F9">
                  <w:pPr>
                    <w:spacing w:line="276" w:lineRule="auto"/>
                    <w:jc w:val="center"/>
                    <w:rPr>
                      <w:rFonts w:ascii="Times New Roman" w:hAnsiTheme="minorEastAsia" w:cs="Times New Roman"/>
                      <w:kern w:val="2"/>
                      <w:sz w:val="21"/>
                      <w:szCs w:val="21"/>
                    </w:rPr>
                  </w:pPr>
                  <w:r>
                    <w:rPr>
                      <w:rFonts w:ascii="Times New Roman" w:hAnsiTheme="minorEastAsia" w:cs="Times New Roman"/>
                      <w:kern w:val="2"/>
                      <w:sz w:val="21"/>
                      <w:szCs w:val="21"/>
                    </w:rPr>
                    <w:t>达标</w:t>
                  </w:r>
                </w:p>
              </w:tc>
            </w:tr>
            <w:tr w:rsidR="00DA7795" w14:paraId="16261FD2" w14:textId="77777777">
              <w:tc>
                <w:tcPr>
                  <w:tcW w:w="1208" w:type="pct"/>
                  <w:vAlign w:val="center"/>
                </w:tcPr>
                <w:p w14:paraId="2B19FA5F" w14:textId="77777777" w:rsidR="00DA7795" w:rsidRDefault="000115F9">
                  <w:pPr>
                    <w:widowControl w:val="0"/>
                    <w:spacing w:line="276" w:lineRule="auto"/>
                    <w:jc w:val="center"/>
                    <w:rPr>
                      <w:rFonts w:ascii="Times New Roman" w:hAnsiTheme="minorEastAsia" w:cs="Times New Roman"/>
                      <w:kern w:val="2"/>
                      <w:sz w:val="21"/>
                      <w:szCs w:val="21"/>
                    </w:rPr>
                  </w:pPr>
                  <w:r>
                    <w:rPr>
                      <w:rFonts w:ascii="Times New Roman"/>
                      <w:kern w:val="2"/>
                      <w:sz w:val="21"/>
                      <w:szCs w:val="21"/>
                    </w:rPr>
                    <w:t>总镉</w:t>
                  </w:r>
                </w:p>
              </w:tc>
              <w:tc>
                <w:tcPr>
                  <w:tcW w:w="1376" w:type="pct"/>
                  <w:vAlign w:val="center"/>
                </w:tcPr>
                <w:p w14:paraId="1EA6DBB1" w14:textId="77777777" w:rsidR="00DA7795" w:rsidRDefault="000115F9">
                  <w:pPr>
                    <w:spacing w:line="276" w:lineRule="auto"/>
                    <w:jc w:val="center"/>
                    <w:rPr>
                      <w:rFonts w:ascii="Times New Roman" w:hAnsiTheme="minorEastAsia" w:cs="Times New Roman"/>
                      <w:kern w:val="2"/>
                      <w:sz w:val="21"/>
                      <w:szCs w:val="21"/>
                    </w:rPr>
                  </w:pPr>
                  <w:r>
                    <w:rPr>
                      <w:rFonts w:ascii="Times New Roman" w:hAnsiTheme="minorEastAsia" w:cs="Times New Roman" w:hint="eastAsia"/>
                      <w:kern w:val="2"/>
                      <w:sz w:val="21"/>
                      <w:szCs w:val="21"/>
                    </w:rPr>
                    <w:t>mg/kg</w:t>
                  </w:r>
                </w:p>
              </w:tc>
              <w:tc>
                <w:tcPr>
                  <w:tcW w:w="2234" w:type="dxa"/>
                  <w:vAlign w:val="center"/>
                </w:tcPr>
                <w:p w14:paraId="0246CC3A" w14:textId="77777777" w:rsidR="00DA7795" w:rsidRDefault="000115F9">
                  <w:pPr>
                    <w:jc w:val="center"/>
                    <w:rPr>
                      <w:rFonts w:ascii="Times New Roman" w:hAnsiTheme="minorEastAsia" w:cs="Times New Roman"/>
                      <w:kern w:val="2"/>
                      <w:sz w:val="21"/>
                      <w:szCs w:val="21"/>
                    </w:rPr>
                  </w:pPr>
                  <w:r>
                    <w:rPr>
                      <w:rFonts w:ascii="Times New Roman" w:hAnsi="Times New Roman" w:cs="Times New Roman" w:hint="eastAsia"/>
                      <w:bCs/>
                      <w:kern w:val="2"/>
                      <w:sz w:val="21"/>
                      <w:szCs w:val="21"/>
                    </w:rPr>
                    <w:t>8.2</w:t>
                  </w:r>
                </w:p>
              </w:tc>
              <w:tc>
                <w:tcPr>
                  <w:tcW w:w="536" w:type="pct"/>
                  <w:vAlign w:val="center"/>
                </w:tcPr>
                <w:p w14:paraId="71158603" w14:textId="77777777" w:rsidR="00DA7795" w:rsidRDefault="000115F9">
                  <w:pPr>
                    <w:widowControl w:val="0"/>
                    <w:spacing w:line="276" w:lineRule="auto"/>
                    <w:jc w:val="center"/>
                    <w:rPr>
                      <w:rFonts w:ascii="Times New Roman" w:hAnsiTheme="minorEastAsia" w:cs="Times New Roman"/>
                      <w:kern w:val="2"/>
                      <w:sz w:val="21"/>
                      <w:szCs w:val="21"/>
                    </w:rPr>
                  </w:pPr>
                  <w:r>
                    <w:rPr>
                      <w:rFonts w:ascii="Times New Roman"/>
                      <w:kern w:val="2"/>
                      <w:sz w:val="21"/>
                      <w:szCs w:val="21"/>
                    </w:rPr>
                    <w:t>＜</w:t>
                  </w:r>
                  <w:r>
                    <w:rPr>
                      <w:rFonts w:ascii="Times New Roman"/>
                      <w:kern w:val="2"/>
                      <w:sz w:val="21"/>
                      <w:szCs w:val="21"/>
                    </w:rPr>
                    <w:t>20</w:t>
                  </w:r>
                </w:p>
              </w:tc>
              <w:tc>
                <w:tcPr>
                  <w:tcW w:w="542" w:type="pct"/>
                  <w:vAlign w:val="center"/>
                </w:tcPr>
                <w:p w14:paraId="61C32317" w14:textId="77777777" w:rsidR="00DA7795" w:rsidRDefault="000115F9">
                  <w:pPr>
                    <w:spacing w:line="276" w:lineRule="auto"/>
                    <w:jc w:val="center"/>
                    <w:rPr>
                      <w:rFonts w:ascii="Times New Roman" w:hAnsiTheme="minorEastAsia" w:cs="Times New Roman"/>
                      <w:kern w:val="2"/>
                      <w:sz w:val="21"/>
                      <w:szCs w:val="21"/>
                    </w:rPr>
                  </w:pPr>
                  <w:r>
                    <w:rPr>
                      <w:rFonts w:ascii="Times New Roman" w:hAnsiTheme="minorEastAsia" w:cs="Times New Roman"/>
                      <w:kern w:val="2"/>
                      <w:sz w:val="21"/>
                      <w:szCs w:val="21"/>
                    </w:rPr>
                    <w:t>达标</w:t>
                  </w:r>
                </w:p>
              </w:tc>
            </w:tr>
            <w:tr w:rsidR="00DA7795" w14:paraId="6212B321" w14:textId="77777777">
              <w:tc>
                <w:tcPr>
                  <w:tcW w:w="1208" w:type="pct"/>
                  <w:vAlign w:val="center"/>
                </w:tcPr>
                <w:p w14:paraId="4F9F756F" w14:textId="77777777" w:rsidR="00DA7795" w:rsidRDefault="000115F9">
                  <w:pPr>
                    <w:widowControl w:val="0"/>
                    <w:spacing w:line="276" w:lineRule="auto"/>
                    <w:jc w:val="center"/>
                    <w:rPr>
                      <w:rFonts w:ascii="Times New Roman" w:hAnsiTheme="minorEastAsia" w:cs="Times New Roman"/>
                      <w:kern w:val="2"/>
                      <w:sz w:val="21"/>
                      <w:szCs w:val="21"/>
                    </w:rPr>
                  </w:pPr>
                  <w:r>
                    <w:rPr>
                      <w:rFonts w:ascii="Times New Roman"/>
                      <w:kern w:val="2"/>
                      <w:sz w:val="21"/>
                      <w:szCs w:val="21"/>
                    </w:rPr>
                    <w:t>总汞</w:t>
                  </w:r>
                </w:p>
              </w:tc>
              <w:tc>
                <w:tcPr>
                  <w:tcW w:w="1376" w:type="pct"/>
                  <w:vAlign w:val="center"/>
                </w:tcPr>
                <w:p w14:paraId="3368FB5E" w14:textId="77777777" w:rsidR="00DA7795" w:rsidRDefault="000115F9">
                  <w:pPr>
                    <w:spacing w:line="276" w:lineRule="auto"/>
                    <w:jc w:val="center"/>
                    <w:rPr>
                      <w:rFonts w:ascii="Times New Roman" w:hAnsiTheme="minorEastAsia" w:cs="Times New Roman"/>
                      <w:kern w:val="2"/>
                      <w:sz w:val="21"/>
                      <w:szCs w:val="21"/>
                    </w:rPr>
                  </w:pPr>
                  <w:r>
                    <w:rPr>
                      <w:rFonts w:ascii="Times New Roman" w:hAnsiTheme="minorEastAsia" w:cs="Times New Roman" w:hint="eastAsia"/>
                      <w:kern w:val="2"/>
                      <w:sz w:val="21"/>
                      <w:szCs w:val="21"/>
                    </w:rPr>
                    <w:t>mg/kg</w:t>
                  </w:r>
                </w:p>
              </w:tc>
              <w:tc>
                <w:tcPr>
                  <w:tcW w:w="2234" w:type="dxa"/>
                  <w:vAlign w:val="center"/>
                </w:tcPr>
                <w:p w14:paraId="5D800908" w14:textId="77777777" w:rsidR="00DA7795" w:rsidRDefault="000115F9">
                  <w:pPr>
                    <w:jc w:val="center"/>
                    <w:rPr>
                      <w:rFonts w:ascii="Times New Roman" w:hAnsiTheme="minorEastAsia" w:cs="Times New Roman"/>
                      <w:kern w:val="2"/>
                      <w:sz w:val="21"/>
                      <w:szCs w:val="21"/>
                    </w:rPr>
                  </w:pPr>
                  <w:r>
                    <w:rPr>
                      <w:rFonts w:ascii="Times New Roman" w:hAnsi="Times New Roman" w:cs="Times New Roman" w:hint="eastAsia"/>
                      <w:bCs/>
                      <w:kern w:val="2"/>
                      <w:sz w:val="21"/>
                      <w:szCs w:val="21"/>
                    </w:rPr>
                    <w:t>0.38</w:t>
                  </w:r>
                </w:p>
              </w:tc>
              <w:tc>
                <w:tcPr>
                  <w:tcW w:w="536" w:type="pct"/>
                  <w:vAlign w:val="center"/>
                </w:tcPr>
                <w:p w14:paraId="13E7677A" w14:textId="77777777" w:rsidR="00DA7795" w:rsidRDefault="000115F9">
                  <w:pPr>
                    <w:widowControl w:val="0"/>
                    <w:spacing w:line="276" w:lineRule="auto"/>
                    <w:jc w:val="center"/>
                    <w:rPr>
                      <w:rFonts w:ascii="Times New Roman" w:hAnsiTheme="minorEastAsia" w:cs="Times New Roman"/>
                      <w:kern w:val="2"/>
                      <w:sz w:val="21"/>
                      <w:szCs w:val="21"/>
                    </w:rPr>
                  </w:pPr>
                  <w:r>
                    <w:rPr>
                      <w:rFonts w:ascii="Times New Roman"/>
                      <w:kern w:val="2"/>
                      <w:sz w:val="21"/>
                      <w:szCs w:val="21"/>
                    </w:rPr>
                    <w:t>＜</w:t>
                  </w:r>
                  <w:r>
                    <w:rPr>
                      <w:rFonts w:ascii="Times New Roman"/>
                      <w:kern w:val="2"/>
                      <w:sz w:val="21"/>
                      <w:szCs w:val="21"/>
                    </w:rPr>
                    <w:t>5</w:t>
                  </w:r>
                </w:p>
              </w:tc>
              <w:tc>
                <w:tcPr>
                  <w:tcW w:w="542" w:type="pct"/>
                  <w:vAlign w:val="center"/>
                </w:tcPr>
                <w:p w14:paraId="2F79788E" w14:textId="77777777" w:rsidR="00DA7795" w:rsidRDefault="000115F9">
                  <w:pPr>
                    <w:spacing w:line="276" w:lineRule="auto"/>
                    <w:jc w:val="center"/>
                    <w:rPr>
                      <w:rFonts w:ascii="Times New Roman" w:hAnsiTheme="minorEastAsia" w:cs="Times New Roman"/>
                      <w:kern w:val="2"/>
                      <w:sz w:val="21"/>
                      <w:szCs w:val="21"/>
                    </w:rPr>
                  </w:pPr>
                  <w:r>
                    <w:rPr>
                      <w:rFonts w:ascii="Times New Roman" w:hAnsiTheme="minorEastAsia" w:cs="Times New Roman"/>
                      <w:kern w:val="2"/>
                      <w:sz w:val="21"/>
                      <w:szCs w:val="21"/>
                    </w:rPr>
                    <w:t>达标</w:t>
                  </w:r>
                </w:p>
              </w:tc>
            </w:tr>
            <w:tr w:rsidR="00DA7795" w14:paraId="71D90D3D" w14:textId="77777777">
              <w:tc>
                <w:tcPr>
                  <w:tcW w:w="1208" w:type="pct"/>
                  <w:vAlign w:val="center"/>
                </w:tcPr>
                <w:p w14:paraId="026EE723" w14:textId="77777777" w:rsidR="00DA7795" w:rsidRDefault="000115F9">
                  <w:pPr>
                    <w:widowControl w:val="0"/>
                    <w:spacing w:line="276" w:lineRule="auto"/>
                    <w:jc w:val="center"/>
                    <w:rPr>
                      <w:rFonts w:ascii="Times New Roman" w:hAnsiTheme="minorEastAsia" w:cs="Times New Roman"/>
                      <w:kern w:val="2"/>
                      <w:sz w:val="21"/>
                      <w:szCs w:val="21"/>
                    </w:rPr>
                  </w:pPr>
                  <w:r>
                    <w:rPr>
                      <w:rFonts w:ascii="Times New Roman"/>
                      <w:kern w:val="2"/>
                      <w:sz w:val="21"/>
                      <w:szCs w:val="21"/>
                    </w:rPr>
                    <w:t>总铅</w:t>
                  </w:r>
                </w:p>
              </w:tc>
              <w:tc>
                <w:tcPr>
                  <w:tcW w:w="1376" w:type="pct"/>
                  <w:vAlign w:val="center"/>
                </w:tcPr>
                <w:p w14:paraId="73A5DDA3" w14:textId="77777777" w:rsidR="00DA7795" w:rsidRDefault="000115F9">
                  <w:pPr>
                    <w:spacing w:line="276" w:lineRule="auto"/>
                    <w:jc w:val="center"/>
                    <w:rPr>
                      <w:rFonts w:ascii="Times New Roman" w:hAnsiTheme="minorEastAsia" w:cs="Times New Roman"/>
                      <w:kern w:val="2"/>
                      <w:sz w:val="21"/>
                      <w:szCs w:val="21"/>
                    </w:rPr>
                  </w:pPr>
                  <w:r>
                    <w:rPr>
                      <w:rFonts w:ascii="Times New Roman" w:hAnsiTheme="minorEastAsia" w:cs="Times New Roman" w:hint="eastAsia"/>
                      <w:kern w:val="2"/>
                      <w:sz w:val="21"/>
                      <w:szCs w:val="21"/>
                    </w:rPr>
                    <w:t>mg/kg</w:t>
                  </w:r>
                </w:p>
              </w:tc>
              <w:tc>
                <w:tcPr>
                  <w:tcW w:w="2234" w:type="dxa"/>
                  <w:vAlign w:val="center"/>
                </w:tcPr>
                <w:p w14:paraId="3D34B1B3" w14:textId="77777777" w:rsidR="00DA7795" w:rsidRDefault="000115F9">
                  <w:pPr>
                    <w:jc w:val="center"/>
                    <w:rPr>
                      <w:rFonts w:ascii="Times New Roman" w:hAnsiTheme="minorEastAsia" w:cs="Times New Roman"/>
                      <w:kern w:val="2"/>
                      <w:sz w:val="21"/>
                      <w:szCs w:val="21"/>
                    </w:rPr>
                  </w:pPr>
                  <w:r>
                    <w:rPr>
                      <w:rFonts w:ascii="Times New Roman" w:hAnsi="Times New Roman" w:cs="Times New Roman" w:hint="eastAsia"/>
                      <w:bCs/>
                      <w:kern w:val="2"/>
                      <w:sz w:val="21"/>
                      <w:szCs w:val="21"/>
                    </w:rPr>
                    <w:t>43.5</w:t>
                  </w:r>
                </w:p>
              </w:tc>
              <w:tc>
                <w:tcPr>
                  <w:tcW w:w="536" w:type="pct"/>
                  <w:vAlign w:val="center"/>
                </w:tcPr>
                <w:p w14:paraId="2991F7C5" w14:textId="77777777" w:rsidR="00DA7795" w:rsidRDefault="000115F9">
                  <w:pPr>
                    <w:widowControl w:val="0"/>
                    <w:spacing w:line="276" w:lineRule="auto"/>
                    <w:jc w:val="center"/>
                    <w:rPr>
                      <w:rFonts w:ascii="Times New Roman" w:hAnsiTheme="minorEastAsia" w:cs="Times New Roman"/>
                      <w:kern w:val="2"/>
                      <w:sz w:val="21"/>
                      <w:szCs w:val="21"/>
                    </w:rPr>
                  </w:pPr>
                  <w:r>
                    <w:rPr>
                      <w:rFonts w:ascii="Times New Roman"/>
                      <w:kern w:val="2"/>
                      <w:sz w:val="21"/>
                      <w:szCs w:val="21"/>
                    </w:rPr>
                    <w:t>＜</w:t>
                  </w:r>
                  <w:r>
                    <w:rPr>
                      <w:rFonts w:ascii="Times New Roman"/>
                      <w:kern w:val="2"/>
                      <w:sz w:val="21"/>
                      <w:szCs w:val="21"/>
                    </w:rPr>
                    <w:t>300</w:t>
                  </w:r>
                </w:p>
              </w:tc>
              <w:tc>
                <w:tcPr>
                  <w:tcW w:w="542" w:type="pct"/>
                  <w:vAlign w:val="center"/>
                </w:tcPr>
                <w:p w14:paraId="5FDB0EF1" w14:textId="77777777" w:rsidR="00DA7795" w:rsidRDefault="000115F9">
                  <w:pPr>
                    <w:spacing w:line="276" w:lineRule="auto"/>
                    <w:jc w:val="center"/>
                    <w:rPr>
                      <w:rFonts w:ascii="Times New Roman" w:hAnsiTheme="minorEastAsia" w:cs="Times New Roman"/>
                      <w:kern w:val="2"/>
                      <w:sz w:val="21"/>
                      <w:szCs w:val="21"/>
                    </w:rPr>
                  </w:pPr>
                  <w:r>
                    <w:rPr>
                      <w:rFonts w:ascii="Times New Roman" w:hAnsiTheme="minorEastAsia" w:cs="Times New Roman"/>
                      <w:kern w:val="2"/>
                      <w:sz w:val="21"/>
                      <w:szCs w:val="21"/>
                    </w:rPr>
                    <w:t>达标</w:t>
                  </w:r>
                </w:p>
              </w:tc>
            </w:tr>
            <w:tr w:rsidR="00DA7795" w14:paraId="53B116B4" w14:textId="77777777">
              <w:tc>
                <w:tcPr>
                  <w:tcW w:w="1208" w:type="pct"/>
                  <w:vAlign w:val="center"/>
                </w:tcPr>
                <w:p w14:paraId="2EDDC743" w14:textId="77777777" w:rsidR="00DA7795" w:rsidRDefault="000115F9">
                  <w:pPr>
                    <w:widowControl w:val="0"/>
                    <w:spacing w:line="276" w:lineRule="auto"/>
                    <w:jc w:val="center"/>
                    <w:rPr>
                      <w:rFonts w:ascii="Times New Roman" w:hAnsiTheme="minorEastAsia" w:cs="Times New Roman"/>
                      <w:kern w:val="2"/>
                      <w:sz w:val="21"/>
                      <w:szCs w:val="21"/>
                    </w:rPr>
                  </w:pPr>
                  <w:r>
                    <w:rPr>
                      <w:rFonts w:ascii="Times New Roman"/>
                      <w:kern w:val="2"/>
                      <w:sz w:val="21"/>
                      <w:szCs w:val="21"/>
                    </w:rPr>
                    <w:t>总铬</w:t>
                  </w:r>
                </w:p>
              </w:tc>
              <w:tc>
                <w:tcPr>
                  <w:tcW w:w="1376" w:type="pct"/>
                  <w:vAlign w:val="center"/>
                </w:tcPr>
                <w:p w14:paraId="0D32109D" w14:textId="77777777" w:rsidR="00DA7795" w:rsidRDefault="000115F9">
                  <w:pPr>
                    <w:spacing w:line="276" w:lineRule="auto"/>
                    <w:jc w:val="center"/>
                    <w:rPr>
                      <w:rFonts w:ascii="Times New Roman" w:hAnsiTheme="minorEastAsia" w:cs="Times New Roman"/>
                      <w:kern w:val="2"/>
                      <w:sz w:val="21"/>
                      <w:szCs w:val="21"/>
                    </w:rPr>
                  </w:pPr>
                  <w:r>
                    <w:rPr>
                      <w:rFonts w:ascii="Times New Roman" w:hAnsiTheme="minorEastAsia" w:cs="Times New Roman" w:hint="eastAsia"/>
                      <w:kern w:val="2"/>
                      <w:sz w:val="21"/>
                      <w:szCs w:val="21"/>
                    </w:rPr>
                    <w:t>mg/kg</w:t>
                  </w:r>
                </w:p>
              </w:tc>
              <w:tc>
                <w:tcPr>
                  <w:tcW w:w="2234" w:type="dxa"/>
                  <w:vAlign w:val="center"/>
                </w:tcPr>
                <w:p w14:paraId="54B3FE26" w14:textId="77777777" w:rsidR="00DA7795" w:rsidRDefault="000115F9">
                  <w:pPr>
                    <w:jc w:val="center"/>
                    <w:rPr>
                      <w:rFonts w:ascii="Times New Roman" w:hAnsiTheme="minorEastAsia" w:cs="Times New Roman"/>
                      <w:kern w:val="2"/>
                      <w:sz w:val="21"/>
                      <w:szCs w:val="21"/>
                    </w:rPr>
                  </w:pPr>
                  <w:r>
                    <w:rPr>
                      <w:rFonts w:ascii="Times New Roman" w:hAnsi="Times New Roman" w:cs="Times New Roman" w:hint="eastAsia"/>
                      <w:bCs/>
                      <w:kern w:val="2"/>
                      <w:sz w:val="21"/>
                      <w:szCs w:val="21"/>
                    </w:rPr>
                    <w:t>87.2</w:t>
                  </w:r>
                </w:p>
              </w:tc>
              <w:tc>
                <w:tcPr>
                  <w:tcW w:w="536" w:type="pct"/>
                  <w:vAlign w:val="center"/>
                </w:tcPr>
                <w:p w14:paraId="1829CA9A" w14:textId="77777777" w:rsidR="00DA7795" w:rsidRDefault="000115F9">
                  <w:pPr>
                    <w:widowControl w:val="0"/>
                    <w:spacing w:line="276" w:lineRule="auto"/>
                    <w:jc w:val="center"/>
                    <w:rPr>
                      <w:rFonts w:ascii="Times New Roman" w:hAnsiTheme="minorEastAsia" w:cs="Times New Roman"/>
                      <w:kern w:val="2"/>
                      <w:sz w:val="21"/>
                      <w:szCs w:val="21"/>
                    </w:rPr>
                  </w:pPr>
                  <w:r>
                    <w:rPr>
                      <w:rFonts w:ascii="Times New Roman"/>
                      <w:kern w:val="2"/>
                      <w:sz w:val="21"/>
                      <w:szCs w:val="21"/>
                    </w:rPr>
                    <w:t>＜</w:t>
                  </w:r>
                  <w:r>
                    <w:rPr>
                      <w:rFonts w:ascii="Times New Roman"/>
                      <w:kern w:val="2"/>
                      <w:sz w:val="21"/>
                      <w:szCs w:val="21"/>
                    </w:rPr>
                    <w:t>1000</w:t>
                  </w:r>
                </w:p>
              </w:tc>
              <w:tc>
                <w:tcPr>
                  <w:tcW w:w="542" w:type="pct"/>
                  <w:vAlign w:val="center"/>
                </w:tcPr>
                <w:p w14:paraId="164E44C6" w14:textId="77777777" w:rsidR="00DA7795" w:rsidRDefault="000115F9">
                  <w:pPr>
                    <w:spacing w:line="276" w:lineRule="auto"/>
                    <w:jc w:val="center"/>
                    <w:rPr>
                      <w:rFonts w:ascii="Times New Roman" w:hAnsiTheme="minorEastAsia" w:cs="Times New Roman"/>
                      <w:kern w:val="2"/>
                      <w:sz w:val="21"/>
                      <w:szCs w:val="21"/>
                    </w:rPr>
                  </w:pPr>
                  <w:r>
                    <w:rPr>
                      <w:rFonts w:ascii="Times New Roman" w:hAnsiTheme="minorEastAsia" w:cs="Times New Roman"/>
                      <w:kern w:val="2"/>
                      <w:sz w:val="21"/>
                      <w:szCs w:val="21"/>
                    </w:rPr>
                    <w:t>达标</w:t>
                  </w:r>
                </w:p>
              </w:tc>
            </w:tr>
            <w:tr w:rsidR="00DA7795" w14:paraId="547B7432" w14:textId="77777777">
              <w:tc>
                <w:tcPr>
                  <w:tcW w:w="1208" w:type="pct"/>
                  <w:vAlign w:val="center"/>
                </w:tcPr>
                <w:p w14:paraId="4BC0C8C3" w14:textId="77777777" w:rsidR="00DA7795" w:rsidRDefault="000115F9">
                  <w:pPr>
                    <w:widowControl w:val="0"/>
                    <w:spacing w:line="276" w:lineRule="auto"/>
                    <w:jc w:val="center"/>
                    <w:rPr>
                      <w:rFonts w:ascii="Times New Roman" w:hAnsiTheme="minorEastAsia" w:cs="Times New Roman"/>
                      <w:kern w:val="2"/>
                      <w:sz w:val="21"/>
                      <w:szCs w:val="21"/>
                    </w:rPr>
                  </w:pPr>
                  <w:r>
                    <w:rPr>
                      <w:rFonts w:ascii="Times New Roman"/>
                      <w:kern w:val="2"/>
                      <w:sz w:val="21"/>
                      <w:szCs w:val="21"/>
                    </w:rPr>
                    <w:t>总砷</w:t>
                  </w:r>
                </w:p>
              </w:tc>
              <w:tc>
                <w:tcPr>
                  <w:tcW w:w="1376" w:type="pct"/>
                  <w:vAlign w:val="center"/>
                </w:tcPr>
                <w:p w14:paraId="3DE2C4B8" w14:textId="77777777" w:rsidR="00DA7795" w:rsidRDefault="000115F9">
                  <w:pPr>
                    <w:spacing w:line="276" w:lineRule="auto"/>
                    <w:jc w:val="center"/>
                    <w:rPr>
                      <w:rFonts w:ascii="Times New Roman" w:hAnsiTheme="minorEastAsia" w:cs="Times New Roman"/>
                      <w:kern w:val="2"/>
                      <w:sz w:val="21"/>
                      <w:szCs w:val="21"/>
                    </w:rPr>
                  </w:pPr>
                  <w:r>
                    <w:rPr>
                      <w:rFonts w:ascii="Times New Roman" w:hAnsiTheme="minorEastAsia" w:cs="Times New Roman" w:hint="eastAsia"/>
                      <w:kern w:val="2"/>
                      <w:sz w:val="21"/>
                      <w:szCs w:val="21"/>
                    </w:rPr>
                    <w:t>mg/kg</w:t>
                  </w:r>
                </w:p>
              </w:tc>
              <w:tc>
                <w:tcPr>
                  <w:tcW w:w="2234" w:type="dxa"/>
                  <w:vAlign w:val="center"/>
                </w:tcPr>
                <w:p w14:paraId="3FA1A58E" w14:textId="77777777" w:rsidR="00DA7795" w:rsidRDefault="000115F9">
                  <w:pPr>
                    <w:jc w:val="center"/>
                    <w:rPr>
                      <w:rFonts w:ascii="Times New Roman" w:hAnsiTheme="minorEastAsia" w:cs="Times New Roman"/>
                      <w:kern w:val="2"/>
                      <w:sz w:val="21"/>
                      <w:szCs w:val="21"/>
                    </w:rPr>
                  </w:pPr>
                  <w:r>
                    <w:rPr>
                      <w:rFonts w:ascii="Times New Roman" w:hAnsi="Times New Roman" w:cs="Times New Roman" w:hint="eastAsia"/>
                      <w:bCs/>
                      <w:kern w:val="2"/>
                      <w:sz w:val="21"/>
                      <w:szCs w:val="21"/>
                    </w:rPr>
                    <w:t>13.6</w:t>
                  </w:r>
                </w:p>
              </w:tc>
              <w:tc>
                <w:tcPr>
                  <w:tcW w:w="536" w:type="pct"/>
                  <w:vAlign w:val="center"/>
                </w:tcPr>
                <w:p w14:paraId="375902D7" w14:textId="77777777" w:rsidR="00DA7795" w:rsidRDefault="000115F9">
                  <w:pPr>
                    <w:widowControl w:val="0"/>
                    <w:spacing w:line="276" w:lineRule="auto"/>
                    <w:jc w:val="center"/>
                    <w:rPr>
                      <w:rFonts w:ascii="Times New Roman" w:hAnsiTheme="minorEastAsia" w:cs="Times New Roman"/>
                      <w:kern w:val="2"/>
                      <w:sz w:val="21"/>
                      <w:szCs w:val="21"/>
                    </w:rPr>
                  </w:pPr>
                  <w:r>
                    <w:rPr>
                      <w:rFonts w:ascii="Times New Roman"/>
                      <w:kern w:val="2"/>
                      <w:sz w:val="21"/>
                      <w:szCs w:val="21"/>
                    </w:rPr>
                    <w:t>＜</w:t>
                  </w:r>
                  <w:r>
                    <w:rPr>
                      <w:rFonts w:ascii="Times New Roman"/>
                      <w:kern w:val="2"/>
                      <w:sz w:val="21"/>
                      <w:szCs w:val="21"/>
                    </w:rPr>
                    <w:t>75</w:t>
                  </w:r>
                </w:p>
              </w:tc>
              <w:tc>
                <w:tcPr>
                  <w:tcW w:w="542" w:type="pct"/>
                  <w:vAlign w:val="center"/>
                </w:tcPr>
                <w:p w14:paraId="6CCECC2B" w14:textId="77777777" w:rsidR="00DA7795" w:rsidRDefault="000115F9">
                  <w:pPr>
                    <w:spacing w:line="276" w:lineRule="auto"/>
                    <w:jc w:val="center"/>
                    <w:rPr>
                      <w:rFonts w:ascii="Times New Roman" w:hAnsiTheme="minorEastAsia" w:cs="Times New Roman"/>
                      <w:kern w:val="2"/>
                      <w:sz w:val="21"/>
                      <w:szCs w:val="21"/>
                    </w:rPr>
                  </w:pPr>
                  <w:r>
                    <w:rPr>
                      <w:rFonts w:ascii="Times New Roman" w:hAnsiTheme="minorEastAsia" w:cs="Times New Roman"/>
                      <w:kern w:val="2"/>
                      <w:sz w:val="21"/>
                      <w:szCs w:val="21"/>
                    </w:rPr>
                    <w:t>达标</w:t>
                  </w:r>
                </w:p>
              </w:tc>
            </w:tr>
            <w:tr w:rsidR="00DA7795" w14:paraId="6AB249D2" w14:textId="77777777">
              <w:tc>
                <w:tcPr>
                  <w:tcW w:w="1208" w:type="pct"/>
                  <w:vAlign w:val="center"/>
                </w:tcPr>
                <w:p w14:paraId="1F2595A2" w14:textId="77777777" w:rsidR="00DA7795" w:rsidRDefault="000115F9">
                  <w:pPr>
                    <w:widowControl w:val="0"/>
                    <w:spacing w:line="276" w:lineRule="auto"/>
                    <w:jc w:val="center"/>
                    <w:rPr>
                      <w:rFonts w:ascii="Times New Roman" w:hAnsiTheme="minorEastAsia" w:cs="Times New Roman"/>
                      <w:kern w:val="2"/>
                      <w:sz w:val="21"/>
                      <w:szCs w:val="21"/>
                    </w:rPr>
                  </w:pPr>
                  <w:r>
                    <w:rPr>
                      <w:rFonts w:ascii="Times New Roman"/>
                      <w:kern w:val="2"/>
                      <w:sz w:val="21"/>
                      <w:szCs w:val="21"/>
                    </w:rPr>
                    <w:t>总镍</w:t>
                  </w:r>
                </w:p>
              </w:tc>
              <w:tc>
                <w:tcPr>
                  <w:tcW w:w="1376" w:type="pct"/>
                  <w:vAlign w:val="center"/>
                </w:tcPr>
                <w:p w14:paraId="7FEA17CD" w14:textId="77777777" w:rsidR="00DA7795" w:rsidRDefault="000115F9">
                  <w:pPr>
                    <w:spacing w:line="276" w:lineRule="auto"/>
                    <w:jc w:val="center"/>
                    <w:rPr>
                      <w:rFonts w:ascii="Times New Roman" w:hAnsiTheme="minorEastAsia" w:cs="Times New Roman"/>
                      <w:kern w:val="2"/>
                      <w:sz w:val="21"/>
                      <w:szCs w:val="21"/>
                    </w:rPr>
                  </w:pPr>
                  <w:r>
                    <w:rPr>
                      <w:rFonts w:ascii="Times New Roman" w:hAnsiTheme="minorEastAsia" w:cs="Times New Roman" w:hint="eastAsia"/>
                      <w:kern w:val="2"/>
                      <w:sz w:val="21"/>
                      <w:szCs w:val="21"/>
                    </w:rPr>
                    <w:t>mg/kg</w:t>
                  </w:r>
                </w:p>
              </w:tc>
              <w:tc>
                <w:tcPr>
                  <w:tcW w:w="2234" w:type="dxa"/>
                  <w:vAlign w:val="center"/>
                </w:tcPr>
                <w:p w14:paraId="52A01D44" w14:textId="77777777" w:rsidR="00DA7795" w:rsidRDefault="000115F9">
                  <w:pPr>
                    <w:jc w:val="center"/>
                    <w:rPr>
                      <w:rFonts w:ascii="Times New Roman" w:hAnsiTheme="minorEastAsia" w:cs="Times New Roman"/>
                      <w:kern w:val="2"/>
                      <w:sz w:val="21"/>
                      <w:szCs w:val="21"/>
                    </w:rPr>
                  </w:pPr>
                  <w:r>
                    <w:rPr>
                      <w:rFonts w:ascii="Times New Roman" w:hAnsi="Times New Roman" w:cs="Times New Roman" w:hint="eastAsia"/>
                      <w:bCs/>
                      <w:kern w:val="2"/>
                      <w:sz w:val="21"/>
                      <w:szCs w:val="21"/>
                    </w:rPr>
                    <w:t>43.2</w:t>
                  </w:r>
                </w:p>
              </w:tc>
              <w:tc>
                <w:tcPr>
                  <w:tcW w:w="536" w:type="pct"/>
                  <w:vAlign w:val="center"/>
                </w:tcPr>
                <w:p w14:paraId="638F950A" w14:textId="77777777" w:rsidR="00DA7795" w:rsidRDefault="000115F9">
                  <w:pPr>
                    <w:widowControl w:val="0"/>
                    <w:spacing w:line="276" w:lineRule="auto"/>
                    <w:jc w:val="center"/>
                    <w:rPr>
                      <w:rFonts w:ascii="Times New Roman" w:hAnsiTheme="minorEastAsia" w:cs="Times New Roman"/>
                      <w:kern w:val="2"/>
                      <w:sz w:val="21"/>
                      <w:szCs w:val="21"/>
                    </w:rPr>
                  </w:pPr>
                  <w:r>
                    <w:rPr>
                      <w:rFonts w:ascii="Times New Roman"/>
                      <w:kern w:val="2"/>
                      <w:sz w:val="21"/>
                      <w:szCs w:val="21"/>
                    </w:rPr>
                    <w:t>＜</w:t>
                  </w:r>
                  <w:r>
                    <w:rPr>
                      <w:rFonts w:ascii="Times New Roman"/>
                      <w:kern w:val="2"/>
                      <w:sz w:val="21"/>
                      <w:szCs w:val="21"/>
                    </w:rPr>
                    <w:t>200</w:t>
                  </w:r>
                </w:p>
              </w:tc>
              <w:tc>
                <w:tcPr>
                  <w:tcW w:w="542" w:type="pct"/>
                  <w:vAlign w:val="center"/>
                </w:tcPr>
                <w:p w14:paraId="16558A96" w14:textId="77777777" w:rsidR="00DA7795" w:rsidRDefault="000115F9">
                  <w:pPr>
                    <w:spacing w:line="276" w:lineRule="auto"/>
                    <w:jc w:val="center"/>
                    <w:rPr>
                      <w:rFonts w:ascii="Times New Roman" w:hAnsiTheme="minorEastAsia" w:cs="Times New Roman"/>
                      <w:kern w:val="2"/>
                      <w:sz w:val="21"/>
                      <w:szCs w:val="21"/>
                    </w:rPr>
                  </w:pPr>
                  <w:r>
                    <w:rPr>
                      <w:rFonts w:ascii="Times New Roman" w:hAnsiTheme="minorEastAsia" w:cs="Times New Roman"/>
                      <w:kern w:val="2"/>
                      <w:sz w:val="21"/>
                      <w:szCs w:val="21"/>
                    </w:rPr>
                    <w:t>达标</w:t>
                  </w:r>
                </w:p>
              </w:tc>
            </w:tr>
            <w:tr w:rsidR="00DA7795" w14:paraId="13F59E95" w14:textId="77777777">
              <w:tc>
                <w:tcPr>
                  <w:tcW w:w="1208" w:type="pct"/>
                  <w:vAlign w:val="center"/>
                </w:tcPr>
                <w:p w14:paraId="54C6F95F" w14:textId="77777777" w:rsidR="00DA7795" w:rsidRDefault="000115F9">
                  <w:pPr>
                    <w:widowControl w:val="0"/>
                    <w:spacing w:line="276" w:lineRule="auto"/>
                    <w:jc w:val="center"/>
                    <w:rPr>
                      <w:rFonts w:ascii="Times New Roman" w:hAnsiTheme="minorEastAsia" w:cs="Times New Roman"/>
                      <w:kern w:val="2"/>
                      <w:sz w:val="21"/>
                      <w:szCs w:val="21"/>
                    </w:rPr>
                  </w:pPr>
                  <w:r>
                    <w:rPr>
                      <w:rFonts w:ascii="Times New Roman"/>
                      <w:kern w:val="2"/>
                      <w:sz w:val="21"/>
                      <w:szCs w:val="21"/>
                    </w:rPr>
                    <w:t>总锌</w:t>
                  </w:r>
                </w:p>
              </w:tc>
              <w:tc>
                <w:tcPr>
                  <w:tcW w:w="1376" w:type="pct"/>
                  <w:vAlign w:val="center"/>
                </w:tcPr>
                <w:p w14:paraId="7059838E" w14:textId="77777777" w:rsidR="00DA7795" w:rsidRDefault="000115F9">
                  <w:pPr>
                    <w:spacing w:line="276" w:lineRule="auto"/>
                    <w:jc w:val="center"/>
                    <w:rPr>
                      <w:rFonts w:ascii="Times New Roman" w:hAnsiTheme="minorEastAsia" w:cs="Times New Roman"/>
                      <w:kern w:val="2"/>
                      <w:sz w:val="21"/>
                      <w:szCs w:val="21"/>
                    </w:rPr>
                  </w:pPr>
                  <w:r>
                    <w:rPr>
                      <w:rFonts w:ascii="Times New Roman" w:hAnsiTheme="minorEastAsia" w:cs="Times New Roman" w:hint="eastAsia"/>
                      <w:kern w:val="2"/>
                      <w:sz w:val="21"/>
                      <w:szCs w:val="21"/>
                    </w:rPr>
                    <w:t>mg/kg</w:t>
                  </w:r>
                </w:p>
              </w:tc>
              <w:tc>
                <w:tcPr>
                  <w:tcW w:w="2234" w:type="dxa"/>
                  <w:vAlign w:val="center"/>
                </w:tcPr>
                <w:p w14:paraId="3518DAD1" w14:textId="77777777" w:rsidR="00DA7795" w:rsidRDefault="000115F9">
                  <w:pPr>
                    <w:jc w:val="center"/>
                    <w:rPr>
                      <w:rFonts w:ascii="Times New Roman" w:hAnsiTheme="minorEastAsia" w:cs="Times New Roman"/>
                      <w:kern w:val="2"/>
                      <w:sz w:val="21"/>
                      <w:szCs w:val="21"/>
                    </w:rPr>
                  </w:pPr>
                  <w:r>
                    <w:rPr>
                      <w:rFonts w:ascii="Times New Roman" w:hAnsi="Times New Roman" w:cs="Times New Roman" w:hint="eastAsia"/>
                      <w:bCs/>
                      <w:kern w:val="2"/>
                      <w:sz w:val="21"/>
                      <w:szCs w:val="21"/>
                    </w:rPr>
                    <w:t>178</w:t>
                  </w:r>
                </w:p>
              </w:tc>
              <w:tc>
                <w:tcPr>
                  <w:tcW w:w="536" w:type="pct"/>
                  <w:vAlign w:val="center"/>
                </w:tcPr>
                <w:p w14:paraId="158F6410" w14:textId="77777777" w:rsidR="00DA7795" w:rsidRDefault="000115F9">
                  <w:pPr>
                    <w:widowControl w:val="0"/>
                    <w:spacing w:line="276" w:lineRule="auto"/>
                    <w:jc w:val="center"/>
                    <w:rPr>
                      <w:rFonts w:ascii="Times New Roman" w:hAnsiTheme="minorEastAsia" w:cs="Times New Roman"/>
                      <w:kern w:val="2"/>
                      <w:sz w:val="21"/>
                      <w:szCs w:val="21"/>
                    </w:rPr>
                  </w:pPr>
                  <w:r>
                    <w:rPr>
                      <w:rFonts w:ascii="Times New Roman"/>
                      <w:kern w:val="2"/>
                      <w:sz w:val="21"/>
                      <w:szCs w:val="21"/>
                    </w:rPr>
                    <w:t>＜</w:t>
                  </w:r>
                  <w:r>
                    <w:rPr>
                      <w:rFonts w:ascii="Times New Roman"/>
                      <w:kern w:val="2"/>
                      <w:sz w:val="21"/>
                      <w:szCs w:val="21"/>
                    </w:rPr>
                    <w:t>4000</w:t>
                  </w:r>
                </w:p>
              </w:tc>
              <w:tc>
                <w:tcPr>
                  <w:tcW w:w="542" w:type="pct"/>
                  <w:vAlign w:val="center"/>
                </w:tcPr>
                <w:p w14:paraId="38FE6F03" w14:textId="77777777" w:rsidR="00DA7795" w:rsidRDefault="000115F9">
                  <w:pPr>
                    <w:spacing w:line="276" w:lineRule="auto"/>
                    <w:jc w:val="center"/>
                    <w:rPr>
                      <w:rFonts w:ascii="Times New Roman" w:hAnsiTheme="minorEastAsia" w:cs="Times New Roman"/>
                      <w:kern w:val="2"/>
                      <w:sz w:val="21"/>
                      <w:szCs w:val="21"/>
                    </w:rPr>
                  </w:pPr>
                  <w:r>
                    <w:rPr>
                      <w:rFonts w:ascii="Times New Roman" w:hAnsiTheme="minorEastAsia" w:cs="Times New Roman"/>
                      <w:kern w:val="2"/>
                      <w:sz w:val="21"/>
                      <w:szCs w:val="21"/>
                    </w:rPr>
                    <w:t>达标</w:t>
                  </w:r>
                </w:p>
              </w:tc>
            </w:tr>
            <w:tr w:rsidR="00DA7795" w14:paraId="47F183B5" w14:textId="77777777">
              <w:tc>
                <w:tcPr>
                  <w:tcW w:w="1208" w:type="pct"/>
                  <w:vAlign w:val="center"/>
                </w:tcPr>
                <w:p w14:paraId="50D18176" w14:textId="77777777" w:rsidR="00DA7795" w:rsidRDefault="000115F9">
                  <w:pPr>
                    <w:widowControl w:val="0"/>
                    <w:spacing w:line="276" w:lineRule="auto"/>
                    <w:jc w:val="center"/>
                    <w:rPr>
                      <w:rFonts w:ascii="Times New Roman" w:hAnsiTheme="minorEastAsia" w:cs="Times New Roman"/>
                      <w:kern w:val="2"/>
                      <w:sz w:val="21"/>
                      <w:szCs w:val="21"/>
                    </w:rPr>
                  </w:pPr>
                  <w:r>
                    <w:rPr>
                      <w:rFonts w:ascii="Times New Roman"/>
                      <w:kern w:val="2"/>
                      <w:sz w:val="21"/>
                      <w:szCs w:val="21"/>
                    </w:rPr>
                    <w:t>总铜</w:t>
                  </w:r>
                </w:p>
              </w:tc>
              <w:tc>
                <w:tcPr>
                  <w:tcW w:w="1376" w:type="pct"/>
                  <w:vAlign w:val="center"/>
                </w:tcPr>
                <w:p w14:paraId="106062B6" w14:textId="77777777" w:rsidR="00DA7795" w:rsidRDefault="000115F9">
                  <w:pPr>
                    <w:spacing w:line="276" w:lineRule="auto"/>
                    <w:jc w:val="center"/>
                    <w:rPr>
                      <w:rFonts w:ascii="Times New Roman" w:hAnsiTheme="minorEastAsia" w:cs="Times New Roman"/>
                      <w:kern w:val="2"/>
                      <w:sz w:val="21"/>
                      <w:szCs w:val="21"/>
                    </w:rPr>
                  </w:pPr>
                  <w:r>
                    <w:rPr>
                      <w:rFonts w:ascii="Times New Roman" w:hAnsiTheme="minorEastAsia" w:cs="Times New Roman" w:hint="eastAsia"/>
                      <w:kern w:val="2"/>
                      <w:sz w:val="21"/>
                      <w:szCs w:val="21"/>
                    </w:rPr>
                    <w:t>mg/kg</w:t>
                  </w:r>
                </w:p>
              </w:tc>
              <w:tc>
                <w:tcPr>
                  <w:tcW w:w="2234" w:type="dxa"/>
                  <w:vAlign w:val="center"/>
                </w:tcPr>
                <w:p w14:paraId="5CB7A799" w14:textId="77777777" w:rsidR="00DA7795" w:rsidRDefault="000115F9">
                  <w:pPr>
                    <w:jc w:val="center"/>
                    <w:rPr>
                      <w:rFonts w:ascii="Times New Roman" w:hAnsiTheme="minorEastAsia" w:cs="Times New Roman"/>
                      <w:kern w:val="2"/>
                      <w:sz w:val="21"/>
                      <w:szCs w:val="21"/>
                    </w:rPr>
                  </w:pPr>
                  <w:r>
                    <w:rPr>
                      <w:rFonts w:ascii="Times New Roman" w:hAnsi="Times New Roman" w:cs="Times New Roman" w:hint="eastAsia"/>
                      <w:bCs/>
                      <w:kern w:val="2"/>
                      <w:sz w:val="21"/>
                      <w:szCs w:val="21"/>
                    </w:rPr>
                    <w:t>56.3</w:t>
                  </w:r>
                </w:p>
              </w:tc>
              <w:tc>
                <w:tcPr>
                  <w:tcW w:w="536" w:type="pct"/>
                  <w:vAlign w:val="center"/>
                </w:tcPr>
                <w:p w14:paraId="0CA57D5D" w14:textId="77777777" w:rsidR="00DA7795" w:rsidRDefault="000115F9">
                  <w:pPr>
                    <w:widowControl w:val="0"/>
                    <w:spacing w:line="276" w:lineRule="auto"/>
                    <w:jc w:val="center"/>
                    <w:rPr>
                      <w:rFonts w:ascii="Times New Roman" w:hAnsiTheme="minorEastAsia" w:cs="Times New Roman"/>
                      <w:kern w:val="2"/>
                      <w:sz w:val="21"/>
                      <w:szCs w:val="21"/>
                    </w:rPr>
                  </w:pPr>
                  <w:r>
                    <w:rPr>
                      <w:rFonts w:ascii="Times New Roman"/>
                      <w:kern w:val="2"/>
                      <w:sz w:val="21"/>
                      <w:szCs w:val="21"/>
                    </w:rPr>
                    <w:t>＜</w:t>
                  </w:r>
                  <w:r>
                    <w:rPr>
                      <w:rFonts w:ascii="Times New Roman"/>
                      <w:kern w:val="2"/>
                      <w:sz w:val="21"/>
                      <w:szCs w:val="21"/>
                    </w:rPr>
                    <w:t>1500</w:t>
                  </w:r>
                </w:p>
              </w:tc>
              <w:tc>
                <w:tcPr>
                  <w:tcW w:w="542" w:type="pct"/>
                  <w:vAlign w:val="center"/>
                </w:tcPr>
                <w:p w14:paraId="43C71806" w14:textId="77777777" w:rsidR="00DA7795" w:rsidRDefault="000115F9">
                  <w:pPr>
                    <w:spacing w:line="276" w:lineRule="auto"/>
                    <w:jc w:val="center"/>
                    <w:rPr>
                      <w:rFonts w:ascii="Times New Roman" w:hAnsiTheme="minorEastAsia" w:cs="Times New Roman"/>
                      <w:kern w:val="2"/>
                      <w:sz w:val="21"/>
                      <w:szCs w:val="21"/>
                    </w:rPr>
                  </w:pPr>
                  <w:r>
                    <w:rPr>
                      <w:rFonts w:ascii="Times New Roman" w:hAnsiTheme="minorEastAsia" w:cs="Times New Roman"/>
                      <w:kern w:val="2"/>
                      <w:sz w:val="21"/>
                      <w:szCs w:val="21"/>
                    </w:rPr>
                    <w:t>达标</w:t>
                  </w:r>
                </w:p>
              </w:tc>
            </w:tr>
            <w:tr w:rsidR="00DA7795" w14:paraId="3B29E8D4" w14:textId="77777777">
              <w:tc>
                <w:tcPr>
                  <w:tcW w:w="1208" w:type="pct"/>
                  <w:vAlign w:val="center"/>
                </w:tcPr>
                <w:p w14:paraId="17569551" w14:textId="77777777" w:rsidR="00DA7795" w:rsidRDefault="000115F9">
                  <w:pPr>
                    <w:widowControl w:val="0"/>
                    <w:spacing w:line="276" w:lineRule="auto"/>
                    <w:jc w:val="center"/>
                    <w:rPr>
                      <w:rFonts w:ascii="Times New Roman" w:hAnsiTheme="minorEastAsia" w:cs="Times New Roman"/>
                      <w:kern w:val="2"/>
                      <w:sz w:val="21"/>
                      <w:szCs w:val="21"/>
                    </w:rPr>
                  </w:pPr>
                  <w:r>
                    <w:rPr>
                      <w:rFonts w:ascii="Times New Roman"/>
                      <w:kern w:val="2"/>
                      <w:sz w:val="21"/>
                      <w:szCs w:val="21"/>
                    </w:rPr>
                    <w:t>矿物油</w:t>
                  </w:r>
                </w:p>
              </w:tc>
              <w:tc>
                <w:tcPr>
                  <w:tcW w:w="1376" w:type="pct"/>
                  <w:vAlign w:val="center"/>
                </w:tcPr>
                <w:p w14:paraId="6FAB00BE" w14:textId="77777777" w:rsidR="00DA7795" w:rsidRDefault="000115F9">
                  <w:pPr>
                    <w:spacing w:line="276" w:lineRule="auto"/>
                    <w:jc w:val="center"/>
                    <w:rPr>
                      <w:rFonts w:ascii="Times New Roman" w:hAnsiTheme="minorEastAsia" w:cs="Times New Roman"/>
                      <w:kern w:val="2"/>
                      <w:sz w:val="21"/>
                      <w:szCs w:val="21"/>
                    </w:rPr>
                  </w:pPr>
                  <w:r>
                    <w:rPr>
                      <w:rFonts w:ascii="Times New Roman" w:hAnsiTheme="minorEastAsia" w:cs="Times New Roman" w:hint="eastAsia"/>
                      <w:kern w:val="2"/>
                      <w:sz w:val="21"/>
                      <w:szCs w:val="21"/>
                    </w:rPr>
                    <w:t>mg/kg</w:t>
                  </w:r>
                </w:p>
              </w:tc>
              <w:tc>
                <w:tcPr>
                  <w:tcW w:w="2234" w:type="dxa"/>
                  <w:vAlign w:val="center"/>
                </w:tcPr>
                <w:p w14:paraId="0E485B55" w14:textId="77777777" w:rsidR="00DA7795" w:rsidRDefault="000115F9">
                  <w:pPr>
                    <w:jc w:val="center"/>
                    <w:rPr>
                      <w:rFonts w:ascii="Times New Roman" w:hAnsiTheme="minorEastAsia" w:cs="Times New Roman"/>
                      <w:kern w:val="2"/>
                      <w:sz w:val="21"/>
                      <w:szCs w:val="21"/>
                    </w:rPr>
                  </w:pPr>
                  <w:r>
                    <w:rPr>
                      <w:rFonts w:ascii="Times New Roman" w:hAnsi="Times New Roman" w:cs="Times New Roman" w:hint="eastAsia"/>
                      <w:bCs/>
                      <w:kern w:val="2"/>
                      <w:sz w:val="21"/>
                      <w:szCs w:val="21"/>
                    </w:rPr>
                    <w:t>12.8</w:t>
                  </w:r>
                </w:p>
              </w:tc>
              <w:tc>
                <w:tcPr>
                  <w:tcW w:w="536" w:type="pct"/>
                  <w:vAlign w:val="center"/>
                </w:tcPr>
                <w:p w14:paraId="08E48B59" w14:textId="77777777" w:rsidR="00DA7795" w:rsidRDefault="000115F9">
                  <w:pPr>
                    <w:widowControl w:val="0"/>
                    <w:spacing w:line="276" w:lineRule="auto"/>
                    <w:jc w:val="center"/>
                    <w:rPr>
                      <w:rFonts w:ascii="Times New Roman" w:hAnsiTheme="minorEastAsia" w:cs="Times New Roman"/>
                      <w:kern w:val="2"/>
                      <w:sz w:val="21"/>
                      <w:szCs w:val="21"/>
                    </w:rPr>
                  </w:pPr>
                  <w:r>
                    <w:rPr>
                      <w:rFonts w:ascii="Times New Roman"/>
                      <w:kern w:val="2"/>
                      <w:sz w:val="21"/>
                      <w:szCs w:val="21"/>
                    </w:rPr>
                    <w:t>＜</w:t>
                  </w:r>
                  <w:r>
                    <w:rPr>
                      <w:rFonts w:ascii="Times New Roman" w:hint="eastAsia"/>
                      <w:kern w:val="2"/>
                      <w:sz w:val="21"/>
                      <w:szCs w:val="21"/>
                    </w:rPr>
                    <w:t>3000</w:t>
                  </w:r>
                </w:p>
              </w:tc>
              <w:tc>
                <w:tcPr>
                  <w:tcW w:w="542" w:type="pct"/>
                  <w:shd w:val="clear" w:color="auto" w:fill="auto"/>
                  <w:vAlign w:val="center"/>
                </w:tcPr>
                <w:p w14:paraId="42C2830A" w14:textId="77777777" w:rsidR="00DA7795" w:rsidRDefault="000115F9">
                  <w:pPr>
                    <w:spacing w:line="276" w:lineRule="auto"/>
                    <w:jc w:val="center"/>
                    <w:rPr>
                      <w:rFonts w:ascii="Times New Roman" w:hAnsiTheme="minorEastAsia" w:cs="Times New Roman"/>
                      <w:kern w:val="2"/>
                      <w:sz w:val="21"/>
                      <w:szCs w:val="21"/>
                    </w:rPr>
                  </w:pPr>
                  <w:r>
                    <w:rPr>
                      <w:rFonts w:ascii="Times New Roman" w:hAnsiTheme="minorEastAsia" w:cs="Times New Roman"/>
                      <w:kern w:val="2"/>
                      <w:sz w:val="21"/>
                      <w:szCs w:val="21"/>
                    </w:rPr>
                    <w:t>达标</w:t>
                  </w:r>
                </w:p>
              </w:tc>
            </w:tr>
            <w:tr w:rsidR="00DA7795" w14:paraId="56E6444E" w14:textId="77777777">
              <w:tc>
                <w:tcPr>
                  <w:tcW w:w="1208" w:type="pct"/>
                  <w:vAlign w:val="center"/>
                </w:tcPr>
                <w:p w14:paraId="51D5F0D2" w14:textId="77777777" w:rsidR="00DA7795" w:rsidRDefault="000115F9">
                  <w:pPr>
                    <w:widowControl w:val="0"/>
                    <w:spacing w:line="276" w:lineRule="auto"/>
                    <w:jc w:val="center"/>
                    <w:rPr>
                      <w:rFonts w:ascii="Times New Roman" w:hAnsiTheme="minorEastAsia" w:cs="Times New Roman"/>
                      <w:kern w:val="2"/>
                      <w:sz w:val="21"/>
                      <w:szCs w:val="21"/>
                    </w:rPr>
                  </w:pPr>
                  <w:r>
                    <w:rPr>
                      <w:rFonts w:ascii="Times New Roman"/>
                      <w:kern w:val="2"/>
                      <w:sz w:val="21"/>
                      <w:szCs w:val="21"/>
                    </w:rPr>
                    <w:t>挥发酚</w:t>
                  </w:r>
                </w:p>
              </w:tc>
              <w:tc>
                <w:tcPr>
                  <w:tcW w:w="1376" w:type="pct"/>
                  <w:vAlign w:val="center"/>
                </w:tcPr>
                <w:p w14:paraId="17848008" w14:textId="77777777" w:rsidR="00DA7795" w:rsidRDefault="000115F9">
                  <w:pPr>
                    <w:spacing w:line="276" w:lineRule="auto"/>
                    <w:jc w:val="center"/>
                    <w:rPr>
                      <w:rFonts w:ascii="Times New Roman" w:hAnsiTheme="minorEastAsia" w:cs="Times New Roman"/>
                      <w:kern w:val="2"/>
                      <w:sz w:val="21"/>
                      <w:szCs w:val="21"/>
                    </w:rPr>
                  </w:pPr>
                  <w:r>
                    <w:rPr>
                      <w:rFonts w:ascii="Times New Roman" w:hAnsiTheme="minorEastAsia" w:cs="Times New Roman" w:hint="eastAsia"/>
                      <w:kern w:val="2"/>
                      <w:sz w:val="21"/>
                      <w:szCs w:val="21"/>
                    </w:rPr>
                    <w:t>mg/kg</w:t>
                  </w:r>
                </w:p>
              </w:tc>
              <w:tc>
                <w:tcPr>
                  <w:tcW w:w="2234" w:type="dxa"/>
                  <w:vAlign w:val="center"/>
                </w:tcPr>
                <w:p w14:paraId="51308148" w14:textId="77777777" w:rsidR="00DA7795" w:rsidRDefault="000115F9">
                  <w:pPr>
                    <w:jc w:val="center"/>
                    <w:rPr>
                      <w:rFonts w:ascii="Times New Roman" w:hAnsiTheme="minorEastAsia" w:cs="Times New Roman"/>
                      <w:kern w:val="2"/>
                      <w:sz w:val="21"/>
                      <w:szCs w:val="21"/>
                    </w:rPr>
                  </w:pPr>
                  <w:r>
                    <w:rPr>
                      <w:rFonts w:ascii="Times New Roman" w:hAnsi="Times New Roman" w:cs="Times New Roman" w:hint="eastAsia"/>
                      <w:bCs/>
                      <w:kern w:val="2"/>
                      <w:sz w:val="21"/>
                      <w:szCs w:val="21"/>
                    </w:rPr>
                    <w:t>ND</w:t>
                  </w:r>
                </w:p>
              </w:tc>
              <w:tc>
                <w:tcPr>
                  <w:tcW w:w="536" w:type="pct"/>
                  <w:vAlign w:val="center"/>
                </w:tcPr>
                <w:p w14:paraId="4CDC80D8" w14:textId="77777777" w:rsidR="00DA7795" w:rsidRDefault="000115F9">
                  <w:pPr>
                    <w:widowControl w:val="0"/>
                    <w:spacing w:line="276" w:lineRule="auto"/>
                    <w:jc w:val="center"/>
                    <w:rPr>
                      <w:rFonts w:ascii="Times New Roman" w:hAnsiTheme="minorEastAsia" w:cs="Times New Roman"/>
                      <w:kern w:val="2"/>
                      <w:sz w:val="21"/>
                      <w:szCs w:val="21"/>
                    </w:rPr>
                  </w:pPr>
                  <w:r>
                    <w:rPr>
                      <w:rFonts w:ascii="Times New Roman"/>
                      <w:kern w:val="2"/>
                      <w:sz w:val="21"/>
                      <w:szCs w:val="21"/>
                    </w:rPr>
                    <w:t>＜</w:t>
                  </w:r>
                  <w:r>
                    <w:rPr>
                      <w:rFonts w:ascii="Times New Roman" w:hint="eastAsia"/>
                      <w:kern w:val="2"/>
                      <w:sz w:val="21"/>
                      <w:szCs w:val="21"/>
                    </w:rPr>
                    <w:t>40</w:t>
                  </w:r>
                </w:p>
              </w:tc>
              <w:tc>
                <w:tcPr>
                  <w:tcW w:w="542" w:type="pct"/>
                  <w:shd w:val="clear" w:color="auto" w:fill="auto"/>
                  <w:vAlign w:val="center"/>
                </w:tcPr>
                <w:p w14:paraId="4247C891" w14:textId="77777777" w:rsidR="00DA7795" w:rsidRDefault="000115F9">
                  <w:pPr>
                    <w:spacing w:line="276" w:lineRule="auto"/>
                    <w:jc w:val="center"/>
                    <w:rPr>
                      <w:rFonts w:ascii="Times New Roman" w:hAnsiTheme="minorEastAsia" w:cs="Times New Roman"/>
                      <w:kern w:val="2"/>
                      <w:sz w:val="21"/>
                      <w:szCs w:val="21"/>
                    </w:rPr>
                  </w:pPr>
                  <w:r>
                    <w:rPr>
                      <w:rFonts w:ascii="Times New Roman" w:hAnsiTheme="minorEastAsia" w:cs="Times New Roman"/>
                      <w:kern w:val="2"/>
                      <w:sz w:val="21"/>
                      <w:szCs w:val="21"/>
                    </w:rPr>
                    <w:t>达标</w:t>
                  </w:r>
                </w:p>
              </w:tc>
            </w:tr>
            <w:tr w:rsidR="00DA7795" w14:paraId="5A7C4133" w14:textId="77777777">
              <w:tc>
                <w:tcPr>
                  <w:tcW w:w="1208" w:type="pct"/>
                  <w:vAlign w:val="center"/>
                </w:tcPr>
                <w:p w14:paraId="5AD7582C" w14:textId="77777777" w:rsidR="00DA7795" w:rsidRDefault="000115F9">
                  <w:pPr>
                    <w:widowControl w:val="0"/>
                    <w:spacing w:line="276" w:lineRule="auto"/>
                    <w:jc w:val="center"/>
                    <w:rPr>
                      <w:rFonts w:ascii="Times New Roman" w:hAnsiTheme="minorEastAsia" w:cs="Times New Roman"/>
                      <w:kern w:val="2"/>
                      <w:sz w:val="21"/>
                      <w:szCs w:val="21"/>
                    </w:rPr>
                  </w:pPr>
                  <w:r>
                    <w:rPr>
                      <w:rFonts w:ascii="Times New Roman"/>
                      <w:kern w:val="2"/>
                      <w:sz w:val="21"/>
                      <w:szCs w:val="21"/>
                    </w:rPr>
                    <w:t>总氰化物</w:t>
                  </w:r>
                </w:p>
              </w:tc>
              <w:tc>
                <w:tcPr>
                  <w:tcW w:w="1376" w:type="pct"/>
                  <w:vAlign w:val="center"/>
                </w:tcPr>
                <w:p w14:paraId="125E8926" w14:textId="77777777" w:rsidR="00DA7795" w:rsidRDefault="000115F9">
                  <w:pPr>
                    <w:spacing w:line="276" w:lineRule="auto"/>
                    <w:jc w:val="center"/>
                    <w:rPr>
                      <w:rFonts w:ascii="Times New Roman" w:hAnsiTheme="minorEastAsia" w:cs="Times New Roman"/>
                      <w:kern w:val="2"/>
                      <w:sz w:val="21"/>
                      <w:szCs w:val="21"/>
                    </w:rPr>
                  </w:pPr>
                  <w:r>
                    <w:rPr>
                      <w:rFonts w:ascii="Times New Roman" w:hAnsiTheme="minorEastAsia" w:cs="Times New Roman" w:hint="eastAsia"/>
                      <w:kern w:val="2"/>
                      <w:sz w:val="21"/>
                      <w:szCs w:val="21"/>
                    </w:rPr>
                    <w:t>mg/kg</w:t>
                  </w:r>
                </w:p>
              </w:tc>
              <w:tc>
                <w:tcPr>
                  <w:tcW w:w="2234" w:type="dxa"/>
                  <w:vAlign w:val="center"/>
                </w:tcPr>
                <w:p w14:paraId="4FC01F44" w14:textId="77777777" w:rsidR="00DA7795" w:rsidRDefault="000115F9">
                  <w:pPr>
                    <w:jc w:val="center"/>
                    <w:rPr>
                      <w:rFonts w:ascii="Times New Roman" w:hAnsiTheme="minorEastAsia" w:cs="Times New Roman"/>
                      <w:kern w:val="2"/>
                      <w:sz w:val="21"/>
                      <w:szCs w:val="21"/>
                    </w:rPr>
                  </w:pPr>
                  <w:r>
                    <w:rPr>
                      <w:rFonts w:ascii="Times New Roman" w:hAnsi="Times New Roman" w:cs="Times New Roman" w:hint="eastAsia"/>
                      <w:bCs/>
                      <w:kern w:val="2"/>
                      <w:sz w:val="21"/>
                      <w:szCs w:val="21"/>
                    </w:rPr>
                    <w:t>ND</w:t>
                  </w:r>
                </w:p>
              </w:tc>
              <w:tc>
                <w:tcPr>
                  <w:tcW w:w="536" w:type="pct"/>
                  <w:vAlign w:val="center"/>
                </w:tcPr>
                <w:p w14:paraId="187C50D7" w14:textId="77777777" w:rsidR="00DA7795" w:rsidRDefault="000115F9">
                  <w:pPr>
                    <w:widowControl w:val="0"/>
                    <w:spacing w:line="276" w:lineRule="auto"/>
                    <w:jc w:val="center"/>
                    <w:rPr>
                      <w:rFonts w:ascii="Times New Roman" w:hAnsiTheme="minorEastAsia" w:cs="Times New Roman"/>
                      <w:kern w:val="2"/>
                      <w:sz w:val="21"/>
                      <w:szCs w:val="21"/>
                    </w:rPr>
                  </w:pPr>
                  <w:r>
                    <w:rPr>
                      <w:rFonts w:ascii="Times New Roman"/>
                      <w:kern w:val="2"/>
                      <w:sz w:val="21"/>
                      <w:szCs w:val="21"/>
                    </w:rPr>
                    <w:t>＜</w:t>
                  </w:r>
                  <w:r>
                    <w:rPr>
                      <w:rFonts w:ascii="Times New Roman" w:hint="eastAsia"/>
                      <w:kern w:val="2"/>
                      <w:sz w:val="21"/>
                      <w:szCs w:val="21"/>
                    </w:rPr>
                    <w:t>10</w:t>
                  </w:r>
                </w:p>
              </w:tc>
              <w:tc>
                <w:tcPr>
                  <w:tcW w:w="542" w:type="pct"/>
                  <w:shd w:val="clear" w:color="auto" w:fill="auto"/>
                  <w:vAlign w:val="center"/>
                </w:tcPr>
                <w:p w14:paraId="7436197A" w14:textId="77777777" w:rsidR="00DA7795" w:rsidRDefault="000115F9">
                  <w:pPr>
                    <w:spacing w:line="276" w:lineRule="auto"/>
                    <w:jc w:val="center"/>
                    <w:rPr>
                      <w:rFonts w:ascii="Times New Roman" w:hAnsiTheme="minorEastAsia" w:cs="Times New Roman"/>
                      <w:kern w:val="2"/>
                      <w:sz w:val="21"/>
                      <w:szCs w:val="21"/>
                    </w:rPr>
                  </w:pPr>
                  <w:r>
                    <w:rPr>
                      <w:rFonts w:ascii="Times New Roman" w:hAnsiTheme="minorEastAsia" w:cs="Times New Roman"/>
                      <w:kern w:val="2"/>
                      <w:sz w:val="21"/>
                      <w:szCs w:val="21"/>
                    </w:rPr>
                    <w:t>达标</w:t>
                  </w:r>
                </w:p>
              </w:tc>
            </w:tr>
            <w:tr w:rsidR="00DA7795" w14:paraId="785592DA" w14:textId="77777777">
              <w:tc>
                <w:tcPr>
                  <w:tcW w:w="1208" w:type="pct"/>
                  <w:vAlign w:val="center"/>
                </w:tcPr>
                <w:p w14:paraId="6BDE204F" w14:textId="77777777" w:rsidR="00DA7795" w:rsidRDefault="000115F9">
                  <w:pPr>
                    <w:widowControl w:val="0"/>
                    <w:spacing w:line="276" w:lineRule="auto"/>
                    <w:jc w:val="center"/>
                    <w:rPr>
                      <w:rFonts w:ascii="Times New Roman" w:hAnsiTheme="minorEastAsia" w:cs="Times New Roman"/>
                      <w:kern w:val="2"/>
                      <w:sz w:val="21"/>
                      <w:szCs w:val="21"/>
                    </w:rPr>
                  </w:pPr>
                  <w:r>
                    <w:rPr>
                      <w:rFonts w:ascii="Times New Roman"/>
                      <w:kern w:val="2"/>
                      <w:sz w:val="21"/>
                      <w:szCs w:val="21"/>
                    </w:rPr>
                    <w:t>粪大肠菌群菌值</w:t>
                  </w:r>
                </w:p>
              </w:tc>
              <w:tc>
                <w:tcPr>
                  <w:tcW w:w="1376" w:type="pct"/>
                  <w:vAlign w:val="center"/>
                </w:tcPr>
                <w:p w14:paraId="438A6E49" w14:textId="77777777" w:rsidR="00DA7795" w:rsidRDefault="000115F9">
                  <w:pPr>
                    <w:spacing w:line="276" w:lineRule="auto"/>
                    <w:jc w:val="center"/>
                    <w:rPr>
                      <w:rFonts w:ascii="Times New Roman" w:hAnsiTheme="minorEastAsia" w:cs="Times New Roman"/>
                      <w:kern w:val="2"/>
                      <w:sz w:val="21"/>
                      <w:szCs w:val="21"/>
                    </w:rPr>
                  </w:pPr>
                  <w:r>
                    <w:rPr>
                      <w:rFonts w:ascii="Times New Roman"/>
                      <w:kern w:val="2"/>
                      <w:sz w:val="21"/>
                      <w:szCs w:val="21"/>
                    </w:rPr>
                    <w:t>--</w:t>
                  </w:r>
                </w:p>
              </w:tc>
              <w:tc>
                <w:tcPr>
                  <w:tcW w:w="2234" w:type="dxa"/>
                  <w:vAlign w:val="center"/>
                </w:tcPr>
                <w:p w14:paraId="30B5BC77" w14:textId="77777777" w:rsidR="00DA7795" w:rsidRDefault="000115F9">
                  <w:pPr>
                    <w:jc w:val="center"/>
                    <w:rPr>
                      <w:rFonts w:ascii="Times New Roman" w:hAnsiTheme="minorEastAsia" w:cs="Times New Roman"/>
                      <w:kern w:val="2"/>
                      <w:sz w:val="21"/>
                      <w:szCs w:val="21"/>
                    </w:rPr>
                  </w:pPr>
                  <w:r>
                    <w:rPr>
                      <w:rFonts w:ascii="Times New Roman" w:hAnsi="Times New Roman" w:cs="Times New Roman" w:hint="eastAsia"/>
                      <w:bCs/>
                      <w:kern w:val="2"/>
                      <w:sz w:val="21"/>
                      <w:szCs w:val="21"/>
                    </w:rPr>
                    <w:t>ND</w:t>
                  </w:r>
                </w:p>
              </w:tc>
              <w:tc>
                <w:tcPr>
                  <w:tcW w:w="536" w:type="pct"/>
                  <w:vAlign w:val="center"/>
                </w:tcPr>
                <w:p w14:paraId="470BE1D2" w14:textId="77777777" w:rsidR="00DA7795" w:rsidRDefault="000115F9">
                  <w:pPr>
                    <w:widowControl w:val="0"/>
                    <w:spacing w:line="276" w:lineRule="auto"/>
                    <w:jc w:val="center"/>
                    <w:rPr>
                      <w:rFonts w:ascii="Times New Roman" w:hAnsiTheme="minorEastAsia" w:cs="Times New Roman"/>
                      <w:kern w:val="2"/>
                      <w:sz w:val="21"/>
                      <w:szCs w:val="21"/>
                    </w:rPr>
                  </w:pPr>
                  <w:r>
                    <w:rPr>
                      <w:rFonts w:ascii="Times New Roman"/>
                      <w:kern w:val="2"/>
                      <w:sz w:val="21"/>
                      <w:szCs w:val="21"/>
                    </w:rPr>
                    <w:t>＞</w:t>
                  </w:r>
                  <w:r>
                    <w:rPr>
                      <w:rFonts w:ascii="Times New Roman" w:hint="eastAsia"/>
                      <w:kern w:val="2"/>
                      <w:sz w:val="21"/>
                      <w:szCs w:val="21"/>
                    </w:rPr>
                    <w:t>0.01</w:t>
                  </w:r>
                </w:p>
              </w:tc>
              <w:tc>
                <w:tcPr>
                  <w:tcW w:w="542" w:type="pct"/>
                  <w:shd w:val="clear" w:color="auto" w:fill="auto"/>
                  <w:vAlign w:val="center"/>
                </w:tcPr>
                <w:p w14:paraId="2DE2FECC" w14:textId="77777777" w:rsidR="00DA7795" w:rsidRDefault="000115F9">
                  <w:pPr>
                    <w:spacing w:line="276" w:lineRule="auto"/>
                    <w:jc w:val="center"/>
                    <w:rPr>
                      <w:rFonts w:ascii="Times New Roman" w:hAnsiTheme="minorEastAsia" w:cs="Times New Roman"/>
                      <w:kern w:val="2"/>
                      <w:sz w:val="21"/>
                      <w:szCs w:val="21"/>
                    </w:rPr>
                  </w:pPr>
                  <w:r>
                    <w:rPr>
                      <w:rFonts w:ascii="Times New Roman" w:hAnsiTheme="minorEastAsia" w:cs="Times New Roman"/>
                      <w:kern w:val="2"/>
                      <w:sz w:val="21"/>
                      <w:szCs w:val="21"/>
                    </w:rPr>
                    <w:t>达标</w:t>
                  </w:r>
                </w:p>
              </w:tc>
            </w:tr>
            <w:tr w:rsidR="00DA7795" w14:paraId="54A5031E" w14:textId="77777777">
              <w:tc>
                <w:tcPr>
                  <w:tcW w:w="5000" w:type="pct"/>
                  <w:gridSpan w:val="5"/>
                  <w:vAlign w:val="center"/>
                </w:tcPr>
                <w:p w14:paraId="05EF9EA0" w14:textId="77777777" w:rsidR="00DA7795" w:rsidRDefault="000115F9">
                  <w:pPr>
                    <w:jc w:val="center"/>
                    <w:rPr>
                      <w:rFonts w:ascii="Times New Roman" w:hAnsiTheme="minorEastAsia" w:cs="Times New Roman"/>
                      <w:kern w:val="2"/>
                      <w:sz w:val="21"/>
                      <w:szCs w:val="21"/>
                    </w:rPr>
                  </w:pPr>
                  <w:r>
                    <w:rPr>
                      <w:rFonts w:ascii="Times New Roman" w:hAnsiTheme="minorEastAsia" w:cs="Times New Roman"/>
                      <w:kern w:val="2"/>
                      <w:sz w:val="21"/>
                      <w:szCs w:val="21"/>
                    </w:rPr>
                    <w:t>备注：</w:t>
                  </w:r>
                  <w:r>
                    <w:rPr>
                      <w:rFonts w:ascii="Times New Roman" w:hAnsi="Times New Roman" w:cs="Times New Roman"/>
                      <w:kern w:val="2"/>
                      <w:sz w:val="21"/>
                      <w:szCs w:val="21"/>
                    </w:rPr>
                    <w:t>ND</w:t>
                  </w:r>
                  <w:r>
                    <w:rPr>
                      <w:rFonts w:ascii="Times New Roman" w:hAnsiTheme="minorEastAsia" w:cs="Times New Roman"/>
                      <w:kern w:val="2"/>
                      <w:sz w:val="21"/>
                      <w:szCs w:val="21"/>
                    </w:rPr>
                    <w:t>表示检测结果低于检出限。</w:t>
                  </w:r>
                </w:p>
              </w:tc>
            </w:tr>
          </w:tbl>
          <w:p w14:paraId="59756911" w14:textId="77777777" w:rsidR="00DA7795" w:rsidRDefault="000115F9">
            <w:pPr>
              <w:spacing w:line="360" w:lineRule="auto"/>
              <w:ind w:firstLineChars="200" w:firstLine="480"/>
              <w:rPr>
                <w:rFonts w:ascii="Times New Roman" w:hAnsi="Times New Roman" w:cs="Times New Roman"/>
                <w:kern w:val="2"/>
              </w:rPr>
            </w:pPr>
            <w:r>
              <w:rPr>
                <w:rFonts w:ascii="Times New Roman" w:hAnsi="Times New Roman" w:cs="Times New Roman" w:hint="eastAsia"/>
                <w:kern w:val="2"/>
              </w:rPr>
              <w:t>根据《城镇污水处理厂污泥处置制砖用泥质》</w:t>
            </w:r>
            <w:r>
              <w:rPr>
                <w:rFonts w:ascii="Times New Roman" w:hAnsi="Times New Roman" w:cs="Times New Roman" w:hint="eastAsia"/>
                <w:kern w:val="2"/>
              </w:rPr>
              <w:t>(GB25031-2010)</w:t>
            </w:r>
            <w:r>
              <w:rPr>
                <w:rFonts w:ascii="Times New Roman" w:hAnsi="Times New Roman" w:cs="Times New Roman" w:hint="eastAsia"/>
                <w:kern w:val="2"/>
              </w:rPr>
              <w:t>的要求，污泥含水率限值为</w:t>
            </w:r>
            <w:r>
              <w:rPr>
                <w:rFonts w:ascii="Times New Roman" w:hAnsi="Times New Roman" w:cs="Times New Roman" w:hint="eastAsia"/>
                <w:kern w:val="2"/>
              </w:rPr>
              <w:t>40%</w:t>
            </w:r>
            <w:r>
              <w:rPr>
                <w:rFonts w:ascii="Times New Roman" w:hAnsi="Times New Roman" w:cs="Times New Roman" w:hint="eastAsia"/>
                <w:kern w:val="2"/>
              </w:rPr>
              <w:t>，淮南市祥源环境工程有限公司出厂污泥的含水率在</w:t>
            </w:r>
            <w:r>
              <w:rPr>
                <w:rFonts w:ascii="Times New Roman" w:hAnsi="Times New Roman" w:cs="Times New Roman" w:hint="eastAsia"/>
                <w:kern w:val="2"/>
              </w:rPr>
              <w:t>23.2%</w:t>
            </w:r>
            <w:r>
              <w:rPr>
                <w:rFonts w:ascii="Times New Roman" w:hAnsi="Times New Roman" w:cs="Times New Roman" w:hint="eastAsia"/>
                <w:kern w:val="2"/>
              </w:rPr>
              <w:t>左</w:t>
            </w:r>
            <w:r>
              <w:rPr>
                <w:rFonts w:ascii="Times New Roman" w:hAnsi="Times New Roman" w:cs="Times New Roman" w:hint="eastAsia"/>
                <w:kern w:val="2"/>
              </w:rPr>
              <w:lastRenderedPageBreak/>
              <w:t>右，生产过程原料搅拌工序需要添加新鲜水，污泥进厂后直接与原料进行生产，减少厂区新鲜水使用。</w:t>
            </w:r>
          </w:p>
          <w:p w14:paraId="084CA2D9" w14:textId="77777777" w:rsidR="00DA7795" w:rsidRDefault="000115F9">
            <w:pPr>
              <w:spacing w:line="360" w:lineRule="auto"/>
              <w:ind w:firstLineChars="200" w:firstLine="482"/>
              <w:rPr>
                <w:b/>
                <w:kern w:val="2"/>
              </w:rPr>
            </w:pPr>
            <w:r>
              <w:rPr>
                <w:rFonts w:hint="eastAsia"/>
                <w:b/>
                <w:kern w:val="2"/>
              </w:rPr>
              <w:t>本项目污泥储存、处置及运输措施有效性分析：</w:t>
            </w:r>
          </w:p>
          <w:p w14:paraId="7F1000FF" w14:textId="77777777" w:rsidR="00DA7795" w:rsidRDefault="000115F9">
            <w:pPr>
              <w:spacing w:line="360" w:lineRule="auto"/>
              <w:ind w:firstLineChars="200" w:firstLine="480"/>
              <w:rPr>
                <w:rFonts w:ascii="Times New Roman" w:hAnsi="Times New Roman" w:cs="Times New Roman"/>
                <w:bCs/>
                <w:kern w:val="2"/>
              </w:rPr>
            </w:pPr>
            <w:r>
              <w:rPr>
                <w:rFonts w:ascii="Times New Roman" w:cs="Times New Roman" w:hint="eastAsia"/>
                <w:bCs/>
                <w:kern w:val="2"/>
              </w:rPr>
              <w:t>（</w:t>
            </w:r>
            <w:r>
              <w:rPr>
                <w:rFonts w:ascii="Times New Roman" w:cs="Times New Roman" w:hint="eastAsia"/>
                <w:bCs/>
                <w:kern w:val="2"/>
              </w:rPr>
              <w:t>1</w:t>
            </w:r>
            <w:r>
              <w:rPr>
                <w:rFonts w:ascii="Times New Roman" w:cs="Times New Roman" w:hint="eastAsia"/>
                <w:bCs/>
                <w:kern w:val="2"/>
              </w:rPr>
              <w:t>）</w:t>
            </w:r>
            <w:r>
              <w:rPr>
                <w:rFonts w:ascii="Times New Roman" w:cs="Times New Roman"/>
                <w:bCs/>
                <w:kern w:val="2"/>
              </w:rPr>
              <w:t>污泥运输措施有效性分析</w:t>
            </w:r>
          </w:p>
          <w:p w14:paraId="2403303F" w14:textId="77777777" w:rsidR="00DA7795" w:rsidRDefault="000115F9">
            <w:pPr>
              <w:spacing w:line="360" w:lineRule="auto"/>
              <w:ind w:firstLineChars="200" w:firstLine="480"/>
              <w:rPr>
                <w:rFonts w:ascii="Times New Roman" w:cs="Times New Roman"/>
                <w:bCs/>
                <w:kern w:val="2"/>
              </w:rPr>
            </w:pPr>
            <w:r>
              <w:rPr>
                <w:rFonts w:ascii="Times New Roman" w:cs="Times New Roman"/>
                <w:bCs/>
                <w:kern w:val="2"/>
              </w:rPr>
              <w:t>本项目污泥运输路线主要依靠市级公路、快速通道的交通道路运输，运输路线路面较宽、路况较好。为了减少污泥运输对沿途的影响，应采取以下措施：</w:t>
            </w:r>
          </w:p>
          <w:p w14:paraId="295EB33C" w14:textId="77777777" w:rsidR="00DA7795" w:rsidRDefault="000115F9">
            <w:pPr>
              <w:spacing w:line="360" w:lineRule="auto"/>
              <w:ind w:firstLineChars="200" w:firstLine="480"/>
              <w:rPr>
                <w:rFonts w:ascii="Times New Roman" w:hAnsi="Times New Roman" w:cs="Times New Roman"/>
                <w:bCs/>
                <w:kern w:val="2"/>
              </w:rPr>
            </w:pPr>
            <w:r>
              <w:rPr>
                <w:rFonts w:hint="eastAsia"/>
                <w:bCs/>
                <w:kern w:val="2"/>
              </w:rPr>
              <w:t>①</w:t>
            </w:r>
            <w:r>
              <w:rPr>
                <w:rFonts w:ascii="Times New Roman" w:hAnsi="Times New Roman" w:cs="Times New Roman"/>
                <w:bCs/>
                <w:kern w:val="2"/>
              </w:rPr>
              <w:t>避开城区、镇区居民集中的运输道路，选择从城镇外围线路通行。</w:t>
            </w:r>
          </w:p>
          <w:p w14:paraId="310ED02D" w14:textId="77777777" w:rsidR="00DA7795" w:rsidRDefault="000115F9">
            <w:pPr>
              <w:spacing w:line="360" w:lineRule="auto"/>
              <w:ind w:firstLineChars="200" w:firstLine="480"/>
              <w:rPr>
                <w:rFonts w:ascii="Times New Roman" w:hAnsi="Times New Roman" w:cs="Times New Roman"/>
                <w:bCs/>
                <w:kern w:val="2"/>
              </w:rPr>
            </w:pPr>
            <w:r>
              <w:rPr>
                <w:rFonts w:hint="eastAsia"/>
                <w:bCs/>
                <w:kern w:val="2"/>
              </w:rPr>
              <w:t>②</w:t>
            </w:r>
            <w:r>
              <w:rPr>
                <w:rFonts w:ascii="Times New Roman" w:hAnsi="Times New Roman" w:cs="Times New Roman"/>
                <w:bCs/>
                <w:kern w:val="2"/>
              </w:rPr>
              <w:t>采用全封闭的环保运输车装运，用车加强维修保养，并及时更新运输车辆，确保运输车的密封性能良好。</w:t>
            </w:r>
          </w:p>
          <w:p w14:paraId="20551DD9" w14:textId="77777777" w:rsidR="00DA7795" w:rsidRDefault="000115F9">
            <w:pPr>
              <w:spacing w:line="360" w:lineRule="auto"/>
              <w:ind w:firstLineChars="200" w:firstLine="480"/>
              <w:rPr>
                <w:rFonts w:ascii="Times New Roman" w:hAnsi="Times New Roman" w:cs="Times New Roman"/>
                <w:bCs/>
                <w:kern w:val="2"/>
              </w:rPr>
            </w:pPr>
            <w:r>
              <w:rPr>
                <w:rFonts w:hint="eastAsia"/>
                <w:bCs/>
                <w:kern w:val="2"/>
              </w:rPr>
              <w:t>③</w:t>
            </w:r>
            <w:r>
              <w:rPr>
                <w:rFonts w:ascii="Times New Roman" w:hAnsi="Times New Roman" w:cs="Times New Roman"/>
                <w:bCs/>
                <w:kern w:val="2"/>
              </w:rPr>
              <w:t>定期清洗运输车辆，做好道路及其两侧的保洁工作。</w:t>
            </w:r>
          </w:p>
          <w:p w14:paraId="7C66DCF4" w14:textId="77777777" w:rsidR="00DA7795" w:rsidRDefault="000115F9">
            <w:pPr>
              <w:spacing w:line="360" w:lineRule="auto"/>
              <w:ind w:firstLineChars="200" w:firstLine="480"/>
              <w:rPr>
                <w:rFonts w:ascii="Times New Roman" w:hAnsi="Times New Roman" w:cs="Times New Roman"/>
                <w:bCs/>
                <w:kern w:val="2"/>
              </w:rPr>
            </w:pPr>
            <w:r>
              <w:rPr>
                <w:rFonts w:hint="eastAsia"/>
                <w:bCs/>
                <w:kern w:val="2"/>
              </w:rPr>
              <w:t>④</w:t>
            </w:r>
            <w:r>
              <w:rPr>
                <w:rFonts w:ascii="Times New Roman" w:hAnsi="Times New Roman" w:cs="Times New Roman"/>
                <w:bCs/>
                <w:kern w:val="2"/>
              </w:rPr>
              <w:t>尽可能缩短运输车在敏感点附近滞留的时间，尽可能避免在进厂道路两旁新建办公、居住等敏感</w:t>
            </w:r>
            <w:r>
              <w:rPr>
                <w:rFonts w:ascii="Times New Roman" w:hAnsi="Times New Roman" w:cs="Times New Roman" w:hint="eastAsia"/>
                <w:bCs/>
                <w:kern w:val="2"/>
              </w:rPr>
              <w:t>场</w:t>
            </w:r>
            <w:r>
              <w:rPr>
                <w:rFonts w:ascii="Times New Roman" w:hAnsi="Times New Roman" w:cs="Times New Roman"/>
                <w:bCs/>
                <w:kern w:val="2"/>
              </w:rPr>
              <w:t>所。</w:t>
            </w:r>
          </w:p>
          <w:p w14:paraId="113775A7" w14:textId="77777777" w:rsidR="00DA7795" w:rsidRDefault="000115F9">
            <w:pPr>
              <w:spacing w:line="360" w:lineRule="auto"/>
              <w:ind w:firstLineChars="200" w:firstLine="480"/>
              <w:rPr>
                <w:rFonts w:ascii="Times New Roman" w:hAnsi="Times New Roman" w:cs="Times New Roman"/>
                <w:bCs/>
                <w:kern w:val="2"/>
              </w:rPr>
            </w:pPr>
            <w:r>
              <w:rPr>
                <w:rFonts w:hint="eastAsia"/>
                <w:bCs/>
                <w:kern w:val="2"/>
              </w:rPr>
              <w:t>⑤</w:t>
            </w:r>
            <w:r>
              <w:rPr>
                <w:rFonts w:ascii="Times New Roman" w:hAnsi="Times New Roman" w:cs="Times New Roman"/>
                <w:bCs/>
                <w:kern w:val="2"/>
              </w:rPr>
              <w:t>每辆运输车都配备必要的通讯工具，供应急联络用，当运输过程中发生事故，运输人员必须尽快通知有关管理部门进行妥善处理。</w:t>
            </w:r>
          </w:p>
          <w:p w14:paraId="17A948A2" w14:textId="77777777" w:rsidR="00DA7795" w:rsidRDefault="000115F9">
            <w:pPr>
              <w:spacing w:line="360" w:lineRule="auto"/>
              <w:ind w:firstLineChars="200" w:firstLine="480"/>
              <w:rPr>
                <w:rFonts w:ascii="Times New Roman" w:hAnsi="Times New Roman" w:cs="Times New Roman"/>
                <w:bCs/>
                <w:kern w:val="2"/>
              </w:rPr>
            </w:pPr>
            <w:r>
              <w:rPr>
                <w:rFonts w:hint="eastAsia"/>
                <w:bCs/>
                <w:kern w:val="2"/>
              </w:rPr>
              <w:t>⑥</w:t>
            </w:r>
            <w:r>
              <w:rPr>
                <w:rFonts w:ascii="Times New Roman" w:hAnsi="Times New Roman" w:cs="Times New Roman"/>
                <w:bCs/>
                <w:kern w:val="2"/>
              </w:rPr>
              <w:t>加强对运输司机的思想教育和技术培训，避免交通事故的发生。</w:t>
            </w:r>
          </w:p>
          <w:p w14:paraId="545434D5" w14:textId="77777777" w:rsidR="00DA7795" w:rsidRDefault="000115F9">
            <w:pPr>
              <w:spacing w:line="360" w:lineRule="auto"/>
              <w:ind w:firstLineChars="200" w:firstLine="480"/>
              <w:rPr>
                <w:rFonts w:ascii="Times New Roman" w:hAnsi="Times New Roman" w:cs="Times New Roman"/>
                <w:bCs/>
                <w:kern w:val="2"/>
              </w:rPr>
            </w:pPr>
            <w:r>
              <w:rPr>
                <w:rFonts w:hint="eastAsia"/>
                <w:bCs/>
                <w:kern w:val="2"/>
              </w:rPr>
              <w:t>⑦</w:t>
            </w:r>
            <w:r>
              <w:rPr>
                <w:rFonts w:ascii="Times New Roman" w:hAnsi="Times New Roman" w:cs="Times New Roman"/>
                <w:bCs/>
                <w:kern w:val="2"/>
              </w:rPr>
              <w:t>避免夜间运输发生噪声扰民现象。</w:t>
            </w:r>
          </w:p>
          <w:p w14:paraId="3D7BC23F" w14:textId="77777777" w:rsidR="00DA7795" w:rsidRDefault="000115F9">
            <w:pPr>
              <w:spacing w:line="360" w:lineRule="auto"/>
              <w:ind w:firstLineChars="200" w:firstLine="480"/>
              <w:rPr>
                <w:rFonts w:ascii="Times New Roman" w:hAnsi="Times New Roman" w:cs="Times New Roman"/>
                <w:bCs/>
                <w:kern w:val="2"/>
              </w:rPr>
            </w:pPr>
            <w:r>
              <w:rPr>
                <w:rFonts w:hint="eastAsia"/>
                <w:bCs/>
                <w:kern w:val="2"/>
              </w:rPr>
              <w:t>⑧</w:t>
            </w:r>
            <w:r>
              <w:rPr>
                <w:rFonts w:ascii="Times New Roman" w:hAnsi="Times New Roman" w:cs="Times New Roman"/>
                <w:bCs/>
                <w:kern w:val="2"/>
              </w:rPr>
              <w:t>对运输车辆注入信息化管理手段</w:t>
            </w:r>
            <w:r>
              <w:rPr>
                <w:rFonts w:ascii="Times New Roman" w:hAnsi="Times New Roman" w:cs="Times New Roman" w:hint="eastAsia"/>
                <w:bCs/>
                <w:kern w:val="2"/>
              </w:rPr>
              <w:t>；</w:t>
            </w:r>
            <w:r>
              <w:rPr>
                <w:rFonts w:ascii="Times New Roman" w:hAnsi="Times New Roman" w:cs="Times New Roman"/>
                <w:bCs/>
                <w:kern w:val="2"/>
              </w:rPr>
              <w:t>加强运输车辆的跟踪监管</w:t>
            </w:r>
            <w:r>
              <w:rPr>
                <w:rFonts w:ascii="Times New Roman" w:hAnsi="Times New Roman" w:cs="Times New Roman" w:hint="eastAsia"/>
                <w:bCs/>
                <w:kern w:val="2"/>
              </w:rPr>
              <w:t>；</w:t>
            </w:r>
            <w:r>
              <w:rPr>
                <w:rFonts w:ascii="Times New Roman" w:hAnsi="Times New Roman" w:cs="Times New Roman"/>
                <w:bCs/>
                <w:kern w:val="2"/>
              </w:rPr>
              <w:t>建立运输车辆的信息管理库，实现计量管理和污泥运输的信息反馈制度。</w:t>
            </w:r>
          </w:p>
          <w:p w14:paraId="4FD7AFD2" w14:textId="77777777" w:rsidR="00DA7795" w:rsidRDefault="000115F9">
            <w:pPr>
              <w:spacing w:line="360" w:lineRule="auto"/>
              <w:ind w:firstLineChars="200" w:firstLine="480"/>
              <w:rPr>
                <w:rFonts w:ascii="Times New Roman" w:hAnsi="Times New Roman" w:cs="Times New Roman"/>
                <w:bCs/>
                <w:kern w:val="2"/>
              </w:rPr>
            </w:pPr>
            <w:r>
              <w:rPr>
                <w:rFonts w:ascii="Times New Roman" w:hAnsi="Times New Roman" w:cs="Times New Roman"/>
                <w:bCs/>
                <w:kern w:val="2"/>
              </w:rPr>
              <w:t>采取以上运输措施，可有效降低污泥运输过程中对环境的影响程度。</w:t>
            </w:r>
          </w:p>
          <w:p w14:paraId="2080E954" w14:textId="77777777" w:rsidR="00DA7795" w:rsidRDefault="000115F9">
            <w:pPr>
              <w:spacing w:line="360" w:lineRule="auto"/>
              <w:ind w:firstLineChars="200" w:firstLine="480"/>
              <w:rPr>
                <w:rFonts w:ascii="Times New Roman" w:hAnsi="Times New Roman" w:cs="Times New Roman"/>
                <w:bCs/>
                <w:kern w:val="2"/>
              </w:rPr>
            </w:pPr>
            <w:r>
              <w:rPr>
                <w:rFonts w:ascii="Times New Roman" w:hAnsi="Times New Roman" w:cs="Times New Roman" w:hint="eastAsia"/>
                <w:bCs/>
                <w:kern w:val="2"/>
              </w:rPr>
              <w:t>（</w:t>
            </w:r>
            <w:r>
              <w:rPr>
                <w:rFonts w:ascii="Times New Roman" w:hAnsi="Times New Roman" w:cs="Times New Roman" w:hint="eastAsia"/>
                <w:bCs/>
                <w:kern w:val="2"/>
              </w:rPr>
              <w:t>2</w:t>
            </w:r>
            <w:r>
              <w:rPr>
                <w:rFonts w:ascii="Times New Roman" w:hAnsi="Times New Roman" w:cs="Times New Roman" w:hint="eastAsia"/>
                <w:bCs/>
                <w:kern w:val="2"/>
              </w:rPr>
              <w:t>）</w:t>
            </w:r>
            <w:r>
              <w:rPr>
                <w:rFonts w:ascii="Times New Roman" w:hAnsi="Times New Roman" w:cs="Times New Roman" w:hint="eastAsia"/>
                <w:kern w:val="2"/>
              </w:rPr>
              <w:t>城镇污水处理厂污泥</w:t>
            </w:r>
            <w:r>
              <w:rPr>
                <w:rFonts w:ascii="Times New Roman" w:hAnsi="Times New Roman" w:cs="Times New Roman"/>
                <w:bCs/>
                <w:kern w:val="2"/>
              </w:rPr>
              <w:t>处置措施有效性分析</w:t>
            </w:r>
          </w:p>
          <w:p w14:paraId="0C83ED6C" w14:textId="77777777" w:rsidR="00DA7795" w:rsidRDefault="000115F9">
            <w:pPr>
              <w:spacing w:line="360" w:lineRule="auto"/>
              <w:ind w:firstLineChars="200" w:firstLine="480"/>
              <w:rPr>
                <w:rFonts w:ascii="Times New Roman" w:hAnsi="Times New Roman" w:cs="Times New Roman"/>
                <w:bCs/>
                <w:kern w:val="2"/>
              </w:rPr>
            </w:pPr>
            <w:r>
              <w:rPr>
                <w:rFonts w:ascii="Times New Roman" w:hAnsi="Times New Roman" w:cs="Times New Roman"/>
                <w:bCs/>
                <w:kern w:val="2"/>
              </w:rPr>
              <w:t>本项目</w:t>
            </w:r>
            <w:r>
              <w:rPr>
                <w:rFonts w:ascii="Times New Roman" w:hAnsi="Times New Roman" w:cs="Times New Roman" w:hint="eastAsia"/>
                <w:kern w:val="2"/>
              </w:rPr>
              <w:t>城镇污水处理厂污泥</w:t>
            </w:r>
            <w:r>
              <w:rPr>
                <w:rFonts w:ascii="Times New Roman" w:hAnsi="Times New Roman" w:cs="Times New Roman"/>
                <w:bCs/>
                <w:kern w:val="2"/>
              </w:rPr>
              <w:t>作为制砖原材料使用，处置过程中污泥泥质应满足《城镇污水处理厂污泥处置制砖用泥质》</w:t>
            </w:r>
            <w:r>
              <w:rPr>
                <w:rFonts w:ascii="Times New Roman" w:hAnsi="Times New Roman" w:cs="Times New Roman"/>
                <w:bCs/>
                <w:kern w:val="2"/>
              </w:rPr>
              <w:t>(GB/T25031-2010)</w:t>
            </w:r>
            <w:r>
              <w:rPr>
                <w:rFonts w:ascii="Times New Roman" w:hAnsi="Times New Roman" w:cs="Times New Roman"/>
                <w:bCs/>
                <w:kern w:val="2"/>
              </w:rPr>
              <w:t>规范要求。</w:t>
            </w:r>
          </w:p>
          <w:p w14:paraId="3C37FAA9" w14:textId="77777777" w:rsidR="00DA7795" w:rsidRDefault="000115F9">
            <w:pPr>
              <w:spacing w:line="360" w:lineRule="auto"/>
              <w:ind w:firstLineChars="200" w:firstLine="480"/>
              <w:rPr>
                <w:rFonts w:ascii="Times New Roman" w:hAnsi="Times New Roman" w:cs="Times New Roman"/>
                <w:bCs/>
                <w:kern w:val="2"/>
              </w:rPr>
            </w:pPr>
            <w:r>
              <w:rPr>
                <w:rFonts w:ascii="Times New Roman" w:hAnsi="Times New Roman" w:cs="Times New Roman"/>
                <w:bCs/>
                <w:kern w:val="2"/>
              </w:rPr>
              <w:t>根据淮南市生态环境局《关于鼓励相关企业新增工业污水处理污泥处置、利用能力的通知》的文件要求，污泥用于制砖，为当地政府鼓励项目，属于有效性污泥处置措施。</w:t>
            </w:r>
          </w:p>
          <w:p w14:paraId="4A980899" w14:textId="77777777" w:rsidR="00DA7795" w:rsidRDefault="000115F9">
            <w:pPr>
              <w:spacing w:line="360" w:lineRule="auto"/>
              <w:ind w:firstLineChars="200" w:firstLine="480"/>
              <w:rPr>
                <w:rFonts w:ascii="Times New Roman" w:hAnsi="Times New Roman" w:cs="Times New Roman"/>
                <w:bCs/>
                <w:kern w:val="2"/>
              </w:rPr>
            </w:pPr>
            <w:r>
              <w:rPr>
                <w:rFonts w:ascii="Times New Roman" w:hAnsi="Times New Roman" w:cs="Times New Roman" w:hint="eastAsia"/>
                <w:bCs/>
                <w:kern w:val="2"/>
              </w:rPr>
              <w:t>（</w:t>
            </w:r>
            <w:r>
              <w:rPr>
                <w:rFonts w:ascii="Times New Roman" w:hAnsi="Times New Roman" w:cs="Times New Roman" w:hint="eastAsia"/>
                <w:bCs/>
                <w:kern w:val="2"/>
              </w:rPr>
              <w:t>3</w:t>
            </w:r>
            <w:r>
              <w:rPr>
                <w:rFonts w:ascii="Times New Roman" w:hAnsi="Times New Roman" w:cs="Times New Roman" w:hint="eastAsia"/>
                <w:bCs/>
                <w:kern w:val="2"/>
              </w:rPr>
              <w:t>）</w:t>
            </w:r>
            <w:r>
              <w:rPr>
                <w:rFonts w:ascii="Times New Roman" w:hAnsi="Times New Roman" w:cs="Times New Roman"/>
                <w:bCs/>
                <w:kern w:val="2"/>
              </w:rPr>
              <w:t>污泥储存措施有效性分析</w:t>
            </w:r>
          </w:p>
          <w:p w14:paraId="458EC24E" w14:textId="77777777" w:rsidR="00DA7795" w:rsidRDefault="000115F9">
            <w:pPr>
              <w:spacing w:line="360" w:lineRule="auto"/>
              <w:ind w:firstLineChars="200" w:firstLine="480"/>
              <w:rPr>
                <w:rFonts w:ascii="Times New Roman" w:hAnsi="Times New Roman" w:cs="Times New Roman"/>
                <w:bCs/>
                <w:kern w:val="2"/>
              </w:rPr>
            </w:pPr>
            <w:r>
              <w:rPr>
                <w:rFonts w:ascii="Times New Roman" w:hAnsi="Times New Roman" w:cs="Times New Roman"/>
                <w:bCs/>
                <w:kern w:val="2"/>
              </w:rPr>
              <w:t>本项目使用城镇污水处理厂污泥为一般工业固废，污泥储存应满足《一般工业固体废物贮存和填埋污染控制标准》</w:t>
            </w:r>
            <w:r>
              <w:rPr>
                <w:rFonts w:ascii="Times New Roman" w:hAnsi="Times New Roman" w:cs="Times New Roman"/>
                <w:bCs/>
                <w:kern w:val="2"/>
              </w:rPr>
              <w:t>(GB 18599-2020)</w:t>
            </w:r>
            <w:r>
              <w:rPr>
                <w:rFonts w:ascii="Times New Roman" w:hAnsi="Times New Roman" w:cs="Times New Roman"/>
                <w:bCs/>
                <w:kern w:val="2"/>
              </w:rPr>
              <w:t>规范要求。具体措施如下</w:t>
            </w:r>
            <w:r>
              <w:rPr>
                <w:rFonts w:ascii="Times New Roman" w:hAnsi="Times New Roman" w:cs="Times New Roman" w:hint="eastAsia"/>
                <w:bCs/>
                <w:kern w:val="2"/>
              </w:rPr>
              <w:t>：</w:t>
            </w:r>
          </w:p>
          <w:p w14:paraId="10C0F352" w14:textId="77777777" w:rsidR="00DA7795" w:rsidRDefault="000115F9">
            <w:pPr>
              <w:spacing w:line="360" w:lineRule="auto"/>
              <w:ind w:firstLineChars="200" w:firstLine="480"/>
              <w:rPr>
                <w:rFonts w:ascii="Times New Roman" w:hAnsi="Times New Roman" w:cs="Times New Roman"/>
                <w:bCs/>
                <w:kern w:val="2"/>
              </w:rPr>
            </w:pPr>
            <w:r>
              <w:rPr>
                <w:rFonts w:hint="eastAsia"/>
                <w:bCs/>
                <w:kern w:val="2"/>
              </w:rPr>
              <w:lastRenderedPageBreak/>
              <w:t>①</w:t>
            </w:r>
            <w:r>
              <w:rPr>
                <w:rFonts w:ascii="Times New Roman" w:hAnsi="Times New Roman" w:cs="Times New Roman"/>
                <w:bCs/>
                <w:kern w:val="2"/>
              </w:rPr>
              <w:t>污泥贮存过程中应避免发生雨淋、遗洒、泄漏、渗漏。严禁将污泥向划定的污泥临时堆场以外的任何区域排放、堆置。</w:t>
            </w:r>
          </w:p>
          <w:p w14:paraId="5543411E" w14:textId="77777777" w:rsidR="00DA7795" w:rsidRDefault="000115F9">
            <w:pPr>
              <w:spacing w:line="360" w:lineRule="auto"/>
              <w:ind w:firstLineChars="200" w:firstLine="480"/>
              <w:rPr>
                <w:rFonts w:ascii="Times New Roman" w:hAnsi="Times New Roman" w:cs="Times New Roman"/>
                <w:bCs/>
                <w:kern w:val="2"/>
              </w:rPr>
            </w:pPr>
            <w:r>
              <w:rPr>
                <w:rFonts w:hint="eastAsia"/>
                <w:bCs/>
                <w:kern w:val="2"/>
              </w:rPr>
              <w:t>③</w:t>
            </w:r>
            <w:r>
              <w:rPr>
                <w:rFonts w:ascii="Times New Roman" w:hAnsi="Times New Roman" w:cs="Times New Roman"/>
                <w:bCs/>
                <w:kern w:val="2"/>
              </w:rPr>
              <w:t>污泥中转或临时贮存场地应作防腐防渗处理，应采取措施防止因污泥和渗滤液渗漏、溢流而污染周围环境及当地的地下水，设置臭气收集及处置装置，避免臭气对周边大气环境造成影响。采取以上措施，可有效降低污泥储存过程中对环境的影响。</w:t>
            </w:r>
          </w:p>
          <w:p w14:paraId="1025FBCF" w14:textId="77777777" w:rsidR="00DA7795" w:rsidRDefault="00DA7795">
            <w:pPr>
              <w:pStyle w:val="afe"/>
              <w:ind w:firstLineChars="0" w:firstLine="0"/>
              <w:rPr>
                <w:rFonts w:ascii="Times New Roman" w:hAnsi="Times New Roman"/>
                <w:kern w:val="2"/>
              </w:rPr>
            </w:pPr>
          </w:p>
        </w:tc>
      </w:tr>
      <w:tr w:rsidR="00DA7795" w14:paraId="45FC0513" w14:textId="77777777">
        <w:trPr>
          <w:trHeight w:val="8209"/>
          <w:jc w:val="center"/>
        </w:trPr>
        <w:tc>
          <w:tcPr>
            <w:tcW w:w="268" w:type="pct"/>
            <w:vAlign w:val="center"/>
          </w:tcPr>
          <w:p w14:paraId="77598869" w14:textId="77777777" w:rsidR="00DA7795" w:rsidRDefault="000115F9">
            <w:pPr>
              <w:jc w:val="center"/>
              <w:rPr>
                <w:rFonts w:ascii="Times New Roman" w:hAnsi="Times New Roman"/>
                <w:kern w:val="2"/>
              </w:rPr>
            </w:pPr>
            <w:r>
              <w:rPr>
                <w:rFonts w:hint="eastAsia"/>
                <w:kern w:val="2"/>
              </w:rPr>
              <w:lastRenderedPageBreak/>
              <w:t>建设内容</w:t>
            </w:r>
          </w:p>
        </w:tc>
        <w:tc>
          <w:tcPr>
            <w:tcW w:w="4732" w:type="pct"/>
          </w:tcPr>
          <w:p w14:paraId="40D310B7" w14:textId="77777777" w:rsidR="00DA7795" w:rsidRDefault="000115F9">
            <w:pPr>
              <w:spacing w:line="360" w:lineRule="auto"/>
              <w:ind w:firstLineChars="200" w:firstLine="480"/>
              <w:rPr>
                <w:rFonts w:ascii="Times New Roman" w:hAnsi="Times New Roman" w:cs="Times New Roman"/>
                <w:bCs/>
                <w:kern w:val="2"/>
              </w:rPr>
            </w:pPr>
            <w:r>
              <w:rPr>
                <w:rFonts w:ascii="Times New Roman" w:hAnsi="Times New Roman" w:cs="Times New Roman" w:hint="eastAsia"/>
                <w:bCs/>
                <w:kern w:val="2"/>
              </w:rPr>
              <w:t>7</w:t>
            </w:r>
            <w:r>
              <w:rPr>
                <w:rFonts w:ascii="Times New Roman" w:hAnsi="Times New Roman" w:cs="Times New Roman"/>
                <w:bCs/>
                <w:kern w:val="2"/>
              </w:rPr>
              <w:t>、</w:t>
            </w:r>
            <w:r>
              <w:rPr>
                <w:rFonts w:ascii="Times New Roman" w:hAnsi="Times New Roman" w:cs="Times New Roman" w:hint="eastAsia"/>
                <w:bCs/>
                <w:kern w:val="2"/>
              </w:rPr>
              <w:t>公用</w:t>
            </w:r>
            <w:r>
              <w:rPr>
                <w:rFonts w:ascii="Times New Roman" w:hAnsi="Times New Roman" w:cs="Times New Roman"/>
                <w:bCs/>
                <w:kern w:val="2"/>
              </w:rPr>
              <w:t>工程</w:t>
            </w:r>
          </w:p>
          <w:p w14:paraId="7C351DF5" w14:textId="77777777" w:rsidR="00DA7795" w:rsidRDefault="000115F9">
            <w:pPr>
              <w:spacing w:line="360" w:lineRule="auto"/>
              <w:ind w:firstLineChars="200" w:firstLine="480"/>
              <w:rPr>
                <w:rFonts w:ascii="Times New Roman" w:hAnsi="Times New Roman" w:cs="Times New Roman"/>
                <w:bCs/>
                <w:kern w:val="2"/>
              </w:rPr>
            </w:pPr>
            <w:r>
              <w:rPr>
                <w:rFonts w:ascii="Times New Roman" w:hAnsi="Times New Roman" w:cs="Times New Roman" w:hint="eastAsia"/>
                <w:bCs/>
                <w:kern w:val="2"/>
              </w:rPr>
              <w:t>（</w:t>
            </w:r>
            <w:r>
              <w:rPr>
                <w:rFonts w:ascii="Times New Roman" w:hAnsi="Times New Roman" w:cs="Times New Roman" w:hint="eastAsia"/>
                <w:bCs/>
                <w:kern w:val="2"/>
              </w:rPr>
              <w:t>1</w:t>
            </w:r>
            <w:r>
              <w:rPr>
                <w:rFonts w:ascii="Times New Roman" w:hAnsi="Times New Roman" w:cs="Times New Roman" w:hint="eastAsia"/>
                <w:bCs/>
                <w:kern w:val="2"/>
              </w:rPr>
              <w:t>）</w:t>
            </w:r>
            <w:r>
              <w:rPr>
                <w:rFonts w:ascii="Times New Roman" w:hAnsi="Times New Roman" w:cs="Times New Roman"/>
                <w:bCs/>
                <w:kern w:val="2"/>
              </w:rPr>
              <w:t>给水</w:t>
            </w:r>
          </w:p>
          <w:p w14:paraId="1CCB4C46" w14:textId="77777777" w:rsidR="00DA7795" w:rsidRDefault="000115F9">
            <w:pPr>
              <w:spacing w:line="360" w:lineRule="auto"/>
              <w:ind w:firstLineChars="200" w:firstLine="480"/>
              <w:rPr>
                <w:rFonts w:ascii="Times New Roman" w:hAnsi="Times New Roman" w:cs="Times New Roman"/>
                <w:bCs/>
                <w:kern w:val="2"/>
              </w:rPr>
            </w:pPr>
            <w:r>
              <w:rPr>
                <w:rFonts w:ascii="Times New Roman" w:hAnsi="Times New Roman" w:cs="Times New Roman"/>
                <w:kern w:val="2"/>
              </w:rPr>
              <w:t>现有项目用水主要为生活</w:t>
            </w:r>
            <w:r>
              <w:rPr>
                <w:rFonts w:ascii="Times New Roman" w:hAnsi="Times New Roman" w:cs="Times New Roman" w:hint="eastAsia"/>
                <w:kern w:val="2"/>
              </w:rPr>
              <w:t>用水、原料搅拌用水、车辆冲洗用水、脱硫用水。</w:t>
            </w:r>
          </w:p>
          <w:p w14:paraId="3E39CE1B" w14:textId="77777777" w:rsidR="00DA7795" w:rsidRDefault="000115F9">
            <w:pPr>
              <w:spacing w:line="360" w:lineRule="auto"/>
              <w:ind w:firstLineChars="200" w:firstLine="480"/>
              <w:rPr>
                <w:rFonts w:ascii="Times New Roman" w:hAnsi="Times New Roman" w:cs="Times New Roman"/>
                <w:kern w:val="2"/>
              </w:rPr>
            </w:pPr>
            <w:r>
              <w:rPr>
                <w:rFonts w:ascii="Times New Roman" w:hAnsi="Times New Roman" w:cs="Times New Roman" w:hint="eastAsia"/>
                <w:bCs/>
                <w:kern w:val="2"/>
              </w:rPr>
              <w:t>改扩建后，本项目新增原料搅拌用水、车辆冲洗用水、喷淋用水，用水量为</w:t>
            </w:r>
            <w:r>
              <w:rPr>
                <w:rFonts w:ascii="Times New Roman" w:hAnsi="Times New Roman" w:cs="Times New Roman" w:hint="eastAsia"/>
                <w:bCs/>
                <w:kern w:val="2"/>
              </w:rPr>
              <w:t>86.08</w:t>
            </w:r>
            <w:r>
              <w:rPr>
                <w:rFonts w:ascii="Times New Roman" w:hAnsi="Times New Roman" w:cs="Times New Roman"/>
                <w:kern w:val="2"/>
              </w:rPr>
              <w:t>m</w:t>
            </w:r>
            <w:r>
              <w:rPr>
                <w:rFonts w:ascii="Times New Roman" w:hAnsi="Times New Roman" w:cs="Times New Roman"/>
                <w:kern w:val="2"/>
                <w:vertAlign w:val="superscript"/>
              </w:rPr>
              <w:t>3</w:t>
            </w:r>
            <w:r>
              <w:rPr>
                <w:rFonts w:ascii="Times New Roman" w:hAnsi="Times New Roman" w:cs="Times New Roman"/>
                <w:kern w:val="2"/>
              </w:rPr>
              <w:t>/d</w:t>
            </w:r>
            <w:r>
              <w:rPr>
                <w:rFonts w:ascii="Times New Roman" w:hAnsi="Times New Roman" w:cs="Times New Roman" w:hint="eastAsia"/>
                <w:kern w:val="2"/>
              </w:rPr>
              <w:t>（</w:t>
            </w:r>
            <w:r>
              <w:rPr>
                <w:rFonts w:ascii="Times New Roman" w:hAnsi="Times New Roman" w:cs="Times New Roman" w:hint="eastAsia"/>
                <w:kern w:val="2"/>
              </w:rPr>
              <w:t>28406.4</w:t>
            </w:r>
            <w:r>
              <w:rPr>
                <w:rFonts w:ascii="Times New Roman" w:hAnsi="Times New Roman" w:cs="Times New Roman"/>
                <w:kern w:val="2"/>
              </w:rPr>
              <w:t>m</w:t>
            </w:r>
            <w:r>
              <w:rPr>
                <w:rFonts w:ascii="Times New Roman" w:hAnsi="Times New Roman" w:cs="Times New Roman"/>
                <w:kern w:val="2"/>
                <w:vertAlign w:val="superscript"/>
              </w:rPr>
              <w:t>3</w:t>
            </w:r>
            <w:r>
              <w:rPr>
                <w:rFonts w:ascii="Times New Roman" w:hAnsi="Times New Roman" w:cs="Times New Roman"/>
                <w:kern w:val="2"/>
              </w:rPr>
              <w:t>/a</w:t>
            </w:r>
            <w:r>
              <w:rPr>
                <w:rFonts w:ascii="Times New Roman" w:hAnsi="Times New Roman" w:cs="Times New Roman" w:hint="eastAsia"/>
                <w:kern w:val="2"/>
              </w:rPr>
              <w:t>）</w:t>
            </w:r>
            <w:r>
              <w:rPr>
                <w:rFonts w:ascii="Times New Roman" w:hAnsi="Times New Roman" w:cs="Times New Roman"/>
                <w:kern w:val="2"/>
              </w:rPr>
              <w:t>。本项目建设完成后</w:t>
            </w:r>
            <w:r>
              <w:rPr>
                <w:rFonts w:ascii="Times New Roman" w:hAnsi="Times New Roman" w:cs="Times New Roman" w:hint="eastAsia"/>
                <w:kern w:val="2"/>
              </w:rPr>
              <w:t>，</w:t>
            </w:r>
            <w:r>
              <w:rPr>
                <w:rFonts w:ascii="Times New Roman" w:hAnsi="Times New Roman" w:cs="Times New Roman"/>
                <w:kern w:val="2"/>
              </w:rPr>
              <w:t>全厂总用水量为</w:t>
            </w:r>
            <w:r>
              <w:rPr>
                <w:rFonts w:ascii="Times New Roman" w:hAnsi="Times New Roman" w:cs="Times New Roman" w:hint="eastAsia"/>
                <w:bCs/>
                <w:kern w:val="2"/>
              </w:rPr>
              <w:t>331.78</w:t>
            </w:r>
            <w:r>
              <w:rPr>
                <w:rFonts w:ascii="Times New Roman" w:hAnsi="Times New Roman" w:cs="Times New Roman"/>
                <w:kern w:val="2"/>
              </w:rPr>
              <w:t>m</w:t>
            </w:r>
            <w:r>
              <w:rPr>
                <w:rFonts w:ascii="Times New Roman" w:hAnsi="Times New Roman" w:cs="Times New Roman"/>
                <w:kern w:val="2"/>
                <w:vertAlign w:val="superscript"/>
              </w:rPr>
              <w:t>3</w:t>
            </w:r>
            <w:r>
              <w:rPr>
                <w:rFonts w:ascii="Times New Roman" w:hAnsi="Times New Roman" w:cs="Times New Roman"/>
                <w:kern w:val="2"/>
              </w:rPr>
              <w:t>/d</w:t>
            </w:r>
            <w:r>
              <w:rPr>
                <w:rFonts w:ascii="Times New Roman" w:hAnsi="Times New Roman" w:cs="Times New Roman" w:hint="eastAsia"/>
                <w:kern w:val="2"/>
              </w:rPr>
              <w:t>（</w:t>
            </w:r>
            <w:r>
              <w:rPr>
                <w:rFonts w:ascii="Times New Roman" w:hAnsi="Times New Roman" w:cs="Times New Roman" w:hint="eastAsia"/>
                <w:kern w:val="2"/>
              </w:rPr>
              <w:t>109487.4</w:t>
            </w:r>
            <w:r>
              <w:rPr>
                <w:rFonts w:ascii="Times New Roman" w:hAnsi="Times New Roman" w:cs="Times New Roman"/>
                <w:kern w:val="2"/>
              </w:rPr>
              <w:t>m</w:t>
            </w:r>
            <w:r>
              <w:rPr>
                <w:rFonts w:ascii="Times New Roman" w:hAnsi="Times New Roman" w:cs="Times New Roman"/>
                <w:kern w:val="2"/>
                <w:vertAlign w:val="superscript"/>
              </w:rPr>
              <w:t>3</w:t>
            </w:r>
            <w:r>
              <w:rPr>
                <w:rFonts w:ascii="Times New Roman" w:hAnsi="Times New Roman" w:cs="Times New Roman"/>
                <w:kern w:val="2"/>
              </w:rPr>
              <w:t>/a</w:t>
            </w:r>
            <w:r>
              <w:rPr>
                <w:rFonts w:ascii="Times New Roman" w:hAnsi="Times New Roman" w:cs="Times New Roman" w:hint="eastAsia"/>
                <w:kern w:val="2"/>
              </w:rPr>
              <w:t>），</w:t>
            </w:r>
            <w:r>
              <w:rPr>
                <w:rFonts w:ascii="Times New Roman" w:hAnsi="Times New Roman" w:cs="Times New Roman"/>
                <w:kern w:val="2"/>
              </w:rPr>
              <w:t>项目用水由</w:t>
            </w:r>
            <w:r>
              <w:rPr>
                <w:rFonts w:ascii="Times New Roman" w:hAnsi="Times New Roman" w:cs="Times New Roman" w:hint="eastAsia"/>
                <w:kern w:val="2"/>
              </w:rPr>
              <w:t>市政供水</w:t>
            </w:r>
            <w:r>
              <w:rPr>
                <w:rFonts w:ascii="Times New Roman" w:hAnsi="Times New Roman" w:cs="Times New Roman"/>
                <w:kern w:val="2"/>
              </w:rPr>
              <w:t>供给。</w:t>
            </w:r>
          </w:p>
          <w:p w14:paraId="4AA4AFE2" w14:textId="77777777" w:rsidR="00DA7795" w:rsidRDefault="000115F9">
            <w:pPr>
              <w:spacing w:line="360" w:lineRule="auto"/>
              <w:ind w:firstLineChars="200" w:firstLine="480"/>
              <w:rPr>
                <w:rFonts w:ascii="Times New Roman" w:hAnsi="Times New Roman" w:cs="Times New Roman"/>
                <w:bCs/>
                <w:kern w:val="2"/>
                <w:szCs w:val="22"/>
              </w:rPr>
            </w:pPr>
            <w:r>
              <w:rPr>
                <w:rFonts w:ascii="Times New Roman" w:hAnsi="Times New Roman" w:cs="Times New Roman" w:hint="eastAsia"/>
                <w:bCs/>
                <w:kern w:val="2"/>
                <w:szCs w:val="22"/>
              </w:rPr>
              <w:t>①原料搅拌用水</w:t>
            </w:r>
          </w:p>
          <w:p w14:paraId="2AFC5548" w14:textId="77777777" w:rsidR="00DA7795" w:rsidRDefault="000115F9">
            <w:pPr>
              <w:spacing w:line="360" w:lineRule="auto"/>
              <w:ind w:firstLineChars="200" w:firstLine="480"/>
              <w:jc w:val="both"/>
              <w:rPr>
                <w:rFonts w:ascii="Times New Roman" w:hAnsi="Times New Roman" w:cs="Times New Roman"/>
                <w:bCs/>
                <w:kern w:val="2"/>
                <w:szCs w:val="22"/>
              </w:rPr>
            </w:pPr>
            <w:r>
              <w:rPr>
                <w:rFonts w:ascii="Times New Roman" w:hAnsi="Times New Roman" w:cs="Times New Roman"/>
                <w:bCs/>
                <w:kern w:val="2"/>
                <w:szCs w:val="22"/>
              </w:rPr>
              <w:t>项目原料在陈化和搅拌过程中需要加入水。根据建设单位历年运行情况，烧结砖加水量按湿坯重量（</w:t>
            </w:r>
            <w:r>
              <w:rPr>
                <w:rFonts w:ascii="Times New Roman" w:hAnsi="Times New Roman" w:cs="Times New Roman"/>
                <w:bCs/>
                <w:kern w:val="2"/>
                <w:szCs w:val="22"/>
              </w:rPr>
              <w:t>3.5kg/</w:t>
            </w:r>
            <w:r>
              <w:rPr>
                <w:rFonts w:ascii="Times New Roman" w:hAnsi="Times New Roman" w:cs="Times New Roman"/>
                <w:bCs/>
                <w:kern w:val="2"/>
                <w:szCs w:val="22"/>
              </w:rPr>
              <w:t>块）的</w:t>
            </w:r>
            <w:r>
              <w:rPr>
                <w:rFonts w:ascii="Times New Roman" w:hAnsi="Times New Roman" w:cs="Times New Roman"/>
                <w:bCs/>
                <w:kern w:val="2"/>
                <w:szCs w:val="22"/>
              </w:rPr>
              <w:t>20%</w:t>
            </w:r>
            <w:r>
              <w:rPr>
                <w:rFonts w:ascii="Times New Roman" w:hAnsi="Times New Roman" w:cs="Times New Roman"/>
                <w:bCs/>
                <w:kern w:val="2"/>
                <w:szCs w:val="22"/>
              </w:rPr>
              <w:t>进行计算，本项目扩建产能为</w:t>
            </w:r>
            <w:r>
              <w:rPr>
                <w:rFonts w:ascii="Times New Roman" w:hAnsi="Times New Roman" w:cs="Times New Roman" w:hint="eastAsia"/>
                <w:bCs/>
                <w:kern w:val="2"/>
                <w:szCs w:val="22"/>
              </w:rPr>
              <w:t>4</w:t>
            </w:r>
            <w:r>
              <w:rPr>
                <w:rFonts w:ascii="Times New Roman" w:hAnsi="Times New Roman" w:cs="Times New Roman"/>
                <w:bCs/>
                <w:kern w:val="2"/>
                <w:szCs w:val="22"/>
              </w:rPr>
              <w:t>000</w:t>
            </w:r>
            <w:r>
              <w:rPr>
                <w:rFonts w:ascii="Times New Roman" w:hAnsi="Times New Roman" w:cs="Times New Roman"/>
                <w:bCs/>
                <w:kern w:val="2"/>
                <w:szCs w:val="22"/>
              </w:rPr>
              <w:t>万块标砖，则本项目需用水</w:t>
            </w:r>
            <w:r>
              <w:rPr>
                <w:rFonts w:ascii="Times New Roman" w:hAnsi="Times New Roman" w:cs="Times New Roman" w:hint="eastAsia"/>
                <w:bCs/>
                <w:kern w:val="2"/>
                <w:szCs w:val="22"/>
              </w:rPr>
              <w:t>28000</w:t>
            </w:r>
            <w:r>
              <w:rPr>
                <w:rFonts w:ascii="Times New Roman" w:hAnsi="Times New Roman" w:cs="Times New Roman"/>
                <w:bCs/>
                <w:kern w:val="2"/>
                <w:szCs w:val="22"/>
              </w:rPr>
              <w:t>t/a</w:t>
            </w:r>
            <w:r>
              <w:rPr>
                <w:rFonts w:ascii="Times New Roman" w:hAnsi="Times New Roman" w:cs="Times New Roman"/>
                <w:bCs/>
                <w:kern w:val="2"/>
                <w:szCs w:val="22"/>
              </w:rPr>
              <w:t>（</w:t>
            </w:r>
            <w:r>
              <w:rPr>
                <w:rFonts w:ascii="Times New Roman" w:hAnsi="Times New Roman" w:cs="Times New Roman" w:hint="eastAsia"/>
                <w:bCs/>
                <w:kern w:val="2"/>
                <w:szCs w:val="22"/>
              </w:rPr>
              <w:t>84.85</w:t>
            </w:r>
            <w:r>
              <w:rPr>
                <w:rFonts w:ascii="Times New Roman" w:hAnsi="Times New Roman" w:cs="Times New Roman"/>
                <w:bCs/>
                <w:kern w:val="2"/>
                <w:szCs w:val="22"/>
              </w:rPr>
              <w:t>t/d</w:t>
            </w:r>
            <w:r>
              <w:rPr>
                <w:rFonts w:ascii="Times New Roman" w:hAnsi="Times New Roman" w:cs="Times New Roman"/>
                <w:bCs/>
                <w:kern w:val="2"/>
                <w:szCs w:val="22"/>
              </w:rPr>
              <w:t>）</w:t>
            </w:r>
            <w:r>
              <w:rPr>
                <w:rFonts w:ascii="Times New Roman" w:hAnsi="Times New Roman" w:cs="Times New Roman" w:hint="eastAsia"/>
                <w:bCs/>
                <w:kern w:val="2"/>
                <w:szCs w:val="22"/>
              </w:rPr>
              <w:t>；</w:t>
            </w:r>
            <w:r>
              <w:rPr>
                <w:rFonts w:ascii="Times New Roman" w:hAnsi="Times New Roman" w:cs="Times New Roman" w:hint="eastAsia"/>
                <w:kern w:val="2"/>
              </w:rPr>
              <w:t>项目城镇污水处理厂污泥中存在一定水分，根据与安徽艾葛赛环境投资开发有限公司签订的污泥处置协议与检测报告（见附件），污泥中含水量为</w:t>
            </w:r>
            <w:r>
              <w:rPr>
                <w:rFonts w:ascii="Times New Roman" w:hAnsi="Times New Roman" w:cs="Times New Roman" w:hint="eastAsia"/>
                <w:kern w:val="2"/>
              </w:rPr>
              <w:t>8000t/a</w:t>
            </w:r>
            <w:r>
              <w:rPr>
                <w:rFonts w:ascii="Times New Roman" w:hAnsi="Times New Roman" w:cs="Times New Roman" w:hint="eastAsia"/>
                <w:kern w:val="2"/>
              </w:rPr>
              <w:t>×</w:t>
            </w:r>
            <w:r>
              <w:rPr>
                <w:rFonts w:ascii="Times New Roman" w:hAnsi="Times New Roman" w:cs="Times New Roman" w:hint="eastAsia"/>
                <w:kern w:val="2"/>
              </w:rPr>
              <w:t>23.2%</w:t>
            </w:r>
            <w:r>
              <w:rPr>
                <w:rFonts w:ascii="Times New Roman" w:hAnsi="Times New Roman" w:cs="Times New Roman"/>
                <w:kern w:val="2"/>
              </w:rPr>
              <w:t>=</w:t>
            </w:r>
            <w:r>
              <w:rPr>
                <w:rFonts w:ascii="Times New Roman" w:hAnsi="Times New Roman" w:cs="Times New Roman" w:hint="eastAsia"/>
                <w:kern w:val="2"/>
              </w:rPr>
              <w:t>1856</w:t>
            </w:r>
            <w:r>
              <w:rPr>
                <w:rFonts w:ascii="Times New Roman" w:hAnsi="Times New Roman" w:cs="Times New Roman"/>
                <w:kern w:val="2"/>
              </w:rPr>
              <w:t>t/a</w:t>
            </w:r>
            <w:r>
              <w:rPr>
                <w:rFonts w:ascii="Times New Roman" w:hAnsi="Times New Roman" w:cs="Times New Roman"/>
                <w:kern w:val="2"/>
              </w:rPr>
              <w:t>。则项目搅拌过程中需要新鲜水</w:t>
            </w:r>
            <w:r>
              <w:rPr>
                <w:rFonts w:ascii="Times New Roman" w:hAnsi="Times New Roman" w:cs="Times New Roman" w:hint="eastAsia"/>
                <w:kern w:val="2"/>
              </w:rPr>
              <w:t>26144t/a</w:t>
            </w:r>
            <w:r>
              <w:rPr>
                <w:rFonts w:ascii="Times New Roman" w:hAnsi="Times New Roman" w:cs="Times New Roman" w:hint="eastAsia"/>
                <w:kern w:val="2"/>
              </w:rPr>
              <w:t>（</w:t>
            </w:r>
            <w:r>
              <w:rPr>
                <w:rFonts w:ascii="Times New Roman" w:hAnsi="Times New Roman" w:cs="Times New Roman" w:hint="eastAsia"/>
                <w:kern w:val="2"/>
              </w:rPr>
              <w:t>79.22t/d</w:t>
            </w:r>
            <w:r>
              <w:rPr>
                <w:rFonts w:ascii="Times New Roman" w:hAnsi="Times New Roman" w:cs="Times New Roman" w:hint="eastAsia"/>
                <w:kern w:val="2"/>
              </w:rPr>
              <w:t>），</w:t>
            </w:r>
            <w:r>
              <w:rPr>
                <w:rFonts w:ascii="Times New Roman" w:hAnsi="Times New Roman" w:cs="Times New Roman"/>
                <w:bCs/>
                <w:kern w:val="2"/>
              </w:rPr>
              <w:t>项目搅拌用水</w:t>
            </w:r>
            <w:r>
              <w:rPr>
                <w:rFonts w:ascii="Times New Roman" w:hAnsi="Times New Roman" w:cs="Times New Roman" w:hint="eastAsia"/>
                <w:bCs/>
                <w:kern w:val="2"/>
              </w:rPr>
              <w:t>约</w:t>
            </w:r>
            <w:r>
              <w:rPr>
                <w:rFonts w:ascii="Times New Roman" w:hAnsi="Times New Roman" w:cs="Times New Roman" w:hint="eastAsia"/>
                <w:bCs/>
                <w:kern w:val="2"/>
              </w:rPr>
              <w:t>34%</w:t>
            </w:r>
            <w:r>
              <w:rPr>
                <w:rFonts w:ascii="Times New Roman" w:hAnsi="Times New Roman" w:cs="Times New Roman" w:hint="eastAsia"/>
                <w:bCs/>
                <w:kern w:val="2"/>
              </w:rPr>
              <w:t>于烘干过程蒸发，其余</w:t>
            </w:r>
            <w:r>
              <w:rPr>
                <w:rFonts w:ascii="Times New Roman" w:hAnsi="Times New Roman" w:cs="Times New Roman"/>
                <w:bCs/>
                <w:kern w:val="2"/>
              </w:rPr>
              <w:t>全部进入产品，</w:t>
            </w:r>
            <w:r>
              <w:rPr>
                <w:rFonts w:ascii="Times New Roman" w:hAnsi="Times New Roman" w:cs="Times New Roman" w:hint="eastAsia"/>
                <w:bCs/>
                <w:kern w:val="2"/>
              </w:rPr>
              <w:t>无</w:t>
            </w:r>
            <w:r>
              <w:rPr>
                <w:rFonts w:ascii="Times New Roman" w:hAnsi="Times New Roman" w:cs="Times New Roman"/>
                <w:bCs/>
                <w:kern w:val="2"/>
              </w:rPr>
              <w:t>废水产生。</w:t>
            </w:r>
          </w:p>
          <w:p w14:paraId="2D607F61" w14:textId="77777777" w:rsidR="00DA7795" w:rsidRDefault="000115F9">
            <w:pPr>
              <w:spacing w:line="360" w:lineRule="auto"/>
              <w:ind w:firstLineChars="200" w:firstLine="480"/>
              <w:rPr>
                <w:rFonts w:ascii="Times New Roman" w:hAnsi="Times New Roman" w:cs="Times New Roman"/>
                <w:kern w:val="2"/>
                <w:szCs w:val="22"/>
              </w:rPr>
            </w:pPr>
            <w:r>
              <w:rPr>
                <w:rFonts w:ascii="Times New Roman" w:hAnsi="Times New Roman" w:cs="Times New Roman" w:hint="eastAsia"/>
                <w:kern w:val="2"/>
                <w:szCs w:val="22"/>
              </w:rPr>
              <w:t>③</w:t>
            </w:r>
            <w:r>
              <w:rPr>
                <w:rFonts w:ascii="Times New Roman" w:hAnsi="Times New Roman" w:cs="Times New Roman"/>
                <w:kern w:val="2"/>
                <w:szCs w:val="22"/>
              </w:rPr>
              <w:t>车辆清洗用水</w:t>
            </w:r>
          </w:p>
          <w:p w14:paraId="6A036601" w14:textId="77777777" w:rsidR="00DA7795" w:rsidRDefault="000115F9">
            <w:pPr>
              <w:widowControl w:val="0"/>
              <w:spacing w:line="360" w:lineRule="auto"/>
              <w:ind w:firstLineChars="196" w:firstLine="470"/>
              <w:jc w:val="both"/>
              <w:rPr>
                <w:rFonts w:ascii="Times New Roman" w:hAnsi="Times New Roman" w:cs="Times New Roman"/>
                <w:kern w:val="2"/>
              </w:rPr>
            </w:pPr>
            <w:r>
              <w:rPr>
                <w:rFonts w:ascii="Times New Roman" w:hAnsi="Times New Roman" w:cs="Times New Roman" w:hint="eastAsia"/>
                <w:kern w:val="2"/>
              </w:rPr>
              <w:t>参照《</w:t>
            </w:r>
            <w:bookmarkStart w:id="198" w:name="OLE_LINK45"/>
            <w:bookmarkStart w:id="199" w:name="OLE_LINK29"/>
            <w:r>
              <w:rPr>
                <w:rFonts w:ascii="Times New Roman" w:hAnsi="Times New Roman" w:cs="Times New Roman" w:hint="eastAsia"/>
                <w:kern w:val="2"/>
              </w:rPr>
              <w:t>安徽省行业用水定额</w:t>
            </w:r>
            <w:bookmarkEnd w:id="198"/>
            <w:bookmarkEnd w:id="199"/>
            <w:r>
              <w:rPr>
                <w:rFonts w:ascii="Times New Roman" w:hAnsi="Times New Roman" w:cs="Times New Roman" w:hint="eastAsia"/>
                <w:kern w:val="2"/>
              </w:rPr>
              <w:t>》（</w:t>
            </w:r>
            <w:bookmarkStart w:id="200" w:name="OLE_LINK59"/>
            <w:r>
              <w:rPr>
                <w:rFonts w:ascii="Times New Roman" w:hAnsi="Times New Roman" w:cs="Times New Roman" w:hint="eastAsia"/>
                <w:kern w:val="2"/>
              </w:rPr>
              <w:t>DB34/T679-20</w:t>
            </w:r>
            <w:bookmarkEnd w:id="200"/>
            <w:r>
              <w:rPr>
                <w:rFonts w:ascii="Times New Roman" w:hAnsi="Times New Roman" w:cs="Times New Roman" w:hint="eastAsia"/>
                <w:kern w:val="2"/>
              </w:rPr>
              <w:t>19</w:t>
            </w:r>
            <w:r>
              <w:rPr>
                <w:rFonts w:ascii="Times New Roman" w:hAnsi="Times New Roman" w:cs="Times New Roman" w:hint="eastAsia"/>
                <w:kern w:val="2"/>
              </w:rPr>
              <w:t>），</w:t>
            </w:r>
            <w:r>
              <w:rPr>
                <w:rFonts w:ascii="Times New Roman" w:hAnsi="Times New Roman" w:cs="Times New Roman"/>
                <w:kern w:val="2"/>
              </w:rPr>
              <w:t>汽车清洗用水大型车定额为</w:t>
            </w:r>
            <w:r>
              <w:rPr>
                <w:rFonts w:ascii="Times New Roman" w:hAnsi="Times New Roman" w:cs="Times New Roman" w:hint="eastAsia"/>
                <w:kern w:val="2"/>
              </w:rPr>
              <w:t>90</w:t>
            </w:r>
            <w:r>
              <w:rPr>
                <w:rFonts w:ascii="Times New Roman" w:hAnsi="Times New Roman" w:cs="Times New Roman"/>
                <w:kern w:val="2"/>
              </w:rPr>
              <w:t>L/</w:t>
            </w:r>
            <w:r>
              <w:rPr>
                <w:rFonts w:ascii="Times New Roman" w:hAnsi="Times New Roman" w:cs="Times New Roman"/>
                <w:kern w:val="2"/>
              </w:rPr>
              <w:t>（辆</w:t>
            </w:r>
            <w:r>
              <w:rPr>
                <w:rFonts w:ascii="Times New Roman" w:hAnsi="Times New Roman" w:cs="Times New Roman"/>
                <w:kern w:val="2"/>
              </w:rPr>
              <w:t>·</w:t>
            </w:r>
            <w:r>
              <w:rPr>
                <w:rFonts w:ascii="Times New Roman" w:hAnsi="Times New Roman" w:cs="Times New Roman"/>
                <w:kern w:val="2"/>
              </w:rPr>
              <w:t>次），本次扩建项目年产</w:t>
            </w:r>
            <w:r>
              <w:rPr>
                <w:rFonts w:ascii="Times New Roman" w:hAnsi="Times New Roman" w:cs="Times New Roman" w:hint="eastAsia"/>
                <w:kern w:val="2"/>
              </w:rPr>
              <w:t>4000</w:t>
            </w:r>
            <w:r>
              <w:rPr>
                <w:rFonts w:ascii="Times New Roman" w:hAnsi="Times New Roman" w:cs="Times New Roman" w:hint="eastAsia"/>
                <w:kern w:val="2"/>
              </w:rPr>
              <w:t>万块煤矸石烧结煤矸石砖</w:t>
            </w:r>
            <w:r>
              <w:rPr>
                <w:rFonts w:ascii="Times New Roman" w:hAnsi="Times New Roman" w:cs="Times New Roman"/>
                <w:kern w:val="2"/>
              </w:rPr>
              <w:t>，按单车一次运输量为</w:t>
            </w:r>
            <w:r>
              <w:rPr>
                <w:rFonts w:ascii="Times New Roman" w:hAnsi="Times New Roman" w:cs="Times New Roman" w:hint="eastAsia"/>
                <w:kern w:val="2"/>
              </w:rPr>
              <w:t>3</w:t>
            </w:r>
            <w:r>
              <w:rPr>
                <w:rFonts w:ascii="Times New Roman" w:hAnsi="Times New Roman" w:cs="Times New Roman"/>
                <w:kern w:val="2"/>
              </w:rPr>
              <w:t>0t</w:t>
            </w:r>
            <w:r>
              <w:rPr>
                <w:rFonts w:ascii="Times New Roman" w:hAnsi="Times New Roman" w:cs="Times New Roman"/>
                <w:kern w:val="2"/>
              </w:rPr>
              <w:t>计算</w:t>
            </w:r>
            <w:r>
              <w:rPr>
                <w:rFonts w:ascii="Times New Roman" w:hAnsi="Times New Roman" w:cs="Times New Roman" w:hint="eastAsia"/>
                <w:bCs/>
                <w:kern w:val="2"/>
              </w:rPr>
              <w:t>（污泥运输罐车不冲洗）</w:t>
            </w:r>
            <w:r>
              <w:rPr>
                <w:rFonts w:ascii="Times New Roman" w:hAnsi="Times New Roman" w:cs="Times New Roman"/>
                <w:kern w:val="2"/>
              </w:rPr>
              <w:t>，年</w:t>
            </w:r>
            <w:r>
              <w:rPr>
                <w:rFonts w:ascii="Times New Roman" w:hAnsi="Times New Roman" w:cs="Times New Roman" w:hint="eastAsia"/>
                <w:kern w:val="2"/>
              </w:rPr>
              <w:t>进出</w:t>
            </w:r>
            <w:r>
              <w:rPr>
                <w:rFonts w:ascii="Times New Roman" w:hAnsi="Times New Roman" w:cs="Times New Roman" w:hint="eastAsia"/>
                <w:kern w:val="2"/>
              </w:rPr>
              <w:t>14800</w:t>
            </w:r>
            <w:r>
              <w:rPr>
                <w:rFonts w:ascii="Times New Roman" w:hAnsi="Times New Roman" w:cs="Times New Roman"/>
                <w:kern w:val="2"/>
              </w:rPr>
              <w:t>辆次，每次均需对运输车辆进行冲洗。则车辆清洗用水量约为</w:t>
            </w:r>
            <w:r>
              <w:rPr>
                <w:rFonts w:ascii="Times New Roman" w:hAnsi="Times New Roman" w:cs="Times New Roman" w:hint="eastAsia"/>
                <w:kern w:val="2"/>
              </w:rPr>
              <w:t>1333.2</w:t>
            </w:r>
            <w:r>
              <w:rPr>
                <w:rFonts w:ascii="Times New Roman" w:hAnsi="Times New Roman" w:cs="Times New Roman"/>
                <w:kern w:val="2"/>
              </w:rPr>
              <w:t>m</w:t>
            </w:r>
            <w:r>
              <w:rPr>
                <w:rFonts w:ascii="Times New Roman" w:hAnsi="Times New Roman" w:cs="Times New Roman"/>
                <w:kern w:val="2"/>
                <w:vertAlign w:val="superscript"/>
              </w:rPr>
              <w:t>3</w:t>
            </w:r>
            <w:r>
              <w:rPr>
                <w:rFonts w:ascii="Times New Roman" w:hAnsi="Times New Roman" w:cs="Times New Roman"/>
                <w:kern w:val="2"/>
              </w:rPr>
              <w:t>/a</w:t>
            </w:r>
            <w:r>
              <w:rPr>
                <w:rFonts w:ascii="Times New Roman" w:hAnsi="Times New Roman" w:cs="Times New Roman"/>
                <w:kern w:val="2"/>
              </w:rPr>
              <w:t>（</w:t>
            </w:r>
            <w:r>
              <w:rPr>
                <w:rFonts w:ascii="Times New Roman" w:hAnsi="Times New Roman" w:cs="Times New Roman" w:hint="eastAsia"/>
                <w:kern w:val="2"/>
              </w:rPr>
              <w:t>4.04</w:t>
            </w:r>
            <w:r>
              <w:rPr>
                <w:rFonts w:ascii="Times New Roman" w:hAnsi="Times New Roman" w:cs="Times New Roman"/>
                <w:kern w:val="2"/>
              </w:rPr>
              <w:t>m</w:t>
            </w:r>
            <w:r>
              <w:rPr>
                <w:rFonts w:ascii="Times New Roman" w:hAnsi="Times New Roman" w:cs="Times New Roman"/>
                <w:kern w:val="2"/>
                <w:vertAlign w:val="superscript"/>
              </w:rPr>
              <w:t>3</w:t>
            </w:r>
            <w:r>
              <w:rPr>
                <w:rFonts w:ascii="Times New Roman" w:hAnsi="Times New Roman" w:cs="Times New Roman"/>
                <w:kern w:val="2"/>
              </w:rPr>
              <w:t>/</w:t>
            </w:r>
            <w:r>
              <w:rPr>
                <w:rFonts w:ascii="Times New Roman" w:hAnsi="Times New Roman" w:cs="Times New Roman" w:hint="eastAsia"/>
                <w:kern w:val="2"/>
              </w:rPr>
              <w:t>d</w:t>
            </w:r>
            <w:r>
              <w:rPr>
                <w:rFonts w:ascii="Times New Roman" w:hAnsi="Times New Roman" w:cs="Times New Roman"/>
                <w:kern w:val="2"/>
              </w:rPr>
              <w:t>）。</w:t>
            </w:r>
          </w:p>
          <w:p w14:paraId="1F6D364B" w14:textId="77777777" w:rsidR="00DA7795" w:rsidRDefault="000115F9">
            <w:pPr>
              <w:spacing w:line="360" w:lineRule="auto"/>
              <w:ind w:firstLineChars="200" w:firstLine="480"/>
              <w:rPr>
                <w:rFonts w:ascii="Times New Roman" w:hAnsi="Times New Roman" w:cs="Times New Roman"/>
                <w:bCs/>
                <w:kern w:val="2"/>
              </w:rPr>
            </w:pPr>
            <w:r>
              <w:rPr>
                <w:rFonts w:ascii="Times New Roman" w:hAnsi="Times New Roman" w:cs="Times New Roman" w:hint="eastAsia"/>
                <w:bCs/>
                <w:kern w:val="2"/>
              </w:rPr>
              <w:t>④</w:t>
            </w:r>
            <w:r>
              <w:rPr>
                <w:rFonts w:ascii="Times New Roman" w:hAnsi="Times New Roman" w:cs="Times New Roman"/>
                <w:bCs/>
                <w:kern w:val="2"/>
              </w:rPr>
              <w:t>喷淋用水</w:t>
            </w:r>
          </w:p>
          <w:p w14:paraId="3BC88D60" w14:textId="77777777" w:rsidR="00DA7795" w:rsidRDefault="000115F9">
            <w:pPr>
              <w:spacing w:line="360" w:lineRule="auto"/>
              <w:ind w:firstLineChars="200" w:firstLine="480"/>
              <w:rPr>
                <w:rFonts w:ascii="Times New Roman" w:hAnsi="Times New Roman" w:cs="Times New Roman"/>
                <w:kern w:val="2"/>
              </w:rPr>
            </w:pPr>
            <w:r>
              <w:rPr>
                <w:rFonts w:ascii="Times New Roman" w:hAnsi="Times New Roman" w:cs="Times New Roman"/>
                <w:kern w:val="2"/>
              </w:rPr>
              <w:t>项目在</w:t>
            </w:r>
            <w:r>
              <w:rPr>
                <w:rFonts w:ascii="Times New Roman" w:hAnsi="Times New Roman" w:cs="Times New Roman" w:hint="eastAsia"/>
                <w:kern w:val="2"/>
              </w:rPr>
              <w:t>固定料仓</w:t>
            </w:r>
            <w:r>
              <w:rPr>
                <w:rFonts w:ascii="Times New Roman" w:hAnsi="Times New Roman" w:cs="Times New Roman"/>
                <w:kern w:val="2"/>
              </w:rPr>
              <w:t>中设置喷淋系统，在原料装卸料过程中开启进行降尘，</w:t>
            </w:r>
            <w:r>
              <w:rPr>
                <w:rFonts w:ascii="Times New Roman" w:cs="Times New Roman"/>
                <w:kern w:val="2"/>
              </w:rPr>
              <w:t>根据喷淋系统设计流量计算，喷淋降尘系统的智能变频节能系统，在一百平方米的面积喷雾除尘，耗水量为每小时</w:t>
            </w:r>
            <w:r>
              <w:rPr>
                <w:rFonts w:ascii="Times New Roman" w:hAnsi="Times New Roman" w:cs="Times New Roman"/>
                <w:kern w:val="2"/>
              </w:rPr>
              <w:t>8</w:t>
            </w:r>
            <w:r>
              <w:rPr>
                <w:rFonts w:ascii="Times New Roman" w:cs="Times New Roman"/>
                <w:kern w:val="2"/>
              </w:rPr>
              <w:t>升，本项目</w:t>
            </w:r>
            <w:r>
              <w:rPr>
                <w:rFonts w:ascii="Times New Roman" w:cs="Times New Roman" w:hint="eastAsia"/>
                <w:kern w:val="2"/>
              </w:rPr>
              <w:t>固定料仓</w:t>
            </w:r>
            <w:r>
              <w:rPr>
                <w:rFonts w:ascii="Times New Roman" w:cs="Times New Roman"/>
                <w:kern w:val="2"/>
              </w:rPr>
              <w:t>中面积约</w:t>
            </w:r>
            <w:r>
              <w:rPr>
                <w:rFonts w:ascii="Times New Roman" w:hAnsi="Times New Roman" w:cs="Times New Roman" w:hint="eastAsia"/>
                <w:kern w:val="2"/>
              </w:rPr>
              <w:t>2200</w:t>
            </w:r>
            <w:r>
              <w:rPr>
                <w:rFonts w:ascii="Times New Roman" w:hAnsi="Times New Roman" w:cs="Times New Roman"/>
                <w:kern w:val="2"/>
              </w:rPr>
              <w:t>m</w:t>
            </w:r>
            <w:r>
              <w:rPr>
                <w:rFonts w:ascii="Times New Roman" w:hAnsi="Times New Roman" w:cs="Times New Roman"/>
                <w:kern w:val="2"/>
                <w:vertAlign w:val="superscript"/>
              </w:rPr>
              <w:t>2</w:t>
            </w:r>
            <w:r>
              <w:rPr>
                <w:rFonts w:ascii="Times New Roman" w:cs="Times New Roman"/>
                <w:kern w:val="2"/>
              </w:rPr>
              <w:t>，全厂总计耗水量为</w:t>
            </w:r>
            <w:r>
              <w:rPr>
                <w:rFonts w:ascii="Times New Roman" w:hAnsi="Times New Roman" w:cs="Times New Roman"/>
                <w:kern w:val="2"/>
              </w:rPr>
              <w:t>0.</w:t>
            </w:r>
            <w:r>
              <w:rPr>
                <w:rFonts w:ascii="Times New Roman" w:hAnsi="Times New Roman" w:cs="Times New Roman" w:hint="eastAsia"/>
                <w:kern w:val="2"/>
              </w:rPr>
              <w:t>18</w:t>
            </w:r>
            <w:r>
              <w:rPr>
                <w:rFonts w:ascii="Times New Roman" w:hAnsi="Times New Roman" w:cs="Times New Roman"/>
                <w:kern w:val="2"/>
              </w:rPr>
              <w:t>t/h</w:t>
            </w:r>
            <w:r>
              <w:rPr>
                <w:rFonts w:ascii="Times New Roman" w:cs="Times New Roman"/>
                <w:kern w:val="2"/>
              </w:rPr>
              <w:t>，根据建设单位提供资料，厂区作业时开启降尘系统，喷淋工作时间为</w:t>
            </w:r>
            <w:r>
              <w:rPr>
                <w:rFonts w:ascii="Times New Roman" w:hAnsi="Times New Roman" w:cs="Times New Roman" w:hint="eastAsia"/>
                <w:kern w:val="2"/>
              </w:rPr>
              <w:t>15</w:t>
            </w:r>
            <w:r>
              <w:rPr>
                <w:rFonts w:ascii="Times New Roman" w:cs="Times New Roman"/>
                <w:kern w:val="2"/>
              </w:rPr>
              <w:t>小时</w:t>
            </w:r>
            <w:r>
              <w:rPr>
                <w:rFonts w:ascii="Times New Roman" w:hAnsi="Times New Roman" w:cs="Times New Roman"/>
                <w:kern w:val="2"/>
              </w:rPr>
              <w:t>/</w:t>
            </w:r>
            <w:r>
              <w:rPr>
                <w:rFonts w:ascii="Times New Roman" w:cs="Times New Roman"/>
                <w:kern w:val="2"/>
              </w:rPr>
              <w:t>天，一年工作</w:t>
            </w:r>
            <w:r>
              <w:rPr>
                <w:rFonts w:ascii="Times New Roman" w:hAnsi="Times New Roman" w:cs="Times New Roman"/>
                <w:kern w:val="2"/>
              </w:rPr>
              <w:t>3</w:t>
            </w:r>
            <w:r>
              <w:rPr>
                <w:rFonts w:ascii="Times New Roman" w:hAnsi="Times New Roman" w:cs="Times New Roman" w:hint="eastAsia"/>
                <w:kern w:val="2"/>
              </w:rPr>
              <w:t>3</w:t>
            </w:r>
            <w:r>
              <w:rPr>
                <w:rFonts w:ascii="Times New Roman" w:hAnsi="Times New Roman" w:cs="Times New Roman"/>
                <w:kern w:val="2"/>
              </w:rPr>
              <w:t>0</w:t>
            </w:r>
            <w:r>
              <w:rPr>
                <w:rFonts w:ascii="Times New Roman" w:cs="Times New Roman"/>
                <w:kern w:val="2"/>
              </w:rPr>
              <w:t>天，因此原料库喷淋用水量为</w:t>
            </w:r>
            <w:r>
              <w:rPr>
                <w:rFonts w:ascii="Times New Roman" w:cs="Times New Roman" w:hint="eastAsia"/>
                <w:kern w:val="2"/>
              </w:rPr>
              <w:t>2.7</w:t>
            </w:r>
            <w:r>
              <w:rPr>
                <w:rFonts w:ascii="Times New Roman" w:hAnsi="Times New Roman" w:cs="Times New Roman"/>
                <w:kern w:val="2"/>
                <w:szCs w:val="20"/>
              </w:rPr>
              <w:t>m</w:t>
            </w:r>
            <w:r>
              <w:rPr>
                <w:rFonts w:ascii="Times New Roman" w:hAnsi="Times New Roman" w:cs="Times New Roman"/>
                <w:kern w:val="2"/>
                <w:szCs w:val="20"/>
                <w:vertAlign w:val="superscript"/>
              </w:rPr>
              <w:t>3</w:t>
            </w:r>
            <w:r>
              <w:rPr>
                <w:rFonts w:ascii="Times New Roman" w:hAnsi="Times New Roman" w:cs="Times New Roman"/>
                <w:kern w:val="2"/>
                <w:szCs w:val="20"/>
              </w:rPr>
              <w:t>/d</w:t>
            </w:r>
            <w:r>
              <w:rPr>
                <w:rFonts w:ascii="Times New Roman" w:cs="Times New Roman"/>
                <w:kern w:val="2"/>
                <w:szCs w:val="20"/>
              </w:rPr>
              <w:t>（</w:t>
            </w:r>
            <w:r>
              <w:rPr>
                <w:rFonts w:ascii="Times New Roman" w:hAnsi="Times New Roman" w:cs="Times New Roman" w:hint="eastAsia"/>
                <w:kern w:val="2"/>
                <w:szCs w:val="20"/>
              </w:rPr>
              <w:t>891</w:t>
            </w:r>
            <w:r>
              <w:rPr>
                <w:rFonts w:ascii="Times New Roman" w:hAnsi="Times New Roman" w:cs="Times New Roman"/>
                <w:kern w:val="2"/>
                <w:szCs w:val="20"/>
              </w:rPr>
              <w:t>m</w:t>
            </w:r>
            <w:r>
              <w:rPr>
                <w:rFonts w:ascii="Times New Roman" w:hAnsi="Times New Roman" w:cs="Times New Roman"/>
                <w:kern w:val="2"/>
                <w:szCs w:val="20"/>
                <w:vertAlign w:val="superscript"/>
              </w:rPr>
              <w:t>3</w:t>
            </w:r>
            <w:r>
              <w:rPr>
                <w:rFonts w:ascii="Times New Roman" w:hAnsi="Times New Roman" w:cs="Times New Roman"/>
                <w:kern w:val="2"/>
                <w:szCs w:val="20"/>
              </w:rPr>
              <w:t>/a</w:t>
            </w:r>
            <w:r>
              <w:rPr>
                <w:rFonts w:ascii="Times New Roman" w:cs="Times New Roman"/>
                <w:kern w:val="2"/>
                <w:szCs w:val="20"/>
              </w:rPr>
              <w:t>）</w:t>
            </w:r>
            <w:r>
              <w:rPr>
                <w:rFonts w:ascii="Times New Roman" w:hAnsi="Times New Roman" w:cs="Times New Roman"/>
                <w:kern w:val="2"/>
              </w:rPr>
              <w:t>喷淋水降尘后自然蒸发，无废水产生。</w:t>
            </w:r>
          </w:p>
          <w:p w14:paraId="17E46336" w14:textId="77777777" w:rsidR="00DA7795" w:rsidRDefault="000115F9">
            <w:pPr>
              <w:spacing w:line="360" w:lineRule="auto"/>
              <w:ind w:firstLineChars="200" w:firstLine="480"/>
              <w:rPr>
                <w:b/>
                <w:kern w:val="2"/>
              </w:rPr>
            </w:pPr>
            <w:r>
              <w:rPr>
                <w:rFonts w:ascii="Times New Roman" w:hAnsi="Times New Roman" w:cs="Times New Roman" w:hint="eastAsia"/>
                <w:kern w:val="2"/>
              </w:rPr>
              <w:t>⑤</w:t>
            </w:r>
            <w:r>
              <w:rPr>
                <w:rFonts w:hint="eastAsia"/>
                <w:kern w:val="2"/>
              </w:rPr>
              <w:t>脱硫喷淋塔补水</w:t>
            </w:r>
          </w:p>
          <w:p w14:paraId="2FBEBF19" w14:textId="77777777" w:rsidR="00DA7795" w:rsidRDefault="000115F9">
            <w:pPr>
              <w:spacing w:line="360" w:lineRule="auto"/>
              <w:ind w:firstLineChars="200" w:firstLine="480"/>
              <w:rPr>
                <w:rFonts w:ascii="Times New Roman" w:hAnsi="Times New Roman" w:cs="Times New Roman"/>
                <w:kern w:val="2"/>
              </w:rPr>
            </w:pPr>
            <w:r>
              <w:rPr>
                <w:rFonts w:ascii="Times New Roman" w:hAnsi="Times New Roman" w:cs="Times New Roman"/>
                <w:kern w:val="2"/>
              </w:rPr>
              <w:t>项目采用脱硫塔进行脱硫除尘，脱硫液在脱硫塔内与废气充分接触反应后，</w:t>
            </w:r>
            <w:r>
              <w:rPr>
                <w:rFonts w:ascii="Times New Roman" w:hAnsi="Times New Roman" w:cs="Times New Roman"/>
                <w:kern w:val="2"/>
              </w:rPr>
              <w:lastRenderedPageBreak/>
              <w:t>流入沉淀池进行沉淀，上清液返回循环池，沉淀物干化后回用于生产。整个脱硫液循环系统形成闭路循环，无废水外排，不会产生二次污染。</w:t>
            </w:r>
          </w:p>
          <w:p w14:paraId="43B5E990" w14:textId="77777777" w:rsidR="00DA7795" w:rsidRDefault="000115F9">
            <w:pPr>
              <w:spacing w:line="360" w:lineRule="auto"/>
              <w:ind w:firstLineChars="200" w:firstLine="480"/>
              <w:rPr>
                <w:rFonts w:ascii="Times New Roman" w:hAnsi="Times New Roman" w:cs="Times New Roman"/>
                <w:kern w:val="2"/>
              </w:rPr>
            </w:pPr>
            <w:r>
              <w:rPr>
                <w:rFonts w:ascii="Times New Roman" w:hAnsi="Times New Roman" w:cs="Times New Roman" w:hint="eastAsia"/>
                <w:kern w:val="2"/>
              </w:rPr>
              <w:t>本项目</w:t>
            </w:r>
            <w:r>
              <w:rPr>
                <w:rFonts w:ascii="Times New Roman" w:hAnsi="Times New Roman" w:cs="Times New Roman"/>
                <w:kern w:val="2"/>
              </w:rPr>
              <w:t>风机风量扩大</w:t>
            </w:r>
            <w:r>
              <w:rPr>
                <w:rFonts w:ascii="Times New Roman" w:hAnsi="Times New Roman" w:cs="Times New Roman" w:hint="eastAsia"/>
                <w:kern w:val="2"/>
              </w:rPr>
              <w:t>76768</w:t>
            </w:r>
            <w:r>
              <w:rPr>
                <w:rFonts w:ascii="Times New Roman" w:hAnsi="Times New Roman" w:cs="Times New Roman"/>
                <w:kern w:val="2"/>
              </w:rPr>
              <w:t>m</w:t>
            </w:r>
            <w:r>
              <w:rPr>
                <w:rFonts w:ascii="Times New Roman" w:hAnsi="Times New Roman" w:cs="Times New Roman"/>
                <w:kern w:val="2"/>
                <w:vertAlign w:val="superscript"/>
              </w:rPr>
              <w:t>3</w:t>
            </w:r>
            <w:r>
              <w:rPr>
                <w:rFonts w:ascii="Times New Roman" w:hAnsi="Times New Roman" w:cs="Times New Roman"/>
                <w:kern w:val="2"/>
              </w:rPr>
              <w:t>/h</w:t>
            </w:r>
            <w:r>
              <w:rPr>
                <w:rFonts w:ascii="Times New Roman" w:hAnsi="Times New Roman" w:cs="Times New Roman"/>
                <w:kern w:val="2"/>
              </w:rPr>
              <w:t>，排气筒内径扩大为</w:t>
            </w:r>
            <w:r>
              <w:rPr>
                <w:rFonts w:ascii="Times New Roman" w:hAnsi="Times New Roman" w:cs="Times New Roman" w:hint="eastAsia"/>
                <w:kern w:val="2"/>
              </w:rPr>
              <w:t>3.02</w:t>
            </w:r>
            <w:r>
              <w:rPr>
                <w:rFonts w:ascii="Times New Roman" w:hAnsi="Times New Roman" w:cs="Times New Roman"/>
                <w:kern w:val="2"/>
              </w:rPr>
              <w:t>m</w:t>
            </w:r>
            <w:r>
              <w:rPr>
                <w:rFonts w:ascii="Times New Roman" w:hAnsi="Times New Roman" w:cs="Times New Roman"/>
                <w:kern w:val="2"/>
              </w:rPr>
              <w:t>，将原</w:t>
            </w:r>
            <w:r>
              <w:rPr>
                <w:rFonts w:ascii="Times New Roman" w:hAnsi="Times New Roman" w:cs="Times New Roman"/>
                <w:kern w:val="2"/>
              </w:rPr>
              <w:t>55kw</w:t>
            </w:r>
            <w:r>
              <w:rPr>
                <w:rFonts w:ascii="Times New Roman" w:hAnsi="Times New Roman" w:cs="Times New Roman"/>
                <w:kern w:val="2"/>
              </w:rPr>
              <w:t>水泵</w:t>
            </w:r>
            <w:r>
              <w:rPr>
                <w:rFonts w:ascii="Times New Roman" w:hAnsi="Times New Roman" w:cs="Times New Roman"/>
                <w:kern w:val="2"/>
              </w:rPr>
              <w:t>-450m</w:t>
            </w:r>
            <w:r>
              <w:rPr>
                <w:rFonts w:ascii="Times New Roman" w:hAnsi="Times New Roman" w:cs="Times New Roman"/>
                <w:kern w:val="2"/>
                <w:vertAlign w:val="superscript"/>
              </w:rPr>
              <w:t>3</w:t>
            </w:r>
            <w:r>
              <w:rPr>
                <w:rFonts w:ascii="Times New Roman" w:hAnsi="Times New Roman" w:cs="Times New Roman"/>
                <w:kern w:val="2"/>
              </w:rPr>
              <w:t>/h</w:t>
            </w:r>
            <w:r>
              <w:rPr>
                <w:rFonts w:ascii="Times New Roman" w:hAnsi="Times New Roman" w:cs="Times New Roman"/>
                <w:kern w:val="2"/>
              </w:rPr>
              <w:t>流量现更改为</w:t>
            </w:r>
            <w:r>
              <w:rPr>
                <w:rFonts w:ascii="Times New Roman" w:hAnsi="Times New Roman" w:cs="Times New Roman"/>
                <w:kern w:val="2"/>
              </w:rPr>
              <w:t>500m</w:t>
            </w:r>
            <w:r>
              <w:rPr>
                <w:rFonts w:ascii="Times New Roman" w:hAnsi="Times New Roman" w:cs="Times New Roman"/>
                <w:kern w:val="2"/>
                <w:vertAlign w:val="superscript"/>
              </w:rPr>
              <w:t>3</w:t>
            </w:r>
            <w:r>
              <w:rPr>
                <w:rFonts w:ascii="Times New Roman" w:hAnsi="Times New Roman" w:cs="Times New Roman"/>
                <w:kern w:val="2"/>
              </w:rPr>
              <w:t>/</w:t>
            </w:r>
            <w:r>
              <w:rPr>
                <w:rFonts w:ascii="Times New Roman" w:hAnsi="Times New Roman" w:cs="Times New Roman" w:hint="eastAsia"/>
                <w:kern w:val="2"/>
              </w:rPr>
              <w:t>h</w:t>
            </w:r>
            <w:r>
              <w:rPr>
                <w:rFonts w:ascii="Times New Roman" w:hAnsi="Times New Roman" w:cs="Times New Roman"/>
                <w:kern w:val="2"/>
              </w:rPr>
              <w:t>，提高了喷淋效率，保持气液比不变，确保废气处理设施有效运行</w:t>
            </w:r>
            <w:r>
              <w:rPr>
                <w:rFonts w:ascii="Times New Roman" w:hAnsi="Times New Roman" w:cs="Times New Roman" w:hint="eastAsia"/>
                <w:kern w:val="2"/>
              </w:rPr>
              <w:t>，</w:t>
            </w:r>
            <w:r>
              <w:rPr>
                <w:rFonts w:ascii="Times New Roman" w:hAnsi="Times New Roman" w:cs="Times New Roman"/>
                <w:kern w:val="2"/>
              </w:rPr>
              <w:t>脱硫循环水池体积</w:t>
            </w:r>
            <w:r>
              <w:rPr>
                <w:rFonts w:ascii="Times New Roman" w:hAnsi="Times New Roman" w:cs="Times New Roman" w:hint="eastAsia"/>
                <w:kern w:val="2"/>
              </w:rPr>
              <w:t>不变</w:t>
            </w:r>
            <w:r>
              <w:rPr>
                <w:rFonts w:ascii="Times New Roman" w:hAnsi="Times New Roman" w:cs="Times New Roman"/>
                <w:kern w:val="2"/>
              </w:rPr>
              <w:t>约</w:t>
            </w:r>
            <w:r>
              <w:rPr>
                <w:rFonts w:ascii="Times New Roman" w:hAnsi="Times New Roman" w:cs="Times New Roman"/>
                <w:kern w:val="2"/>
              </w:rPr>
              <w:t>40m</w:t>
            </w:r>
            <w:r>
              <w:rPr>
                <w:rFonts w:ascii="Times New Roman" w:hAnsi="Times New Roman" w:cs="Times New Roman"/>
                <w:kern w:val="2"/>
                <w:vertAlign w:val="superscript"/>
              </w:rPr>
              <w:t>3</w:t>
            </w:r>
            <w:r>
              <w:rPr>
                <w:rFonts w:ascii="Times New Roman" w:hAnsi="Times New Roman" w:cs="Times New Roman"/>
                <w:kern w:val="2"/>
              </w:rPr>
              <w:t>，水池有效容积按</w:t>
            </w:r>
            <w:r>
              <w:rPr>
                <w:rFonts w:ascii="Times New Roman" w:hAnsi="Times New Roman" w:cs="Times New Roman"/>
                <w:kern w:val="2"/>
              </w:rPr>
              <w:t>80%</w:t>
            </w:r>
            <w:r>
              <w:rPr>
                <w:rFonts w:ascii="Times New Roman" w:hAnsi="Times New Roman" w:cs="Times New Roman"/>
                <w:kern w:val="2"/>
              </w:rPr>
              <w:t>计，则水池脱硫废水量为</w:t>
            </w:r>
            <w:r>
              <w:rPr>
                <w:rFonts w:ascii="Times New Roman" w:hAnsi="Times New Roman" w:cs="Times New Roman"/>
                <w:kern w:val="2"/>
              </w:rPr>
              <w:t>32m</w:t>
            </w:r>
            <w:r>
              <w:rPr>
                <w:rFonts w:ascii="Times New Roman" w:hAnsi="Times New Roman" w:cs="Times New Roman"/>
                <w:kern w:val="2"/>
                <w:vertAlign w:val="superscript"/>
              </w:rPr>
              <w:t>3</w:t>
            </w:r>
            <w:r>
              <w:rPr>
                <w:rFonts w:ascii="Times New Roman" w:hAnsi="Times New Roman" w:cs="Times New Roman"/>
                <w:kern w:val="2"/>
              </w:rPr>
              <w:t>，这部分废水经沉淀后回用于脱硫工序，不外排。脱硫渣以及灰分会带走一部分</w:t>
            </w:r>
            <w:r>
              <w:rPr>
                <w:rFonts w:ascii="Times New Roman" w:hAnsi="Times New Roman" w:cs="Times New Roman" w:hint="eastAsia"/>
                <w:kern w:val="2"/>
              </w:rPr>
              <w:t>的水分</w:t>
            </w:r>
            <w:r>
              <w:rPr>
                <w:rFonts w:ascii="Times New Roman" w:hAnsi="Times New Roman" w:cs="Times New Roman"/>
                <w:kern w:val="2"/>
              </w:rPr>
              <w:t>，因此脱硫塔需定期补充一定循环水，</w:t>
            </w:r>
            <w:r>
              <w:rPr>
                <w:rFonts w:ascii="Times New Roman" w:hAnsi="Times New Roman" w:cs="Times New Roman" w:hint="eastAsia"/>
                <w:kern w:val="2"/>
              </w:rPr>
              <w:t>根据</w:t>
            </w:r>
            <w:r>
              <w:rPr>
                <w:rFonts w:ascii="Times New Roman" w:hAnsi="Times New Roman" w:cs="Times New Roman"/>
                <w:kern w:val="2"/>
              </w:rPr>
              <w:t>企业运行数据，脱硫设备每天</w:t>
            </w:r>
            <w:r>
              <w:rPr>
                <w:rFonts w:ascii="Times New Roman" w:hAnsi="Times New Roman" w:cs="Times New Roman" w:hint="eastAsia"/>
                <w:kern w:val="2"/>
              </w:rPr>
              <w:t>新增</w:t>
            </w:r>
            <w:r>
              <w:rPr>
                <w:rFonts w:ascii="Times New Roman" w:hAnsi="Times New Roman" w:cs="Times New Roman"/>
                <w:kern w:val="2"/>
              </w:rPr>
              <w:t>补水量为</w:t>
            </w:r>
            <w:r>
              <w:rPr>
                <w:rFonts w:ascii="Times New Roman" w:hAnsi="Times New Roman" w:cs="Times New Roman" w:hint="eastAsia"/>
                <w:kern w:val="2"/>
              </w:rPr>
              <w:t>1</w:t>
            </w:r>
            <w:r>
              <w:rPr>
                <w:rFonts w:ascii="Times New Roman" w:hAnsi="Times New Roman" w:cs="Times New Roman"/>
                <w:kern w:val="2"/>
              </w:rPr>
              <w:t>t/d</w:t>
            </w:r>
            <w:r>
              <w:rPr>
                <w:rFonts w:ascii="Times New Roman" w:hAnsi="Times New Roman" w:cs="Times New Roman" w:hint="eastAsia"/>
                <w:kern w:val="2"/>
              </w:rPr>
              <w:t>，故本项目无新增补水</w:t>
            </w:r>
            <w:r>
              <w:rPr>
                <w:rFonts w:ascii="Times New Roman" w:hAnsi="Times New Roman" w:cs="Times New Roman"/>
                <w:kern w:val="2"/>
              </w:rPr>
              <w:t>。</w:t>
            </w:r>
          </w:p>
          <w:p w14:paraId="34CE1E18" w14:textId="77777777" w:rsidR="00DA7795" w:rsidRDefault="000115F9">
            <w:pPr>
              <w:spacing w:line="360" w:lineRule="auto"/>
              <w:ind w:firstLineChars="200" w:firstLine="480"/>
              <w:rPr>
                <w:b/>
                <w:kern w:val="2"/>
              </w:rPr>
            </w:pPr>
            <w:r>
              <w:rPr>
                <w:rFonts w:ascii="Times New Roman" w:hAnsi="Times New Roman" w:cs="Times New Roman" w:hint="eastAsia"/>
                <w:kern w:val="2"/>
              </w:rPr>
              <w:t>⑥</w:t>
            </w:r>
            <w:r>
              <w:rPr>
                <w:rFonts w:hint="eastAsia"/>
                <w:kern w:val="2"/>
              </w:rPr>
              <w:t>脱硝用水</w:t>
            </w:r>
          </w:p>
          <w:p w14:paraId="62653DF5" w14:textId="77777777" w:rsidR="00DA7795" w:rsidRDefault="000115F9">
            <w:pPr>
              <w:spacing w:line="360" w:lineRule="auto"/>
              <w:ind w:firstLineChars="200" w:firstLine="480"/>
              <w:rPr>
                <w:rFonts w:ascii="Times New Roman" w:hAnsi="Times New Roman" w:cs="Times New Roman"/>
                <w:kern w:val="2"/>
              </w:rPr>
            </w:pPr>
            <w:r>
              <w:rPr>
                <w:rFonts w:ascii="Times New Roman" w:hAnsi="Times New Roman" w:cs="Times New Roman" w:hint="eastAsia"/>
                <w:kern w:val="2"/>
              </w:rPr>
              <w:t>本改扩建项目拟采用</w:t>
            </w:r>
            <w:r>
              <w:rPr>
                <w:rFonts w:ascii="Times New Roman" w:hAnsi="Times New Roman" w:cs="Times New Roman" w:hint="eastAsia"/>
                <w:kern w:val="2"/>
              </w:rPr>
              <w:t>20%</w:t>
            </w:r>
            <w:r>
              <w:rPr>
                <w:rFonts w:ascii="Times New Roman" w:hAnsi="Times New Roman" w:cs="Times New Roman" w:hint="eastAsia"/>
                <w:kern w:val="2"/>
              </w:rPr>
              <w:t>浓度的尿素进行脱硝，扩建项目尿素用量为</w:t>
            </w:r>
            <w:r>
              <w:rPr>
                <w:rFonts w:ascii="Times New Roman" w:hAnsi="Times New Roman" w:cs="Times New Roman" w:hint="eastAsia"/>
                <w:kern w:val="2"/>
              </w:rPr>
              <w:t>9.9t/a</w:t>
            </w:r>
            <w:r>
              <w:rPr>
                <w:rFonts w:ascii="Times New Roman" w:hAnsi="Times New Roman" w:cs="Times New Roman" w:hint="eastAsia"/>
                <w:kern w:val="2"/>
              </w:rPr>
              <w:t>，则脱硝用水量为</w:t>
            </w:r>
            <w:r>
              <w:rPr>
                <w:rFonts w:ascii="Times New Roman" w:hAnsi="Times New Roman" w:cs="Times New Roman" w:hint="eastAsia"/>
                <w:kern w:val="2"/>
              </w:rPr>
              <w:t>0.12t/d</w:t>
            </w:r>
            <w:r>
              <w:rPr>
                <w:rFonts w:ascii="Times New Roman" w:hAnsi="Times New Roman" w:cs="Times New Roman" w:hint="eastAsia"/>
                <w:kern w:val="2"/>
              </w:rPr>
              <w:t>（</w:t>
            </w:r>
            <w:r>
              <w:rPr>
                <w:rFonts w:ascii="Times New Roman" w:hAnsi="Times New Roman" w:cs="Times New Roman" w:hint="eastAsia"/>
                <w:kern w:val="2"/>
              </w:rPr>
              <w:t>39.6t/a</w:t>
            </w:r>
            <w:r>
              <w:rPr>
                <w:rFonts w:ascii="Times New Roman" w:hAnsi="Times New Roman" w:cs="Times New Roman" w:hint="eastAsia"/>
                <w:kern w:val="2"/>
              </w:rPr>
              <w:t>）。</w:t>
            </w:r>
          </w:p>
          <w:p w14:paraId="6106C588" w14:textId="77777777" w:rsidR="00DA7795" w:rsidRDefault="000115F9">
            <w:pPr>
              <w:spacing w:line="360" w:lineRule="auto"/>
              <w:ind w:firstLineChars="200" w:firstLine="480"/>
              <w:rPr>
                <w:rFonts w:ascii="Times New Roman" w:hAnsi="Times New Roman" w:cs="Times New Roman"/>
                <w:bCs/>
                <w:kern w:val="2"/>
              </w:rPr>
            </w:pPr>
            <w:r>
              <w:rPr>
                <w:rFonts w:ascii="Times New Roman" w:hAnsi="Times New Roman" w:cs="Times New Roman" w:hint="eastAsia"/>
                <w:bCs/>
                <w:kern w:val="2"/>
              </w:rPr>
              <w:t>（</w:t>
            </w:r>
            <w:r>
              <w:rPr>
                <w:rFonts w:ascii="Times New Roman" w:hAnsi="Times New Roman" w:cs="Times New Roman" w:hint="eastAsia"/>
                <w:bCs/>
                <w:kern w:val="2"/>
              </w:rPr>
              <w:t>2</w:t>
            </w:r>
            <w:r>
              <w:rPr>
                <w:rFonts w:ascii="Times New Roman" w:hAnsi="Times New Roman" w:cs="Times New Roman" w:hint="eastAsia"/>
                <w:bCs/>
                <w:kern w:val="2"/>
              </w:rPr>
              <w:t>）</w:t>
            </w:r>
            <w:r>
              <w:rPr>
                <w:rFonts w:ascii="Times New Roman" w:cs="Times New Roman"/>
                <w:bCs/>
                <w:kern w:val="2"/>
              </w:rPr>
              <w:t>排水</w:t>
            </w:r>
          </w:p>
          <w:p w14:paraId="5BD4D0F7" w14:textId="77777777" w:rsidR="00DA7795" w:rsidRDefault="000115F9">
            <w:pPr>
              <w:spacing w:line="360" w:lineRule="auto"/>
              <w:ind w:firstLineChars="200" w:firstLine="480"/>
              <w:rPr>
                <w:rFonts w:ascii="Times New Roman" w:hAnsi="Times New Roman" w:cs="Times New Roman"/>
                <w:kern w:val="2"/>
              </w:rPr>
            </w:pPr>
            <w:r>
              <w:rPr>
                <w:rFonts w:ascii="Times New Roman" w:hAnsi="Times New Roman" w:cs="Times New Roman"/>
                <w:kern w:val="2"/>
              </w:rPr>
              <w:t>项目生活污水经化粪池预处理后，</w:t>
            </w:r>
            <w:r>
              <w:rPr>
                <w:rFonts w:ascii="Times New Roman" w:hAnsi="Times New Roman" w:cs="Times New Roman" w:hint="eastAsia"/>
                <w:kern w:val="2"/>
              </w:rPr>
              <w:t>委托淮南市顺通污水处理有限责任公司抽取，送至潘集顺通污水处理厂处理，不外排</w:t>
            </w:r>
            <w:r>
              <w:rPr>
                <w:rFonts w:ascii="Times New Roman" w:hAnsi="Times New Roman" w:cs="Times New Roman"/>
                <w:kern w:val="2"/>
              </w:rPr>
              <w:t>；本项目新增的车辆清洗废水经三级沉淀池沉淀后回用于车辆冲洗，不外排</w:t>
            </w:r>
            <w:r>
              <w:rPr>
                <w:rFonts w:ascii="Times New Roman" w:hAnsi="Times New Roman" w:cs="Times New Roman" w:hint="eastAsia"/>
                <w:kern w:val="2"/>
              </w:rPr>
              <w:t>。</w:t>
            </w:r>
          </w:p>
          <w:p w14:paraId="0E61766A" w14:textId="77777777" w:rsidR="00DA7795" w:rsidRDefault="000115F9">
            <w:pPr>
              <w:spacing w:line="360" w:lineRule="auto"/>
              <w:ind w:firstLineChars="200" w:firstLine="480"/>
              <w:rPr>
                <w:rFonts w:ascii="Times New Roman" w:hAnsi="Times New Roman" w:cs="Times New Roman"/>
                <w:b/>
                <w:kern w:val="2"/>
              </w:rPr>
            </w:pPr>
            <w:r>
              <w:rPr>
                <w:rFonts w:ascii="Times New Roman" w:hAnsi="Times New Roman" w:cs="Times New Roman"/>
                <w:kern w:val="2"/>
                <w:szCs w:val="22"/>
              </w:rPr>
              <w:t>车辆清洗</w:t>
            </w:r>
            <w:r>
              <w:rPr>
                <w:rFonts w:ascii="Times New Roman" w:hAnsi="Times New Roman" w:cs="Times New Roman" w:hint="eastAsia"/>
                <w:kern w:val="2"/>
                <w:szCs w:val="22"/>
              </w:rPr>
              <w:t>废</w:t>
            </w:r>
            <w:r>
              <w:rPr>
                <w:rFonts w:ascii="Times New Roman" w:hAnsi="Times New Roman" w:cs="Times New Roman"/>
                <w:kern w:val="2"/>
                <w:szCs w:val="22"/>
              </w:rPr>
              <w:t>水</w:t>
            </w:r>
            <w:r>
              <w:rPr>
                <w:rFonts w:ascii="Times New Roman" w:hAnsi="Times New Roman" w:hint="eastAsia"/>
                <w:bCs/>
                <w:kern w:val="2"/>
              </w:rPr>
              <w:t>产生量按其用量的</w:t>
            </w:r>
            <w:r>
              <w:rPr>
                <w:rFonts w:ascii="Times New Roman" w:hAnsi="Times New Roman" w:hint="eastAsia"/>
                <w:bCs/>
                <w:kern w:val="2"/>
              </w:rPr>
              <w:t>8</w:t>
            </w:r>
            <w:r>
              <w:rPr>
                <w:rFonts w:ascii="Times New Roman" w:hAnsi="Times New Roman"/>
                <w:bCs/>
                <w:kern w:val="2"/>
              </w:rPr>
              <w:t>0%</w:t>
            </w:r>
            <w:r>
              <w:rPr>
                <w:rFonts w:ascii="Times New Roman" w:hAnsi="Times New Roman" w:hint="eastAsia"/>
                <w:bCs/>
                <w:kern w:val="2"/>
              </w:rPr>
              <w:t>计，则运输车辆</w:t>
            </w:r>
            <w:r>
              <w:rPr>
                <w:rFonts w:ascii="Times New Roman" w:hAnsi="Times New Roman" w:cs="Times New Roman"/>
                <w:kern w:val="2"/>
                <w:szCs w:val="22"/>
              </w:rPr>
              <w:t>清洗</w:t>
            </w:r>
            <w:r>
              <w:rPr>
                <w:rFonts w:ascii="Times New Roman" w:hAnsi="Times New Roman" w:hint="eastAsia"/>
                <w:bCs/>
                <w:kern w:val="2"/>
              </w:rPr>
              <w:t>废水产生量为</w:t>
            </w:r>
            <w:r>
              <w:rPr>
                <w:rFonts w:ascii="Times New Roman" w:hAnsi="Times New Roman" w:hint="eastAsia"/>
                <w:bCs/>
                <w:kern w:val="2"/>
              </w:rPr>
              <w:t>1.49</w:t>
            </w:r>
            <w:r>
              <w:rPr>
                <w:rFonts w:ascii="Times New Roman" w:hAnsi="Times New Roman"/>
                <w:bCs/>
                <w:kern w:val="2"/>
              </w:rPr>
              <w:t>m</w:t>
            </w:r>
            <w:r>
              <w:rPr>
                <w:rFonts w:ascii="Times New Roman" w:hAnsi="Times New Roman"/>
                <w:bCs/>
                <w:kern w:val="2"/>
                <w:vertAlign w:val="superscript"/>
              </w:rPr>
              <w:t>3</w:t>
            </w:r>
            <w:r>
              <w:rPr>
                <w:rFonts w:ascii="Times New Roman" w:hAnsi="Times New Roman"/>
                <w:bCs/>
                <w:kern w:val="2"/>
              </w:rPr>
              <w:t>/d</w:t>
            </w:r>
            <w:r>
              <w:rPr>
                <w:rFonts w:ascii="Times New Roman" w:hAnsi="Times New Roman" w:hint="eastAsia"/>
                <w:bCs/>
                <w:kern w:val="2"/>
              </w:rPr>
              <w:t>（</w:t>
            </w:r>
            <w:r>
              <w:rPr>
                <w:rFonts w:ascii="Times New Roman" w:hAnsi="Times New Roman" w:hint="eastAsia"/>
                <w:bCs/>
                <w:kern w:val="2"/>
              </w:rPr>
              <w:t>446.4</w:t>
            </w:r>
            <w:r>
              <w:rPr>
                <w:rFonts w:ascii="Times New Roman" w:hAnsi="Times New Roman"/>
                <w:bCs/>
                <w:kern w:val="2"/>
              </w:rPr>
              <w:t>m</w:t>
            </w:r>
            <w:r>
              <w:rPr>
                <w:rFonts w:ascii="Times New Roman" w:hAnsi="Times New Roman"/>
                <w:bCs/>
                <w:kern w:val="2"/>
                <w:vertAlign w:val="superscript"/>
              </w:rPr>
              <w:t>3</w:t>
            </w:r>
            <w:r>
              <w:rPr>
                <w:rFonts w:ascii="Times New Roman" w:hAnsi="Times New Roman"/>
                <w:bCs/>
                <w:kern w:val="2"/>
              </w:rPr>
              <w:t>/a</w:t>
            </w:r>
            <w:r>
              <w:rPr>
                <w:rFonts w:ascii="Times New Roman" w:hAnsi="Times New Roman" w:hint="eastAsia"/>
                <w:bCs/>
                <w:kern w:val="2"/>
              </w:rPr>
              <w:t>）。运输车辆冲洗废水收集至沉淀池</w:t>
            </w:r>
            <w:r>
              <w:rPr>
                <w:rFonts w:ascii="Times New Roman" w:hAnsi="Times New Roman"/>
                <w:bCs/>
                <w:kern w:val="2"/>
              </w:rPr>
              <w:t>沉淀处理后，回用于</w:t>
            </w:r>
            <w:r>
              <w:rPr>
                <w:rFonts w:ascii="Times New Roman" w:hAnsi="Times New Roman" w:hint="eastAsia"/>
                <w:bCs/>
                <w:kern w:val="2"/>
              </w:rPr>
              <w:t>生产</w:t>
            </w:r>
            <w:r>
              <w:rPr>
                <w:rFonts w:ascii="Times New Roman" w:hAnsi="Times New Roman"/>
                <w:bCs/>
                <w:kern w:val="2"/>
              </w:rPr>
              <w:t>，不外排。</w:t>
            </w:r>
          </w:p>
          <w:p w14:paraId="4C087C73" w14:textId="77777777" w:rsidR="00DA7795" w:rsidRDefault="000115F9">
            <w:pPr>
              <w:spacing w:line="360" w:lineRule="auto"/>
              <w:ind w:firstLineChars="200" w:firstLine="480"/>
              <w:rPr>
                <w:bCs/>
                <w:kern w:val="2"/>
              </w:rPr>
            </w:pPr>
            <w:r>
              <w:rPr>
                <w:rFonts w:hint="eastAsia"/>
                <w:bCs/>
                <w:kern w:val="2"/>
              </w:rPr>
              <w:t>项目水平衡图详见下图。</w:t>
            </w:r>
          </w:p>
          <w:p w14:paraId="7C9B2D9A" w14:textId="77777777" w:rsidR="00DA7795" w:rsidRDefault="00DA7795">
            <w:pPr>
              <w:pStyle w:val="2"/>
              <w:ind w:firstLine="480"/>
              <w:rPr>
                <w:bCs/>
                <w:kern w:val="2"/>
              </w:rPr>
            </w:pPr>
          </w:p>
          <w:p w14:paraId="68316760" w14:textId="77777777" w:rsidR="00DA7795" w:rsidRDefault="00DA7795">
            <w:pPr>
              <w:rPr>
                <w:bCs/>
                <w:kern w:val="2"/>
              </w:rPr>
            </w:pPr>
          </w:p>
          <w:p w14:paraId="4A57C696" w14:textId="77777777" w:rsidR="00DA7795" w:rsidRDefault="00DA7795">
            <w:pPr>
              <w:pStyle w:val="2"/>
              <w:ind w:firstLine="480"/>
              <w:rPr>
                <w:bCs/>
                <w:kern w:val="2"/>
              </w:rPr>
            </w:pPr>
          </w:p>
          <w:p w14:paraId="246A33DF" w14:textId="77777777" w:rsidR="00DA7795" w:rsidRDefault="00DA7795">
            <w:pPr>
              <w:rPr>
                <w:bCs/>
                <w:kern w:val="2"/>
              </w:rPr>
            </w:pPr>
          </w:p>
          <w:p w14:paraId="1954C183" w14:textId="77777777" w:rsidR="00DA7795" w:rsidRDefault="00DA7795">
            <w:pPr>
              <w:pStyle w:val="2"/>
              <w:ind w:firstLine="480"/>
              <w:rPr>
                <w:bCs/>
                <w:kern w:val="2"/>
              </w:rPr>
            </w:pPr>
          </w:p>
          <w:p w14:paraId="63908DB6" w14:textId="77777777" w:rsidR="00DA7795" w:rsidRDefault="00DA7795">
            <w:pPr>
              <w:rPr>
                <w:bCs/>
                <w:kern w:val="2"/>
              </w:rPr>
            </w:pPr>
          </w:p>
          <w:p w14:paraId="3B997821" w14:textId="77777777" w:rsidR="00DA7795" w:rsidRDefault="00DA7795">
            <w:pPr>
              <w:pStyle w:val="2"/>
              <w:ind w:firstLine="480"/>
              <w:rPr>
                <w:bCs/>
                <w:kern w:val="2"/>
              </w:rPr>
            </w:pPr>
          </w:p>
          <w:p w14:paraId="09A24AE1" w14:textId="77777777" w:rsidR="00DA7795" w:rsidRDefault="00DA7795">
            <w:pPr>
              <w:rPr>
                <w:bCs/>
                <w:kern w:val="2"/>
              </w:rPr>
            </w:pPr>
          </w:p>
          <w:p w14:paraId="321F58C1" w14:textId="77777777" w:rsidR="00DA7795" w:rsidRDefault="00DA7795">
            <w:pPr>
              <w:pStyle w:val="2"/>
              <w:ind w:firstLine="480"/>
              <w:rPr>
                <w:bCs/>
                <w:kern w:val="2"/>
              </w:rPr>
            </w:pPr>
          </w:p>
          <w:p w14:paraId="779CB4BC" w14:textId="77777777" w:rsidR="00DA7795" w:rsidRDefault="00DA7795">
            <w:pPr>
              <w:rPr>
                <w:bCs/>
                <w:kern w:val="2"/>
              </w:rPr>
            </w:pPr>
          </w:p>
          <w:p w14:paraId="51CE7B38" w14:textId="77777777" w:rsidR="00DA7795" w:rsidRDefault="00DA7795">
            <w:pPr>
              <w:pStyle w:val="2"/>
              <w:ind w:firstLine="480"/>
              <w:rPr>
                <w:bCs/>
                <w:kern w:val="2"/>
              </w:rPr>
            </w:pPr>
          </w:p>
          <w:p w14:paraId="7959F4F9" w14:textId="77777777" w:rsidR="00DA7795" w:rsidRDefault="00DA7795">
            <w:pPr>
              <w:rPr>
                <w:bCs/>
                <w:kern w:val="2"/>
              </w:rPr>
            </w:pPr>
          </w:p>
          <w:p w14:paraId="0B17E84D" w14:textId="77777777" w:rsidR="00DA7795" w:rsidRDefault="00DA7795">
            <w:pPr>
              <w:pStyle w:val="2"/>
              <w:ind w:firstLine="480"/>
              <w:rPr>
                <w:bCs/>
                <w:kern w:val="2"/>
              </w:rPr>
            </w:pPr>
          </w:p>
          <w:p w14:paraId="2F377E8E" w14:textId="77777777" w:rsidR="00DA7795" w:rsidRDefault="000115F9">
            <w:pPr>
              <w:spacing w:line="360" w:lineRule="auto"/>
              <w:jc w:val="both"/>
              <w:rPr>
                <w:bCs/>
                <w:kern w:val="2"/>
              </w:rPr>
            </w:pPr>
            <w:r>
              <w:rPr>
                <w:rFonts w:hint="eastAsia"/>
                <w:bCs/>
                <w:noProof/>
                <w:kern w:val="2"/>
              </w:rPr>
              <w:lastRenderedPageBreak/>
              <w:drawing>
                <wp:inline distT="0" distB="0" distL="114300" distR="114300" wp14:anchorId="3B07A68A" wp14:editId="2F8CDEBD">
                  <wp:extent cx="4183380" cy="5322570"/>
                  <wp:effectExtent l="0" t="0" r="0" b="0"/>
                  <wp:docPr id="1" name="E657119C-6982-421D-8BA7-E74DEB70A7D9-1" descr="C:/Users/Administrator/AppData/Local/Temp/wps.erhEOG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657119C-6982-421D-8BA7-E74DEB70A7D9-1" descr="C:/Users/Administrator/AppData/Local/Temp/wps.erhEOGwps"/>
                          <pic:cNvPicPr>
                            <a:picLocks noChangeAspect="1"/>
                          </pic:cNvPicPr>
                        </pic:nvPicPr>
                        <pic:blipFill>
                          <a:blip r:embed="rId19"/>
                          <a:stretch>
                            <a:fillRect/>
                          </a:stretch>
                        </pic:blipFill>
                        <pic:spPr>
                          <a:xfrm>
                            <a:off x="0" y="0"/>
                            <a:ext cx="4183380" cy="5322570"/>
                          </a:xfrm>
                          <a:prstGeom prst="rect">
                            <a:avLst/>
                          </a:prstGeom>
                        </pic:spPr>
                      </pic:pic>
                    </a:graphicData>
                  </a:graphic>
                </wp:inline>
              </w:drawing>
            </w:r>
          </w:p>
          <w:p w14:paraId="7EFEEA58" w14:textId="77777777" w:rsidR="00DA7795" w:rsidRDefault="000115F9">
            <w:pPr>
              <w:spacing w:line="360" w:lineRule="auto"/>
              <w:jc w:val="center"/>
              <w:rPr>
                <w:rFonts w:ascii="Times New Roman" w:eastAsia="黑体" w:hAnsi="Times New Roman" w:cs="Times New Roman"/>
                <w:kern w:val="2"/>
              </w:rPr>
            </w:pPr>
            <w:r>
              <w:rPr>
                <w:rFonts w:ascii="Times New Roman" w:hAnsi="Times New Roman" w:cs="Times New Roman"/>
                <w:kern w:val="2"/>
              </w:rPr>
              <w:t>2-1</w:t>
            </w:r>
            <w:r>
              <w:rPr>
                <w:rFonts w:ascii="Times New Roman" w:eastAsia="黑体" w:hAnsi="黑体" w:cs="Times New Roman"/>
                <w:kern w:val="2"/>
              </w:rPr>
              <w:t>本项目营运期水平衡图</w:t>
            </w:r>
            <w:r>
              <w:rPr>
                <w:rFonts w:ascii="Times New Roman" w:eastAsia="黑体" w:hAnsi="黑体" w:cs="Times New Roman" w:hint="eastAsia"/>
                <w:kern w:val="2"/>
              </w:rPr>
              <w:t>单位：</w:t>
            </w:r>
            <w:r>
              <w:rPr>
                <w:rFonts w:ascii="Times New Roman" w:eastAsia="黑体" w:hAnsi="Times New Roman" w:cs="Times New Roman"/>
                <w:kern w:val="2"/>
              </w:rPr>
              <w:t>m</w:t>
            </w:r>
            <w:r>
              <w:rPr>
                <w:rFonts w:ascii="Times New Roman" w:eastAsia="黑体" w:hAnsi="Times New Roman" w:cs="Times New Roman"/>
                <w:kern w:val="2"/>
                <w:vertAlign w:val="superscript"/>
              </w:rPr>
              <w:t>3</w:t>
            </w:r>
            <w:r>
              <w:rPr>
                <w:rFonts w:ascii="Times New Roman" w:eastAsia="黑体" w:hAnsi="Times New Roman" w:cs="Times New Roman"/>
                <w:kern w:val="2"/>
              </w:rPr>
              <w:t>/d</w:t>
            </w:r>
          </w:p>
          <w:p w14:paraId="14712D3B" w14:textId="77777777" w:rsidR="00DA7795" w:rsidRDefault="00DA7795">
            <w:pPr>
              <w:pStyle w:val="2"/>
              <w:ind w:firstLine="480"/>
              <w:rPr>
                <w:rFonts w:ascii="Times New Roman" w:eastAsia="黑体" w:hAnsi="Times New Roman" w:cs="Times New Roman"/>
                <w:kern w:val="2"/>
              </w:rPr>
            </w:pPr>
          </w:p>
          <w:p w14:paraId="54E0DC44" w14:textId="77777777" w:rsidR="00DA7795" w:rsidRDefault="00DA7795">
            <w:pPr>
              <w:rPr>
                <w:rFonts w:ascii="Times New Roman" w:eastAsia="黑体" w:hAnsi="Times New Roman" w:cs="Times New Roman"/>
                <w:kern w:val="2"/>
              </w:rPr>
            </w:pPr>
          </w:p>
          <w:p w14:paraId="516F0082" w14:textId="77777777" w:rsidR="00DA7795" w:rsidRDefault="00DA7795">
            <w:pPr>
              <w:pStyle w:val="2"/>
              <w:ind w:firstLine="480"/>
              <w:rPr>
                <w:rFonts w:ascii="Times New Roman" w:eastAsia="黑体" w:hAnsi="Times New Roman" w:cs="Times New Roman"/>
                <w:kern w:val="2"/>
              </w:rPr>
            </w:pPr>
          </w:p>
          <w:p w14:paraId="2A7352F8" w14:textId="77777777" w:rsidR="00DA7795" w:rsidRDefault="00DA7795">
            <w:pPr>
              <w:rPr>
                <w:rFonts w:ascii="Times New Roman" w:eastAsia="黑体" w:hAnsi="Times New Roman" w:cs="Times New Roman"/>
                <w:kern w:val="2"/>
              </w:rPr>
            </w:pPr>
          </w:p>
          <w:p w14:paraId="2542C278" w14:textId="77777777" w:rsidR="00DA7795" w:rsidRDefault="00DA7795">
            <w:pPr>
              <w:pStyle w:val="2"/>
              <w:ind w:firstLine="480"/>
              <w:rPr>
                <w:rFonts w:ascii="Times New Roman" w:eastAsia="黑体" w:hAnsi="Times New Roman" w:cs="Times New Roman"/>
                <w:kern w:val="2"/>
              </w:rPr>
            </w:pPr>
          </w:p>
          <w:p w14:paraId="0D2B4F49" w14:textId="77777777" w:rsidR="00DA7795" w:rsidRDefault="00DA7795">
            <w:pPr>
              <w:rPr>
                <w:rFonts w:ascii="Times New Roman" w:eastAsia="黑体" w:hAnsi="Times New Roman" w:cs="Times New Roman"/>
                <w:kern w:val="2"/>
              </w:rPr>
            </w:pPr>
          </w:p>
          <w:p w14:paraId="518D6741" w14:textId="77777777" w:rsidR="00DA7795" w:rsidRDefault="00DA7795">
            <w:pPr>
              <w:pStyle w:val="2"/>
              <w:ind w:firstLine="480"/>
              <w:rPr>
                <w:rFonts w:ascii="Times New Roman" w:eastAsia="黑体" w:hAnsi="Times New Roman" w:cs="Times New Roman"/>
                <w:kern w:val="2"/>
              </w:rPr>
            </w:pPr>
          </w:p>
          <w:p w14:paraId="38BF0A3F" w14:textId="77777777" w:rsidR="00DA7795" w:rsidRDefault="00DA7795">
            <w:pPr>
              <w:rPr>
                <w:rFonts w:ascii="Times New Roman" w:eastAsia="黑体" w:hAnsi="Times New Roman" w:cs="Times New Roman"/>
                <w:kern w:val="2"/>
              </w:rPr>
            </w:pPr>
          </w:p>
          <w:p w14:paraId="13F8E05E" w14:textId="77777777" w:rsidR="00DA7795" w:rsidRDefault="00DA7795">
            <w:pPr>
              <w:pStyle w:val="2"/>
              <w:ind w:firstLine="480"/>
              <w:rPr>
                <w:rFonts w:ascii="Times New Roman" w:eastAsia="黑体" w:hAnsi="Times New Roman" w:cs="Times New Roman"/>
                <w:kern w:val="2"/>
              </w:rPr>
            </w:pPr>
          </w:p>
          <w:p w14:paraId="4DC42295" w14:textId="77777777" w:rsidR="00DA7795" w:rsidRDefault="00DA7795">
            <w:pPr>
              <w:rPr>
                <w:rFonts w:ascii="Times New Roman" w:eastAsia="黑体" w:hAnsi="Times New Roman" w:cs="Times New Roman"/>
                <w:kern w:val="2"/>
              </w:rPr>
            </w:pPr>
          </w:p>
          <w:p w14:paraId="786F7CF3" w14:textId="77777777" w:rsidR="00DA7795" w:rsidRDefault="00DA7795">
            <w:pPr>
              <w:pStyle w:val="2"/>
              <w:ind w:firstLine="480"/>
              <w:rPr>
                <w:kern w:val="2"/>
              </w:rPr>
            </w:pPr>
          </w:p>
          <w:p w14:paraId="681979C6" w14:textId="77777777" w:rsidR="00DA7795" w:rsidRDefault="00DA7795">
            <w:pPr>
              <w:rPr>
                <w:kern w:val="2"/>
              </w:rPr>
            </w:pPr>
          </w:p>
          <w:p w14:paraId="346198BE" w14:textId="77777777" w:rsidR="00DA7795" w:rsidRDefault="00DA7795">
            <w:pPr>
              <w:pStyle w:val="2"/>
              <w:ind w:firstLine="480"/>
              <w:rPr>
                <w:kern w:val="2"/>
              </w:rPr>
            </w:pPr>
          </w:p>
          <w:p w14:paraId="1F2D7583" w14:textId="77777777" w:rsidR="00DA7795" w:rsidRDefault="000115F9">
            <w:pPr>
              <w:spacing w:line="360" w:lineRule="auto"/>
              <w:jc w:val="center"/>
              <w:rPr>
                <w:rFonts w:ascii="Times New Roman" w:eastAsia="黑体" w:hAnsi="Times New Roman" w:cs="Times New Roman"/>
                <w:kern w:val="2"/>
              </w:rPr>
            </w:pPr>
            <w:r>
              <w:rPr>
                <w:rFonts w:hint="eastAsia"/>
                <w:bCs/>
                <w:noProof/>
                <w:kern w:val="2"/>
              </w:rPr>
              <w:lastRenderedPageBreak/>
              <w:drawing>
                <wp:inline distT="0" distB="0" distL="114300" distR="114300" wp14:anchorId="4A49D3FF" wp14:editId="0D56C797">
                  <wp:extent cx="4867910" cy="6539230"/>
                  <wp:effectExtent l="0" t="0" r="0" b="0"/>
                  <wp:docPr id="3" name="E657119C-6982-421D-8BA7-E74DEB70A7D9-2" descr="C:/Users/Administrator/AppData/Local/Temp/wps.IlapSU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657119C-6982-421D-8BA7-E74DEB70A7D9-2" descr="C:/Users/Administrator/AppData/Local/Temp/wps.IlapSUwps"/>
                          <pic:cNvPicPr>
                            <a:picLocks noChangeAspect="1"/>
                          </pic:cNvPicPr>
                        </pic:nvPicPr>
                        <pic:blipFill>
                          <a:blip r:embed="rId20"/>
                          <a:stretch>
                            <a:fillRect/>
                          </a:stretch>
                        </pic:blipFill>
                        <pic:spPr>
                          <a:xfrm>
                            <a:off x="0" y="0"/>
                            <a:ext cx="4867910" cy="6539230"/>
                          </a:xfrm>
                          <a:prstGeom prst="rect">
                            <a:avLst/>
                          </a:prstGeom>
                        </pic:spPr>
                      </pic:pic>
                    </a:graphicData>
                  </a:graphic>
                </wp:inline>
              </w:drawing>
            </w:r>
          </w:p>
          <w:p w14:paraId="2E01D6D1" w14:textId="77777777" w:rsidR="00DA7795" w:rsidRDefault="000115F9">
            <w:pPr>
              <w:spacing w:line="360" w:lineRule="auto"/>
              <w:jc w:val="center"/>
              <w:rPr>
                <w:rFonts w:ascii="Times New Roman" w:eastAsia="黑体" w:hAnsi="Times New Roman" w:cs="Times New Roman"/>
                <w:kern w:val="2"/>
              </w:rPr>
            </w:pPr>
            <w:r>
              <w:rPr>
                <w:rFonts w:ascii="Times New Roman" w:eastAsia="黑体" w:hAnsi="黑体" w:cs="Times New Roman"/>
                <w:kern w:val="2"/>
              </w:rPr>
              <w:t>图</w:t>
            </w:r>
            <w:r>
              <w:rPr>
                <w:rFonts w:ascii="Times New Roman" w:hAnsi="Times New Roman" w:cs="Times New Roman"/>
                <w:kern w:val="2"/>
              </w:rPr>
              <w:t>2</w:t>
            </w:r>
            <w:r>
              <w:rPr>
                <w:rFonts w:ascii="Times New Roman" w:hAnsi="Times New Roman" w:cs="Times New Roman" w:hint="eastAsia"/>
                <w:kern w:val="2"/>
              </w:rPr>
              <w:t xml:space="preserve">-2  </w:t>
            </w:r>
            <w:r>
              <w:rPr>
                <w:rFonts w:ascii="Times New Roman" w:eastAsia="黑体" w:hAnsi="黑体" w:cs="Times New Roman" w:hint="eastAsia"/>
                <w:kern w:val="2"/>
              </w:rPr>
              <w:t>项目</w:t>
            </w:r>
            <w:r>
              <w:rPr>
                <w:rFonts w:ascii="Times New Roman" w:eastAsia="黑体" w:hAnsi="黑体" w:cs="Times New Roman"/>
                <w:kern w:val="2"/>
              </w:rPr>
              <w:t>建成后全厂水平衡图</w:t>
            </w:r>
            <w:r>
              <w:rPr>
                <w:rFonts w:ascii="Times New Roman" w:eastAsia="黑体" w:hAnsi="黑体" w:cs="Times New Roman" w:hint="eastAsia"/>
                <w:kern w:val="2"/>
              </w:rPr>
              <w:t>单位：</w:t>
            </w:r>
            <w:r>
              <w:rPr>
                <w:rFonts w:ascii="Times New Roman" w:eastAsia="黑体" w:hAnsi="Times New Roman" w:cs="Times New Roman"/>
                <w:kern w:val="2"/>
              </w:rPr>
              <w:t>m</w:t>
            </w:r>
            <w:r>
              <w:rPr>
                <w:rFonts w:ascii="Times New Roman" w:eastAsia="黑体" w:hAnsi="Times New Roman" w:cs="Times New Roman"/>
                <w:kern w:val="2"/>
                <w:vertAlign w:val="superscript"/>
              </w:rPr>
              <w:t>3</w:t>
            </w:r>
            <w:r>
              <w:rPr>
                <w:rFonts w:ascii="Times New Roman" w:eastAsia="黑体" w:hAnsi="Times New Roman" w:cs="Times New Roman"/>
                <w:kern w:val="2"/>
              </w:rPr>
              <w:t>/d</w:t>
            </w:r>
          </w:p>
          <w:p w14:paraId="179ADA8F" w14:textId="77777777" w:rsidR="00DA7795" w:rsidRDefault="000115F9">
            <w:pPr>
              <w:adjustRightInd w:val="0"/>
              <w:spacing w:line="360" w:lineRule="auto"/>
              <w:ind w:firstLineChars="200" w:firstLine="480"/>
              <w:rPr>
                <w:rFonts w:ascii="Times New Roman" w:hAnsi="Times New Roman" w:cs="Times New Roman"/>
                <w:kern w:val="2"/>
              </w:rPr>
            </w:pPr>
            <w:r>
              <w:rPr>
                <w:rFonts w:ascii="Times New Roman" w:hAnsi="Times New Roman" w:cs="Times New Roman" w:hint="eastAsia"/>
                <w:kern w:val="2"/>
              </w:rPr>
              <w:t>（</w:t>
            </w:r>
            <w:r>
              <w:rPr>
                <w:rFonts w:ascii="Times New Roman" w:hAnsi="Times New Roman" w:cs="Times New Roman" w:hint="eastAsia"/>
                <w:kern w:val="2"/>
              </w:rPr>
              <w:t>3</w:t>
            </w:r>
            <w:r>
              <w:rPr>
                <w:rFonts w:ascii="Times New Roman" w:hAnsi="Times New Roman" w:cs="Times New Roman" w:hint="eastAsia"/>
                <w:kern w:val="2"/>
              </w:rPr>
              <w:t>）</w:t>
            </w:r>
            <w:r>
              <w:rPr>
                <w:rFonts w:ascii="Times New Roman" w:hAnsi="Times New Roman" w:cs="Times New Roman"/>
                <w:kern w:val="2"/>
              </w:rPr>
              <w:t>供电</w:t>
            </w:r>
          </w:p>
          <w:p w14:paraId="2ABF5021" w14:textId="77777777" w:rsidR="00DA7795" w:rsidRDefault="000115F9">
            <w:pPr>
              <w:spacing w:line="360" w:lineRule="auto"/>
              <w:ind w:firstLineChars="200" w:firstLine="480"/>
              <w:rPr>
                <w:rFonts w:ascii="Times New Roman" w:hAnsi="Times New Roman" w:cs="Times New Roman"/>
                <w:bCs/>
                <w:kern w:val="2"/>
              </w:rPr>
            </w:pPr>
            <w:r>
              <w:rPr>
                <w:rFonts w:ascii="Times New Roman" w:hAnsi="Times New Roman" w:cs="Times New Roman" w:hint="eastAsia"/>
                <w:bCs/>
                <w:kern w:val="2"/>
              </w:rPr>
              <w:t>现有</w:t>
            </w:r>
            <w:r>
              <w:rPr>
                <w:rFonts w:ascii="Times New Roman" w:hAnsi="Times New Roman" w:cs="Times New Roman"/>
                <w:bCs/>
                <w:kern w:val="2"/>
              </w:rPr>
              <w:t>项目用电由乡镇电网供电，</w:t>
            </w:r>
            <w:r>
              <w:rPr>
                <w:rFonts w:ascii="Times New Roman" w:hAnsi="Times New Roman" w:cs="Times New Roman" w:hint="eastAsia"/>
                <w:bCs/>
                <w:kern w:val="2"/>
              </w:rPr>
              <w:t>用电量为</w:t>
            </w:r>
            <w:r>
              <w:rPr>
                <w:rFonts w:ascii="Times New Roman" w:hAnsi="Times New Roman" w:cs="Times New Roman" w:hint="eastAsia"/>
                <w:bCs/>
                <w:kern w:val="2"/>
              </w:rPr>
              <w:t>125</w:t>
            </w:r>
            <w:r>
              <w:rPr>
                <w:rFonts w:ascii="Times New Roman" w:hAnsi="Times New Roman" w:cs="Times New Roman"/>
                <w:bCs/>
                <w:kern w:val="2"/>
              </w:rPr>
              <w:t>万</w:t>
            </w:r>
            <w:r>
              <w:rPr>
                <w:rFonts w:ascii="Times New Roman" w:hAnsi="Times New Roman" w:cs="Times New Roman" w:hint="eastAsia"/>
                <w:bCs/>
                <w:kern w:val="2"/>
              </w:rPr>
              <w:t>kW</w:t>
            </w:r>
            <w:r>
              <w:rPr>
                <w:rFonts w:ascii="Times New Roman" w:hAnsi="Times New Roman" w:cs="Times New Roman"/>
                <w:bCs/>
                <w:kern w:val="2"/>
              </w:rPr>
              <w:t>·h/a</w:t>
            </w:r>
            <w:r>
              <w:rPr>
                <w:rFonts w:ascii="Times New Roman" w:hAnsi="Times New Roman" w:cs="Times New Roman" w:hint="eastAsia"/>
                <w:bCs/>
                <w:kern w:val="2"/>
              </w:rPr>
              <w:t>，</w:t>
            </w:r>
            <w:r>
              <w:rPr>
                <w:rFonts w:ascii="Times New Roman" w:hAnsi="Times New Roman" w:cs="Times New Roman"/>
                <w:bCs/>
                <w:kern w:val="2"/>
              </w:rPr>
              <w:t>本项目新增用电量</w:t>
            </w:r>
            <w:r>
              <w:rPr>
                <w:rFonts w:ascii="Times New Roman" w:hAnsi="Times New Roman" w:cs="Times New Roman" w:hint="eastAsia"/>
                <w:bCs/>
                <w:kern w:val="2"/>
              </w:rPr>
              <w:t>为</w:t>
            </w:r>
            <w:r>
              <w:rPr>
                <w:rFonts w:ascii="Times New Roman" w:hAnsi="Times New Roman" w:cs="Times New Roman" w:hint="eastAsia"/>
                <w:bCs/>
                <w:kern w:val="2"/>
              </w:rPr>
              <w:t>50</w:t>
            </w:r>
            <w:r>
              <w:rPr>
                <w:rFonts w:ascii="Times New Roman" w:hAnsi="Times New Roman" w:cs="Times New Roman"/>
                <w:bCs/>
                <w:kern w:val="2"/>
              </w:rPr>
              <w:t>万</w:t>
            </w:r>
            <w:r>
              <w:rPr>
                <w:rFonts w:ascii="Times New Roman" w:hAnsi="Times New Roman" w:cs="Times New Roman" w:hint="eastAsia"/>
                <w:bCs/>
                <w:kern w:val="2"/>
              </w:rPr>
              <w:t>kW</w:t>
            </w:r>
            <w:r>
              <w:rPr>
                <w:rFonts w:ascii="Times New Roman" w:hAnsi="Times New Roman" w:cs="Times New Roman"/>
                <w:bCs/>
                <w:kern w:val="2"/>
              </w:rPr>
              <w:t>·h/a</w:t>
            </w:r>
            <w:r>
              <w:rPr>
                <w:rFonts w:ascii="Times New Roman" w:hAnsi="Times New Roman" w:cs="Times New Roman" w:hint="eastAsia"/>
                <w:bCs/>
                <w:kern w:val="2"/>
              </w:rPr>
              <w:t>。</w:t>
            </w:r>
            <w:r>
              <w:rPr>
                <w:rFonts w:ascii="Times New Roman" w:hAnsi="Times New Roman" w:cs="Times New Roman"/>
                <w:bCs/>
                <w:kern w:val="2"/>
              </w:rPr>
              <w:t>本项目建成后</w:t>
            </w:r>
            <w:r>
              <w:rPr>
                <w:rFonts w:ascii="Times New Roman" w:hAnsi="Times New Roman" w:cs="Times New Roman" w:hint="eastAsia"/>
                <w:bCs/>
                <w:kern w:val="2"/>
              </w:rPr>
              <w:t>，</w:t>
            </w:r>
            <w:r>
              <w:rPr>
                <w:rFonts w:ascii="Times New Roman" w:hAnsi="Times New Roman" w:cs="Times New Roman"/>
                <w:bCs/>
                <w:kern w:val="2"/>
              </w:rPr>
              <w:t>全厂用电量为</w:t>
            </w:r>
            <w:r>
              <w:rPr>
                <w:rFonts w:ascii="Times New Roman" w:hAnsi="Times New Roman" w:cs="Times New Roman" w:hint="eastAsia"/>
                <w:bCs/>
                <w:kern w:val="2"/>
              </w:rPr>
              <w:t>175</w:t>
            </w:r>
            <w:r>
              <w:rPr>
                <w:rFonts w:ascii="Times New Roman" w:hAnsi="Times New Roman" w:cs="Times New Roman"/>
                <w:bCs/>
                <w:kern w:val="2"/>
              </w:rPr>
              <w:t>万</w:t>
            </w:r>
            <w:r>
              <w:rPr>
                <w:rFonts w:ascii="Times New Roman" w:hAnsi="Times New Roman" w:cs="Times New Roman" w:hint="eastAsia"/>
                <w:bCs/>
                <w:kern w:val="2"/>
              </w:rPr>
              <w:t>kW</w:t>
            </w:r>
            <w:r>
              <w:rPr>
                <w:rFonts w:ascii="Times New Roman" w:hAnsi="Times New Roman" w:cs="Times New Roman"/>
                <w:bCs/>
                <w:kern w:val="2"/>
              </w:rPr>
              <w:t>·h/a</w:t>
            </w:r>
            <w:r>
              <w:rPr>
                <w:rFonts w:ascii="Times New Roman" w:hAnsi="Times New Roman" w:cs="Times New Roman"/>
                <w:bCs/>
                <w:kern w:val="2"/>
              </w:rPr>
              <w:t>。</w:t>
            </w:r>
          </w:p>
          <w:p w14:paraId="0871D3F7" w14:textId="77777777" w:rsidR="00DA7795" w:rsidRDefault="000115F9">
            <w:pPr>
              <w:spacing w:line="360" w:lineRule="auto"/>
              <w:ind w:firstLineChars="200" w:firstLine="480"/>
              <w:rPr>
                <w:rFonts w:ascii="Times New Roman" w:hAnsi="Times New Roman" w:cs="Times New Roman"/>
                <w:bCs/>
                <w:kern w:val="2"/>
              </w:rPr>
            </w:pPr>
            <w:r>
              <w:rPr>
                <w:rFonts w:ascii="Times New Roman" w:hAnsi="Times New Roman" w:cs="Times New Roman" w:hint="eastAsia"/>
                <w:bCs/>
                <w:kern w:val="2"/>
              </w:rPr>
              <w:t>8</w:t>
            </w:r>
            <w:r>
              <w:rPr>
                <w:rFonts w:ascii="Times New Roman" w:hAnsi="Times New Roman" w:cs="Times New Roman"/>
                <w:bCs/>
                <w:kern w:val="2"/>
              </w:rPr>
              <w:t>、劳动定员及工作制度</w:t>
            </w:r>
          </w:p>
          <w:p w14:paraId="11DD5345" w14:textId="77777777" w:rsidR="00DA7795" w:rsidRDefault="000115F9">
            <w:pPr>
              <w:spacing w:line="360" w:lineRule="auto"/>
              <w:ind w:firstLineChars="200" w:firstLine="480"/>
              <w:rPr>
                <w:rFonts w:ascii="Times New Roman" w:hAnsi="Times New Roman" w:cs="Times New Roman"/>
                <w:kern w:val="2"/>
              </w:rPr>
            </w:pPr>
            <w:r>
              <w:rPr>
                <w:rFonts w:ascii="Times New Roman" w:hAnsi="Times New Roman" w:cs="Times New Roman" w:hint="eastAsia"/>
                <w:kern w:val="2"/>
              </w:rPr>
              <w:lastRenderedPageBreak/>
              <w:t>现有项目劳动定员为</w:t>
            </w:r>
            <w:r>
              <w:rPr>
                <w:rFonts w:ascii="Times New Roman" w:hAnsi="Times New Roman" w:cs="Times New Roman" w:hint="eastAsia"/>
                <w:kern w:val="2"/>
              </w:rPr>
              <w:t>80</w:t>
            </w:r>
            <w:r>
              <w:rPr>
                <w:rFonts w:ascii="Times New Roman" w:hAnsi="Times New Roman" w:cs="Times New Roman"/>
                <w:kern w:val="2"/>
              </w:rPr>
              <w:t>人</w:t>
            </w:r>
            <w:r>
              <w:rPr>
                <w:rFonts w:ascii="Times New Roman" w:hAnsi="Times New Roman" w:cs="Times New Roman" w:hint="eastAsia"/>
                <w:kern w:val="2"/>
              </w:rPr>
              <w:t>，</w:t>
            </w:r>
            <w:r>
              <w:rPr>
                <w:rFonts w:ascii="Times New Roman" w:hAnsi="Times New Roman" w:cs="Times New Roman"/>
                <w:kern w:val="2"/>
              </w:rPr>
              <w:t>本项目</w:t>
            </w:r>
            <w:r>
              <w:rPr>
                <w:rFonts w:ascii="Times New Roman" w:hAnsi="Times New Roman" w:cs="Times New Roman" w:hint="eastAsia"/>
                <w:kern w:val="2"/>
              </w:rPr>
              <w:t>无</w:t>
            </w:r>
            <w:r>
              <w:rPr>
                <w:rFonts w:ascii="Times New Roman" w:hAnsi="Times New Roman" w:cs="Times New Roman"/>
                <w:kern w:val="2"/>
              </w:rPr>
              <w:t>新增劳动定员</w:t>
            </w:r>
            <w:r>
              <w:rPr>
                <w:rFonts w:ascii="Times New Roman" w:hAnsi="Times New Roman" w:cs="Times New Roman" w:hint="eastAsia"/>
                <w:kern w:val="2"/>
              </w:rPr>
              <w:t>，工作制度进行调整，原料处理及砖坯成型为二班制，干燥焙烧工段改为三班制，每班工作</w:t>
            </w:r>
            <w:r>
              <w:rPr>
                <w:rFonts w:ascii="Times New Roman" w:hAnsi="Times New Roman" w:cs="Times New Roman"/>
                <w:kern w:val="2"/>
              </w:rPr>
              <w:t>7.5</w:t>
            </w:r>
            <w:r>
              <w:rPr>
                <w:rFonts w:ascii="Times New Roman" w:hAnsi="Times New Roman" w:cs="Times New Roman" w:hint="eastAsia"/>
                <w:kern w:val="2"/>
              </w:rPr>
              <w:t>小时（年工作时间为</w:t>
            </w:r>
            <w:r>
              <w:rPr>
                <w:rFonts w:ascii="Times New Roman" w:hAnsi="Times New Roman" w:cs="Times New Roman" w:hint="eastAsia"/>
                <w:kern w:val="2"/>
              </w:rPr>
              <w:t>7920h</w:t>
            </w:r>
            <w:r>
              <w:rPr>
                <w:rFonts w:ascii="Times New Roman" w:hAnsi="Times New Roman" w:cs="Times New Roman" w:hint="eastAsia"/>
                <w:kern w:val="2"/>
              </w:rPr>
              <w:t>），厂区内不设食宿</w:t>
            </w:r>
          </w:p>
          <w:p w14:paraId="72D03BCE" w14:textId="77777777" w:rsidR="00DA7795" w:rsidRDefault="000115F9">
            <w:pPr>
              <w:spacing w:line="360" w:lineRule="auto"/>
              <w:ind w:firstLineChars="200" w:firstLine="480"/>
              <w:rPr>
                <w:rFonts w:ascii="Times New Roman" w:hAnsi="Times New Roman" w:cs="Times New Roman"/>
                <w:bCs/>
                <w:kern w:val="2"/>
              </w:rPr>
            </w:pPr>
            <w:r>
              <w:rPr>
                <w:rFonts w:ascii="Times New Roman" w:hAnsi="Times New Roman" w:cs="Times New Roman" w:hint="eastAsia"/>
                <w:bCs/>
                <w:kern w:val="2"/>
              </w:rPr>
              <w:t>9</w:t>
            </w:r>
            <w:r>
              <w:rPr>
                <w:rFonts w:ascii="Times New Roman" w:hAnsi="Times New Roman" w:cs="Times New Roman"/>
                <w:bCs/>
                <w:kern w:val="2"/>
              </w:rPr>
              <w:t>、厂区总平面布置</w:t>
            </w:r>
          </w:p>
          <w:p w14:paraId="39934173" w14:textId="77777777" w:rsidR="00DA7795" w:rsidRDefault="000115F9">
            <w:pPr>
              <w:spacing w:line="360" w:lineRule="auto"/>
              <w:ind w:firstLineChars="200" w:firstLine="480"/>
              <w:rPr>
                <w:rFonts w:ascii="Times New Roman" w:hAnsi="Times New Roman" w:cs="Times New Roman"/>
                <w:kern w:val="2"/>
              </w:rPr>
            </w:pPr>
            <w:r>
              <w:rPr>
                <w:rFonts w:ascii="Times New Roman" w:hAnsi="Times New Roman" w:cs="Times New Roman" w:hint="eastAsia"/>
                <w:kern w:val="2"/>
              </w:rPr>
              <w:t>本项目依托现有项目进行生产，现有项目平面规划从北到南分为固定料仓、临时堆场、破碎筛分车间、制坯车间、陈化棚、办公楼、窑炉烧成车间和成品堆场。</w:t>
            </w:r>
            <w:r>
              <w:rPr>
                <w:rFonts w:ascii="Times New Roman" w:hAnsi="Times New Roman" w:cs="Times New Roman"/>
                <w:kern w:val="2"/>
              </w:rPr>
              <w:t>厂区总平面布置详见附图</w:t>
            </w:r>
            <w:r>
              <w:rPr>
                <w:rFonts w:ascii="Times New Roman" w:hAnsi="Times New Roman" w:cs="Times New Roman"/>
                <w:kern w:val="2"/>
              </w:rPr>
              <w:t>3</w:t>
            </w:r>
            <w:r>
              <w:rPr>
                <w:rFonts w:ascii="Times New Roman" w:hAnsi="Times New Roman" w:cs="Times New Roman"/>
                <w:kern w:val="2"/>
              </w:rPr>
              <w:t>。</w:t>
            </w:r>
          </w:p>
          <w:p w14:paraId="6142BD1B" w14:textId="77777777" w:rsidR="00DA7795" w:rsidRDefault="00DA7795">
            <w:pPr>
              <w:spacing w:line="360" w:lineRule="auto"/>
              <w:ind w:firstLineChars="200" w:firstLine="480"/>
              <w:rPr>
                <w:rFonts w:ascii="Times New Roman" w:hAnsi="Times New Roman" w:cs="Times New Roman"/>
                <w:kern w:val="2"/>
              </w:rPr>
            </w:pPr>
          </w:p>
          <w:p w14:paraId="585D96F7" w14:textId="77777777" w:rsidR="00DA7795" w:rsidRDefault="00DA7795">
            <w:pPr>
              <w:spacing w:line="360" w:lineRule="auto"/>
              <w:ind w:firstLineChars="200" w:firstLine="480"/>
              <w:rPr>
                <w:rFonts w:ascii="Times New Roman" w:hAnsi="Times New Roman" w:cs="Times New Roman"/>
                <w:kern w:val="2"/>
              </w:rPr>
            </w:pPr>
          </w:p>
          <w:p w14:paraId="197559A0" w14:textId="77777777" w:rsidR="00DA7795" w:rsidRDefault="00DA7795">
            <w:pPr>
              <w:spacing w:line="360" w:lineRule="auto"/>
              <w:rPr>
                <w:rFonts w:ascii="Times New Roman" w:hAnsi="Times New Roman" w:cs="Times New Roman"/>
                <w:kern w:val="2"/>
              </w:rPr>
            </w:pPr>
          </w:p>
        </w:tc>
      </w:tr>
    </w:tbl>
    <w:p w14:paraId="705B7B59" w14:textId="77777777" w:rsidR="00DA7795" w:rsidRDefault="00DA7795">
      <w:pPr>
        <w:rPr>
          <w:rFonts w:ascii="Times New Roman" w:hAnsi="Times New Roman"/>
        </w:rPr>
        <w:sectPr w:rsidR="00DA7795">
          <w:pgSz w:w="11906" w:h="16838"/>
          <w:pgMar w:top="1701" w:right="1531" w:bottom="1701" w:left="1531" w:header="851" w:footer="992" w:gutter="0"/>
          <w:cols w:space="720"/>
          <w:docGrid w:type="lines" w:linePitch="312"/>
        </w:sectPr>
      </w:pP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56"/>
        <w:gridCol w:w="8604"/>
      </w:tblGrid>
      <w:tr w:rsidR="00DA7795" w14:paraId="16384CC8" w14:textId="77777777">
        <w:trPr>
          <w:trHeight w:val="12587"/>
          <w:jc w:val="center"/>
        </w:trPr>
        <w:tc>
          <w:tcPr>
            <w:tcW w:w="252" w:type="pct"/>
            <w:vAlign w:val="center"/>
          </w:tcPr>
          <w:p w14:paraId="0097F02F" w14:textId="77777777" w:rsidR="00DA7795" w:rsidRDefault="000115F9">
            <w:pPr>
              <w:jc w:val="center"/>
              <w:rPr>
                <w:rFonts w:ascii="Times New Roman" w:hAnsi="Times New Roman"/>
                <w:kern w:val="2"/>
              </w:rPr>
            </w:pPr>
            <w:r>
              <w:rPr>
                <w:rFonts w:ascii="Times New Roman" w:hAnsi="Times New Roman" w:hint="eastAsia"/>
                <w:kern w:val="2"/>
              </w:rPr>
              <w:lastRenderedPageBreak/>
              <w:t>工艺流程和产排污环节</w:t>
            </w:r>
          </w:p>
        </w:tc>
        <w:tc>
          <w:tcPr>
            <w:tcW w:w="4748" w:type="pct"/>
          </w:tcPr>
          <w:p w14:paraId="5FE5EF73" w14:textId="77777777" w:rsidR="00DA7795" w:rsidRDefault="000115F9">
            <w:pPr>
              <w:numPr>
                <w:ilvl w:val="0"/>
                <w:numId w:val="2"/>
              </w:numPr>
              <w:spacing w:line="360" w:lineRule="auto"/>
              <w:ind w:firstLineChars="200" w:firstLine="482"/>
              <w:rPr>
                <w:rFonts w:ascii="Times New Roman" w:cs="Times New Roman"/>
                <w:b/>
                <w:bCs/>
                <w:kern w:val="2"/>
              </w:rPr>
            </w:pPr>
            <w:r>
              <w:rPr>
                <w:rFonts w:ascii="Times New Roman" w:cs="Times New Roman"/>
                <w:b/>
                <w:bCs/>
                <w:kern w:val="2"/>
              </w:rPr>
              <w:t>运营期工艺流程和产排污环节</w:t>
            </w:r>
          </w:p>
          <w:p w14:paraId="131FE759" w14:textId="77777777" w:rsidR="00DA7795" w:rsidRDefault="000115F9">
            <w:pPr>
              <w:spacing w:line="360" w:lineRule="auto"/>
              <w:ind w:firstLineChars="200" w:firstLine="480"/>
              <w:rPr>
                <w:rFonts w:ascii="Times New Roman" w:hAnsi="Times New Roman" w:cs="Times New Roman"/>
                <w:kern w:val="2"/>
                <w:szCs w:val="28"/>
              </w:rPr>
            </w:pPr>
            <w:r>
              <w:rPr>
                <w:rFonts w:ascii="Times New Roman" w:hAnsi="Times New Roman" w:cs="Times New Roman"/>
                <w:kern w:val="2"/>
                <w:szCs w:val="28"/>
              </w:rPr>
              <w:t>现有项目主要生产</w:t>
            </w:r>
            <w:r>
              <w:rPr>
                <w:rFonts w:ascii="Times New Roman" w:hAnsi="Times New Roman" w:cs="Times New Roman" w:hint="eastAsia"/>
                <w:kern w:val="2"/>
                <w:szCs w:val="28"/>
              </w:rPr>
              <w:t>烧结煤矸石砖，主要原料为煤矸石、污泥</w:t>
            </w:r>
            <w:del w:id="201" w:author="ASUS" w:date="2026-06-17T14:54:00Z">
              <w:r w:rsidDel="000A0129">
                <w:rPr>
                  <w:rFonts w:ascii="Times New Roman" w:hAnsi="Times New Roman" w:cs="Times New Roman" w:hint="eastAsia"/>
                  <w:kern w:val="2"/>
                  <w:szCs w:val="28"/>
                </w:rPr>
                <w:delText>、粉煤灰</w:delText>
              </w:r>
            </w:del>
            <w:r>
              <w:rPr>
                <w:rFonts w:ascii="Times New Roman" w:hAnsi="Times New Roman" w:cs="Times New Roman" w:hint="eastAsia"/>
                <w:kern w:val="2"/>
                <w:szCs w:val="28"/>
              </w:rPr>
              <w:t>，煤矸石经破碎筛分后与污泥</w:t>
            </w:r>
            <w:del w:id="202" w:author="ASUS" w:date="2026-06-17T14:54:00Z">
              <w:r w:rsidDel="000A0129">
                <w:rPr>
                  <w:rFonts w:ascii="Times New Roman" w:hAnsi="Times New Roman" w:cs="Times New Roman" w:hint="eastAsia"/>
                  <w:kern w:val="2"/>
                  <w:szCs w:val="28"/>
                </w:rPr>
                <w:delText>、粉煤灰</w:delText>
              </w:r>
            </w:del>
            <w:r>
              <w:rPr>
                <w:rFonts w:ascii="Times New Roman" w:hAnsi="Times New Roman" w:cs="Times New Roman" w:hint="eastAsia"/>
                <w:kern w:val="2"/>
                <w:szCs w:val="28"/>
              </w:rPr>
              <w:t>一起加水搅拌，搅拌后通过陈化、搅拌、挤出、切坯、码坯、干燥、焙烧形成成品烧结煤矸石砖，本次改建后对隧道窑和烘干窑进行改建，提高产品产量。</w:t>
            </w:r>
          </w:p>
          <w:p w14:paraId="49FAF4BC" w14:textId="77777777" w:rsidR="00DA7795" w:rsidRDefault="000115F9">
            <w:pPr>
              <w:spacing w:line="360" w:lineRule="auto"/>
              <w:rPr>
                <w:rFonts w:ascii="Times New Roman" w:hAnsi="Times New Roman" w:cs="Times New Roman"/>
                <w:b/>
                <w:kern w:val="2"/>
                <w:szCs w:val="28"/>
              </w:rPr>
            </w:pPr>
            <w:r>
              <w:rPr>
                <w:rFonts w:ascii="Times New Roman" w:hAnsi="Times New Roman" w:cs="Times New Roman" w:hint="eastAsia"/>
                <w:b/>
                <w:kern w:val="2"/>
                <w:szCs w:val="28"/>
              </w:rPr>
              <w:t>烧结煤矸石砖生产工艺流程及产污环节分析</w:t>
            </w:r>
          </w:p>
          <w:p w14:paraId="3B8B9B00" w14:textId="77777777" w:rsidR="00DA7795" w:rsidRDefault="000115F9">
            <w:pPr>
              <w:spacing w:line="360" w:lineRule="auto"/>
              <w:jc w:val="center"/>
              <w:rPr>
                <w:rFonts w:ascii="Times New Roman" w:eastAsia="黑体" w:hAnsi="Times New Roman" w:cs="Times New Roman"/>
                <w:bCs/>
                <w:kern w:val="2"/>
              </w:rPr>
            </w:pPr>
            <w:r>
              <w:rPr>
                <w:rFonts w:ascii="Times New Roman" w:hAnsi="Times New Roman" w:cs="Times New Roman"/>
                <w:b/>
                <w:noProof/>
                <w:kern w:val="2"/>
                <w:szCs w:val="28"/>
              </w:rPr>
              <w:lastRenderedPageBreak/>
              <mc:AlternateContent>
                <mc:Choice Requires="wpc">
                  <w:drawing>
                    <wp:inline distT="0" distB="0" distL="114300" distR="114300" wp14:anchorId="55339930" wp14:editId="37889C28">
                      <wp:extent cx="5316855" cy="8016240"/>
                      <wp:effectExtent l="0" t="0" r="17145" b="0"/>
                      <wp:docPr id="8" name="画布 28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矩形 2829"/>
                              <wps:cNvSpPr/>
                              <wps:spPr>
                                <a:xfrm>
                                  <a:off x="476885" y="344805"/>
                                  <a:ext cx="1071245" cy="311785"/>
                                </a:xfrm>
                                <a:prstGeom prst="rect">
                                  <a:avLst/>
                                </a:prstGeom>
                                <a:noFill/>
                                <a:ln>
                                  <a:noFill/>
                                </a:ln>
                                <a:effectLst/>
                              </wps:spPr>
                              <wps:txbx>
                                <w:txbxContent>
                                  <w:p w14:paraId="25FAE663" w14:textId="77777777" w:rsidR="000115F9" w:rsidRDefault="000115F9">
                                    <w:pPr>
                                      <w:jc w:val="center"/>
                                      <w:rPr>
                                        <w:rFonts w:ascii="Times New Roman" w:eastAsia="黑体" w:hAnsi="Times New Roman" w:cs="Times New Roman"/>
                                        <w:sz w:val="18"/>
                                        <w:szCs w:val="18"/>
                                      </w:rPr>
                                    </w:pPr>
                                    <w:r>
                                      <w:rPr>
                                        <w:rFonts w:ascii="Times New Roman" w:eastAsia="黑体" w:hAnsi="黑体" w:cs="Times New Roman" w:hint="eastAsia"/>
                                        <w:sz w:val="18"/>
                                        <w:szCs w:val="18"/>
                                      </w:rPr>
                                      <w:t>污泥</w:t>
                                    </w:r>
                                  </w:p>
                                </w:txbxContent>
                              </wps:txbx>
                              <wps:bodyPr vert="horz" anchor="ctr" anchorCtr="0" upright="1"/>
                            </wps:wsp>
                            <wps:wsp>
                              <wps:cNvPr id="273" name="矩形 2830"/>
                              <wps:cNvSpPr/>
                              <wps:spPr>
                                <a:xfrm>
                                  <a:off x="476885" y="939165"/>
                                  <a:ext cx="1071245" cy="3117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38BACDA" w14:textId="77777777" w:rsidR="000115F9" w:rsidRDefault="000115F9">
                                    <w:pPr>
                                      <w:jc w:val="center"/>
                                      <w:rPr>
                                        <w:rFonts w:ascii="Times New Roman" w:eastAsia="黑体" w:hAnsi="Times New Roman" w:cs="Times New Roman"/>
                                        <w:sz w:val="18"/>
                                        <w:szCs w:val="18"/>
                                      </w:rPr>
                                    </w:pPr>
                                    <w:r>
                                      <w:rPr>
                                        <w:rFonts w:ascii="Times New Roman" w:eastAsia="黑体" w:hAnsi="黑体" w:cs="Times New Roman" w:hint="eastAsia"/>
                                        <w:sz w:val="18"/>
                                        <w:szCs w:val="18"/>
                                      </w:rPr>
                                      <w:t>入库</w:t>
                                    </w:r>
                                  </w:p>
                                </w:txbxContent>
                              </wps:txbx>
                              <wps:bodyPr vert="horz" anchor="ctr" anchorCtr="0" upright="1"/>
                            </wps:wsp>
                            <wps:wsp>
                              <wps:cNvPr id="274" name="自选图形 2831"/>
                              <wps:cNvCnPr/>
                              <wps:spPr>
                                <a:xfrm>
                                  <a:off x="1012825" y="648335"/>
                                  <a:ext cx="635" cy="289560"/>
                                </a:xfrm>
                                <a:prstGeom prst="straightConnector1">
                                  <a:avLst/>
                                </a:prstGeom>
                                <a:ln w="9525" cap="flat" cmpd="sng">
                                  <a:solidFill>
                                    <a:srgbClr val="000000"/>
                                  </a:solidFill>
                                  <a:prstDash val="solid"/>
                                  <a:headEnd type="none" w="med" len="med"/>
                                  <a:tailEnd type="triangle" w="sm" len="med"/>
                                </a:ln>
                                <a:effectLst/>
                              </wps:spPr>
                              <wps:bodyPr/>
                            </wps:wsp>
                            <wps:wsp>
                              <wps:cNvPr id="275" name="矩形 2832"/>
                              <wps:cNvSpPr/>
                              <wps:spPr>
                                <a:xfrm>
                                  <a:off x="2942590" y="2341245"/>
                                  <a:ext cx="1071245" cy="3117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4E20021" w14:textId="77777777" w:rsidR="000115F9" w:rsidRDefault="000115F9">
                                    <w:pPr>
                                      <w:jc w:val="center"/>
                                      <w:rPr>
                                        <w:rFonts w:ascii="Times New Roman" w:eastAsia="黑体" w:hAnsi="Times New Roman" w:cs="Times New Roman"/>
                                        <w:sz w:val="18"/>
                                        <w:szCs w:val="18"/>
                                      </w:rPr>
                                    </w:pPr>
                                    <w:r>
                                      <w:rPr>
                                        <w:rFonts w:ascii="Times New Roman" w:eastAsia="黑体" w:hAnsi="黑体" w:cs="Times New Roman"/>
                                        <w:sz w:val="18"/>
                                        <w:szCs w:val="18"/>
                                      </w:rPr>
                                      <w:t>破碎</w:t>
                                    </w:r>
                                  </w:p>
                                </w:txbxContent>
                              </wps:txbx>
                              <wps:bodyPr vert="horz" anchor="ctr" anchorCtr="0" upright="1"/>
                            </wps:wsp>
                            <wps:wsp>
                              <wps:cNvPr id="276" name="自选图形 2833"/>
                              <wps:cNvCnPr/>
                              <wps:spPr>
                                <a:xfrm>
                                  <a:off x="3478530" y="1977390"/>
                                  <a:ext cx="635" cy="361950"/>
                                </a:xfrm>
                                <a:prstGeom prst="straightConnector1">
                                  <a:avLst/>
                                </a:prstGeom>
                                <a:ln w="9525" cap="flat" cmpd="sng">
                                  <a:solidFill>
                                    <a:srgbClr val="000000"/>
                                  </a:solidFill>
                                  <a:prstDash val="solid"/>
                                  <a:headEnd type="none" w="med" len="med"/>
                                  <a:tailEnd type="triangle" w="sm" len="med"/>
                                </a:ln>
                                <a:effectLst/>
                              </wps:spPr>
                              <wps:bodyPr/>
                            </wps:wsp>
                            <wps:wsp>
                              <wps:cNvPr id="278" name="自选图形 2835"/>
                              <wps:cNvCnPr/>
                              <wps:spPr>
                                <a:xfrm>
                                  <a:off x="3467735" y="2662555"/>
                                  <a:ext cx="635" cy="361950"/>
                                </a:xfrm>
                                <a:prstGeom prst="straightConnector1">
                                  <a:avLst/>
                                </a:prstGeom>
                                <a:ln w="9525" cap="flat" cmpd="sng">
                                  <a:solidFill>
                                    <a:srgbClr val="000000"/>
                                  </a:solidFill>
                                  <a:prstDash val="solid"/>
                                  <a:headEnd type="none" w="med" len="med"/>
                                  <a:tailEnd type="triangle" w="sm" len="med"/>
                                </a:ln>
                                <a:effectLst/>
                              </wps:spPr>
                              <wps:bodyPr/>
                            </wps:wsp>
                            <wps:wsp>
                              <wps:cNvPr id="279" name="Rectangle 3227"/>
                              <wps:cNvSpPr/>
                              <wps:spPr>
                                <a:xfrm>
                                  <a:off x="1809115" y="659765"/>
                                  <a:ext cx="1057910" cy="290830"/>
                                </a:xfrm>
                                <a:prstGeom prst="rect">
                                  <a:avLst/>
                                </a:prstGeom>
                                <a:solidFill>
                                  <a:srgbClr val="92D050">
                                    <a:alpha val="79999"/>
                                  </a:srgbClr>
                                </a:solidFill>
                                <a:ln>
                                  <a:noFill/>
                                </a:ln>
                                <a:effectLst/>
                              </wps:spPr>
                              <wps:txbx>
                                <w:txbxContent>
                                  <w:p w14:paraId="5EE7B2DB" w14:textId="77777777" w:rsidR="000115F9" w:rsidRDefault="000115F9">
                                    <w:pPr>
                                      <w:jc w:val="center"/>
                                      <w:rPr>
                                        <w:rFonts w:ascii="Times New Roman" w:eastAsia="黑体" w:hAnsi="Times New Roman" w:cs="Times New Roman"/>
                                        <w:color w:val="00B050"/>
                                        <w:sz w:val="18"/>
                                        <w:szCs w:val="18"/>
                                      </w:rPr>
                                    </w:pPr>
                                    <w:r>
                                      <w:rPr>
                                        <w:rFonts w:ascii="Times New Roman" w:eastAsia="黑体" w:hAnsi="Times New Roman" w:cs="Times New Roman"/>
                                        <w:color w:val="00B050"/>
                                        <w:sz w:val="18"/>
                                        <w:szCs w:val="18"/>
                                      </w:rPr>
                                      <w:t>G</w:t>
                                    </w:r>
                                    <w:r>
                                      <w:rPr>
                                        <w:rFonts w:ascii="Times New Roman" w:eastAsia="黑体" w:hAnsi="Times New Roman" w:cs="Times New Roman" w:hint="eastAsia"/>
                                        <w:color w:val="00B050"/>
                                        <w:sz w:val="18"/>
                                        <w:szCs w:val="18"/>
                                        <w:vertAlign w:val="subscript"/>
                                      </w:rPr>
                                      <w:t>5</w:t>
                                    </w:r>
                                    <w:r>
                                      <w:rPr>
                                        <w:rFonts w:ascii="Times New Roman" w:eastAsia="黑体" w:hAnsi="黑体" w:cs="Times New Roman"/>
                                        <w:color w:val="00B050"/>
                                        <w:sz w:val="18"/>
                                        <w:szCs w:val="18"/>
                                      </w:rPr>
                                      <w:t>：</w:t>
                                    </w:r>
                                    <w:r>
                                      <w:rPr>
                                        <w:rFonts w:ascii="Times New Roman" w:eastAsia="黑体" w:hAnsi="黑体" w:cs="Times New Roman" w:hint="eastAsia"/>
                                        <w:color w:val="00B050"/>
                                        <w:sz w:val="18"/>
                                        <w:szCs w:val="18"/>
                                      </w:rPr>
                                      <w:t>污泥暂存废气</w:t>
                                    </w:r>
                                  </w:p>
                                </w:txbxContent>
                              </wps:txbx>
                              <wps:bodyPr vert="horz" anchor="ctr" anchorCtr="0" upright="1"/>
                            </wps:wsp>
                            <wps:wsp>
                              <wps:cNvPr id="280" name="Freeform 7175"/>
                              <wps:cNvSpPr/>
                              <wps:spPr>
                                <a:xfrm rot="-155643">
                                  <a:off x="1554480" y="785495"/>
                                  <a:ext cx="245110" cy="217805"/>
                                </a:xfrm>
                                <a:custGeom>
                                  <a:avLst/>
                                  <a:gdLst/>
                                  <a:ahLst/>
                                  <a:cxnLst>
                                    <a:cxn ang="0">
                                      <a:pos x="0" y="130246731"/>
                                    </a:cxn>
                                    <a:cxn ang="0">
                                      <a:pos x="74801044" y="28580990"/>
                                    </a:cxn>
                                    <a:cxn ang="0">
                                      <a:pos x="116001386" y="97990961"/>
                                    </a:cxn>
                                    <a:cxn ang="0">
                                      <a:pos x="200002826" y="0"/>
                                    </a:cxn>
                                  </a:cxnLst>
                                  <a:rect l="0" t="0" r="0" b="0"/>
                                  <a:pathLst>
                                    <a:path w="500" h="319">
                                      <a:moveTo>
                                        <a:pt x="0" y="319"/>
                                      </a:moveTo>
                                      <a:cubicBezTo>
                                        <a:pt x="69" y="201"/>
                                        <a:pt x="139" y="83"/>
                                        <a:pt x="187" y="70"/>
                                      </a:cubicBezTo>
                                      <a:cubicBezTo>
                                        <a:pt x="235" y="57"/>
                                        <a:pt x="238" y="252"/>
                                        <a:pt x="290" y="240"/>
                                      </a:cubicBezTo>
                                      <a:cubicBezTo>
                                        <a:pt x="342" y="228"/>
                                        <a:pt x="421" y="114"/>
                                        <a:pt x="500" y="0"/>
                                      </a:cubicBezTo>
                                    </a:path>
                                  </a:pathLst>
                                </a:custGeom>
                                <a:noFill/>
                                <a:ln w="9525" cap="flat" cmpd="sng">
                                  <a:solidFill>
                                    <a:srgbClr val="00B050"/>
                                  </a:solidFill>
                                  <a:prstDash val="dash"/>
                                  <a:headEnd type="none" w="med" len="med"/>
                                  <a:tailEnd type="triangle" w="sm" len="sm"/>
                                </a:ln>
                                <a:effectLst/>
                              </wps:spPr>
                              <wps:bodyPr vert="horz" wrap="square" anchor="t" anchorCtr="0" upright="1"/>
                            </wps:wsp>
                            <wps:wsp>
                              <wps:cNvPr id="281" name="Rectangle 3227"/>
                              <wps:cNvSpPr/>
                              <wps:spPr>
                                <a:xfrm>
                                  <a:off x="4373880" y="1981200"/>
                                  <a:ext cx="869315" cy="291465"/>
                                </a:xfrm>
                                <a:prstGeom prst="rect">
                                  <a:avLst/>
                                </a:prstGeom>
                                <a:solidFill>
                                  <a:srgbClr val="92D050">
                                    <a:alpha val="79999"/>
                                  </a:srgbClr>
                                </a:solidFill>
                                <a:ln>
                                  <a:noFill/>
                                </a:ln>
                                <a:effectLst/>
                              </wps:spPr>
                              <wps:txbx>
                                <w:txbxContent>
                                  <w:p w14:paraId="2701A6D6" w14:textId="77777777" w:rsidR="000115F9" w:rsidRDefault="000115F9">
                                    <w:pPr>
                                      <w:jc w:val="center"/>
                                      <w:rPr>
                                        <w:rFonts w:ascii="Times New Roman" w:eastAsia="黑体" w:hAnsi="Times New Roman" w:cs="Times New Roman"/>
                                        <w:color w:val="00B050"/>
                                        <w:sz w:val="18"/>
                                        <w:szCs w:val="18"/>
                                      </w:rPr>
                                    </w:pPr>
                                    <w:r>
                                      <w:rPr>
                                        <w:rFonts w:ascii="Times New Roman" w:eastAsia="黑体" w:hAnsi="Times New Roman" w:cs="Times New Roman"/>
                                        <w:color w:val="00B050"/>
                                        <w:sz w:val="18"/>
                                        <w:szCs w:val="18"/>
                                      </w:rPr>
                                      <w:t>G</w:t>
                                    </w:r>
                                    <w:r>
                                      <w:rPr>
                                        <w:rFonts w:ascii="Times New Roman" w:eastAsia="黑体" w:hAnsi="Times New Roman" w:cs="Times New Roman" w:hint="eastAsia"/>
                                        <w:color w:val="00B050"/>
                                        <w:sz w:val="18"/>
                                        <w:szCs w:val="18"/>
                                        <w:vertAlign w:val="subscript"/>
                                      </w:rPr>
                                      <w:t>3</w:t>
                                    </w:r>
                                    <w:r>
                                      <w:rPr>
                                        <w:rFonts w:ascii="Times New Roman" w:eastAsia="黑体" w:hAnsi="黑体" w:cs="Times New Roman"/>
                                        <w:color w:val="00B050"/>
                                        <w:sz w:val="18"/>
                                        <w:szCs w:val="18"/>
                                      </w:rPr>
                                      <w:t>：破碎粉尘</w:t>
                                    </w:r>
                                  </w:p>
                                </w:txbxContent>
                              </wps:txbx>
                              <wps:bodyPr vert="horz" anchor="ctr" anchorCtr="0" upright="1"/>
                            </wps:wsp>
                            <wps:wsp>
                              <wps:cNvPr id="282" name="Freeform 7175"/>
                              <wps:cNvSpPr/>
                              <wps:spPr>
                                <a:xfrm rot="-155643">
                                  <a:off x="4037330" y="2181860"/>
                                  <a:ext cx="317500" cy="205105"/>
                                </a:xfrm>
                                <a:custGeom>
                                  <a:avLst/>
                                  <a:gdLst/>
                                  <a:ahLst/>
                                  <a:cxnLst>
                                    <a:cxn ang="0">
                                      <a:pos x="0" y="130246731"/>
                                    </a:cxn>
                                    <a:cxn ang="0">
                                      <a:pos x="74801044" y="28580990"/>
                                    </a:cxn>
                                    <a:cxn ang="0">
                                      <a:pos x="116001386" y="97990961"/>
                                    </a:cxn>
                                    <a:cxn ang="0">
                                      <a:pos x="200002826" y="0"/>
                                    </a:cxn>
                                  </a:cxnLst>
                                  <a:rect l="0" t="0" r="0" b="0"/>
                                  <a:pathLst>
                                    <a:path w="500" h="319">
                                      <a:moveTo>
                                        <a:pt x="0" y="319"/>
                                      </a:moveTo>
                                      <a:cubicBezTo>
                                        <a:pt x="69" y="201"/>
                                        <a:pt x="139" y="83"/>
                                        <a:pt x="187" y="70"/>
                                      </a:cubicBezTo>
                                      <a:cubicBezTo>
                                        <a:pt x="235" y="57"/>
                                        <a:pt x="238" y="252"/>
                                        <a:pt x="290" y="240"/>
                                      </a:cubicBezTo>
                                      <a:cubicBezTo>
                                        <a:pt x="342" y="228"/>
                                        <a:pt x="421" y="114"/>
                                        <a:pt x="500" y="0"/>
                                      </a:cubicBezTo>
                                    </a:path>
                                  </a:pathLst>
                                </a:custGeom>
                                <a:noFill/>
                                <a:ln w="9525" cap="flat" cmpd="sng">
                                  <a:solidFill>
                                    <a:srgbClr val="00B050"/>
                                  </a:solidFill>
                                  <a:prstDash val="dash"/>
                                  <a:headEnd type="none" w="med" len="med"/>
                                  <a:tailEnd type="triangle" w="sm" len="sm"/>
                                </a:ln>
                                <a:effectLst/>
                              </wps:spPr>
                              <wps:bodyPr vert="horz" wrap="square" anchor="t" anchorCtr="0" upright="1"/>
                            </wps:wsp>
                            <wps:wsp>
                              <wps:cNvPr id="283" name="Rectangle 3227"/>
                              <wps:cNvSpPr/>
                              <wps:spPr>
                                <a:xfrm>
                                  <a:off x="4344035" y="2658110"/>
                                  <a:ext cx="868680" cy="291465"/>
                                </a:xfrm>
                                <a:prstGeom prst="rect">
                                  <a:avLst/>
                                </a:prstGeom>
                                <a:solidFill>
                                  <a:srgbClr val="92D050">
                                    <a:alpha val="79999"/>
                                  </a:srgbClr>
                                </a:solidFill>
                                <a:ln>
                                  <a:noFill/>
                                </a:ln>
                                <a:effectLst/>
                              </wps:spPr>
                              <wps:txbx>
                                <w:txbxContent>
                                  <w:p w14:paraId="51C09965" w14:textId="77777777" w:rsidR="000115F9" w:rsidRDefault="000115F9">
                                    <w:pPr>
                                      <w:jc w:val="center"/>
                                      <w:rPr>
                                        <w:rFonts w:ascii="Times New Roman" w:eastAsia="黑体" w:hAnsi="Times New Roman" w:cs="Times New Roman"/>
                                        <w:color w:val="00B050"/>
                                        <w:sz w:val="18"/>
                                        <w:szCs w:val="18"/>
                                      </w:rPr>
                                    </w:pPr>
                                    <w:r>
                                      <w:rPr>
                                        <w:rFonts w:ascii="Times New Roman" w:eastAsia="黑体" w:hAnsi="Times New Roman" w:cs="Times New Roman"/>
                                        <w:color w:val="00B050"/>
                                        <w:sz w:val="18"/>
                                        <w:szCs w:val="18"/>
                                      </w:rPr>
                                      <w:t>G</w:t>
                                    </w:r>
                                    <w:r>
                                      <w:rPr>
                                        <w:rFonts w:ascii="Times New Roman" w:eastAsia="黑体" w:hAnsi="Times New Roman" w:cs="Times New Roman" w:hint="eastAsia"/>
                                        <w:color w:val="00B050"/>
                                        <w:sz w:val="18"/>
                                        <w:szCs w:val="18"/>
                                        <w:vertAlign w:val="subscript"/>
                                      </w:rPr>
                                      <w:t>4</w:t>
                                    </w:r>
                                    <w:r>
                                      <w:rPr>
                                        <w:rFonts w:ascii="Times New Roman" w:eastAsia="黑体" w:hAnsi="黑体" w:cs="Times New Roman"/>
                                        <w:color w:val="00B050"/>
                                        <w:sz w:val="18"/>
                                        <w:szCs w:val="18"/>
                                      </w:rPr>
                                      <w:t>：筛分粉尘</w:t>
                                    </w:r>
                                  </w:p>
                                </w:txbxContent>
                              </wps:txbx>
                              <wps:bodyPr vert="horz" anchor="ctr" anchorCtr="0" upright="1"/>
                            </wps:wsp>
                            <wps:wsp>
                              <wps:cNvPr id="285" name="矩形 2842"/>
                              <wps:cNvSpPr/>
                              <wps:spPr>
                                <a:xfrm>
                                  <a:off x="2925445" y="374650"/>
                                  <a:ext cx="1071245" cy="311785"/>
                                </a:xfrm>
                                <a:prstGeom prst="rect">
                                  <a:avLst/>
                                </a:prstGeom>
                                <a:noFill/>
                                <a:ln>
                                  <a:noFill/>
                                </a:ln>
                                <a:effectLst/>
                              </wps:spPr>
                              <wps:txbx>
                                <w:txbxContent>
                                  <w:p w14:paraId="23C42160" w14:textId="77777777" w:rsidR="000115F9" w:rsidRDefault="000115F9">
                                    <w:pPr>
                                      <w:jc w:val="center"/>
                                      <w:rPr>
                                        <w:rFonts w:ascii="Times New Roman" w:eastAsia="黑体" w:hAnsi="Times New Roman" w:cs="Times New Roman"/>
                                        <w:sz w:val="18"/>
                                        <w:szCs w:val="18"/>
                                      </w:rPr>
                                    </w:pPr>
                                    <w:r>
                                      <w:rPr>
                                        <w:rFonts w:ascii="Times New Roman" w:eastAsia="黑体" w:hAnsi="黑体" w:cs="Times New Roman" w:hint="eastAsia"/>
                                        <w:sz w:val="18"/>
                                        <w:szCs w:val="18"/>
                                      </w:rPr>
                                      <w:t>煤矸石</w:t>
                                    </w:r>
                                  </w:p>
                                </w:txbxContent>
                              </wps:txbx>
                              <wps:bodyPr vert="horz" anchor="ctr" anchorCtr="0" upright="1"/>
                            </wps:wsp>
                            <wps:wsp>
                              <wps:cNvPr id="286" name="矩形 2843"/>
                              <wps:cNvSpPr/>
                              <wps:spPr>
                                <a:xfrm>
                                  <a:off x="2925445" y="969010"/>
                                  <a:ext cx="1071245" cy="3117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9EC313A" w14:textId="77777777" w:rsidR="000115F9" w:rsidRDefault="000115F9">
                                    <w:pPr>
                                      <w:jc w:val="center"/>
                                      <w:rPr>
                                        <w:rFonts w:ascii="Times New Roman" w:eastAsia="黑体" w:hAnsi="Times New Roman" w:cs="Times New Roman"/>
                                        <w:sz w:val="18"/>
                                        <w:szCs w:val="18"/>
                                      </w:rPr>
                                    </w:pPr>
                                    <w:r>
                                      <w:rPr>
                                        <w:rFonts w:ascii="Times New Roman" w:eastAsia="黑体" w:hAnsi="黑体" w:cs="Times New Roman"/>
                                        <w:sz w:val="18"/>
                                        <w:szCs w:val="18"/>
                                      </w:rPr>
                                      <w:t>卸料</w:t>
                                    </w:r>
                                  </w:p>
                                </w:txbxContent>
                              </wps:txbx>
                              <wps:bodyPr vert="horz" anchor="ctr" anchorCtr="0" upright="1"/>
                            </wps:wsp>
                            <wps:wsp>
                              <wps:cNvPr id="287" name="自选图形 2844"/>
                              <wps:cNvCnPr/>
                              <wps:spPr>
                                <a:xfrm>
                                  <a:off x="3479800" y="678180"/>
                                  <a:ext cx="635" cy="289560"/>
                                </a:xfrm>
                                <a:prstGeom prst="straightConnector1">
                                  <a:avLst/>
                                </a:prstGeom>
                                <a:ln w="9525" cap="flat" cmpd="sng">
                                  <a:solidFill>
                                    <a:srgbClr val="000000"/>
                                  </a:solidFill>
                                  <a:prstDash val="solid"/>
                                  <a:headEnd type="none" w="med" len="med"/>
                                  <a:tailEnd type="triangle" w="sm" len="med"/>
                                </a:ln>
                                <a:effectLst/>
                              </wps:spPr>
                              <wps:bodyPr/>
                            </wps:wsp>
                            <wps:wsp>
                              <wps:cNvPr id="288" name="Rectangle 3227"/>
                              <wps:cNvSpPr/>
                              <wps:spPr>
                                <a:xfrm>
                                  <a:off x="4353560" y="805815"/>
                                  <a:ext cx="868680" cy="291465"/>
                                </a:xfrm>
                                <a:prstGeom prst="rect">
                                  <a:avLst/>
                                </a:prstGeom>
                                <a:solidFill>
                                  <a:srgbClr val="92D050">
                                    <a:alpha val="79999"/>
                                  </a:srgbClr>
                                </a:solidFill>
                                <a:ln>
                                  <a:noFill/>
                                </a:ln>
                                <a:effectLst/>
                              </wps:spPr>
                              <wps:txbx>
                                <w:txbxContent>
                                  <w:p w14:paraId="5148F2EC" w14:textId="77777777" w:rsidR="000115F9" w:rsidRDefault="000115F9">
                                    <w:pPr>
                                      <w:jc w:val="center"/>
                                      <w:rPr>
                                        <w:rFonts w:ascii="Times New Roman" w:eastAsia="黑体" w:hAnsi="Times New Roman" w:cs="Times New Roman"/>
                                        <w:color w:val="00B050"/>
                                        <w:sz w:val="18"/>
                                        <w:szCs w:val="18"/>
                                      </w:rPr>
                                    </w:pPr>
                                    <w:r>
                                      <w:rPr>
                                        <w:rFonts w:ascii="Times New Roman" w:eastAsia="黑体" w:hAnsi="Times New Roman" w:cs="Times New Roman"/>
                                        <w:color w:val="00B050"/>
                                        <w:sz w:val="18"/>
                                        <w:szCs w:val="18"/>
                                      </w:rPr>
                                      <w:t>G</w:t>
                                    </w:r>
                                    <w:r>
                                      <w:rPr>
                                        <w:rFonts w:ascii="Times New Roman" w:eastAsia="黑体" w:hAnsi="Times New Roman" w:cs="Times New Roman"/>
                                        <w:color w:val="00B050"/>
                                        <w:sz w:val="18"/>
                                        <w:szCs w:val="18"/>
                                        <w:vertAlign w:val="subscript"/>
                                      </w:rPr>
                                      <w:t>1</w:t>
                                    </w:r>
                                    <w:r>
                                      <w:rPr>
                                        <w:rFonts w:ascii="Times New Roman" w:eastAsia="黑体" w:hAnsi="黑体" w:cs="Times New Roman"/>
                                        <w:color w:val="00B050"/>
                                        <w:sz w:val="18"/>
                                        <w:szCs w:val="18"/>
                                      </w:rPr>
                                      <w:t>：卸料粉尘</w:t>
                                    </w:r>
                                  </w:p>
                                </w:txbxContent>
                              </wps:txbx>
                              <wps:bodyPr vert="horz" anchor="ctr" anchorCtr="0" upright="1"/>
                            </wps:wsp>
                            <wps:wsp>
                              <wps:cNvPr id="289" name="Freeform 7175"/>
                              <wps:cNvSpPr/>
                              <wps:spPr>
                                <a:xfrm rot="-155643">
                                  <a:off x="4024630" y="932815"/>
                                  <a:ext cx="318135" cy="204470"/>
                                </a:xfrm>
                                <a:custGeom>
                                  <a:avLst/>
                                  <a:gdLst/>
                                  <a:ahLst/>
                                  <a:cxnLst>
                                    <a:cxn ang="0">
                                      <a:pos x="0" y="130246731"/>
                                    </a:cxn>
                                    <a:cxn ang="0">
                                      <a:pos x="74801044" y="28580990"/>
                                    </a:cxn>
                                    <a:cxn ang="0">
                                      <a:pos x="116001386" y="97990961"/>
                                    </a:cxn>
                                    <a:cxn ang="0">
                                      <a:pos x="200002826" y="0"/>
                                    </a:cxn>
                                  </a:cxnLst>
                                  <a:rect l="0" t="0" r="0" b="0"/>
                                  <a:pathLst>
                                    <a:path w="500" h="319">
                                      <a:moveTo>
                                        <a:pt x="0" y="319"/>
                                      </a:moveTo>
                                      <a:cubicBezTo>
                                        <a:pt x="69" y="201"/>
                                        <a:pt x="139" y="83"/>
                                        <a:pt x="187" y="70"/>
                                      </a:cubicBezTo>
                                      <a:cubicBezTo>
                                        <a:pt x="235" y="57"/>
                                        <a:pt x="238" y="252"/>
                                        <a:pt x="290" y="240"/>
                                      </a:cubicBezTo>
                                      <a:cubicBezTo>
                                        <a:pt x="342" y="228"/>
                                        <a:pt x="421" y="114"/>
                                        <a:pt x="500" y="0"/>
                                      </a:cubicBezTo>
                                    </a:path>
                                  </a:pathLst>
                                </a:custGeom>
                                <a:noFill/>
                                <a:ln w="9525" cap="flat" cmpd="sng">
                                  <a:solidFill>
                                    <a:srgbClr val="00B050"/>
                                  </a:solidFill>
                                  <a:prstDash val="dash"/>
                                  <a:headEnd type="none" w="med" len="med"/>
                                  <a:tailEnd type="triangle" w="sm" len="sm"/>
                                </a:ln>
                                <a:effectLst/>
                              </wps:spPr>
                              <wps:bodyPr vert="horz" wrap="square" anchor="t" anchorCtr="0" upright="1"/>
                            </wps:wsp>
                            <wps:wsp>
                              <wps:cNvPr id="290" name="自选图形 2847"/>
                              <wps:cNvCnPr/>
                              <wps:spPr>
                                <a:xfrm flipV="1">
                                  <a:off x="1020445" y="3885565"/>
                                  <a:ext cx="1908175" cy="635"/>
                                </a:xfrm>
                                <a:prstGeom prst="straightConnector1">
                                  <a:avLst/>
                                </a:prstGeom>
                                <a:ln w="9525" cap="flat" cmpd="sng">
                                  <a:solidFill>
                                    <a:srgbClr val="000000"/>
                                  </a:solidFill>
                                  <a:prstDash val="solid"/>
                                  <a:headEnd type="none" w="med" len="med"/>
                                  <a:tailEnd type="triangle" w="sm" len="med"/>
                                </a:ln>
                                <a:effectLst/>
                              </wps:spPr>
                              <wps:bodyPr/>
                            </wps:wsp>
                            <wps:wsp>
                              <wps:cNvPr id="291" name="矩形 2848"/>
                              <wps:cNvSpPr/>
                              <wps:spPr>
                                <a:xfrm>
                                  <a:off x="2925445" y="4309110"/>
                                  <a:ext cx="1071245" cy="3117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E0E9E17" w14:textId="77777777" w:rsidR="000115F9" w:rsidRDefault="000115F9">
                                    <w:pPr>
                                      <w:jc w:val="center"/>
                                      <w:rPr>
                                        <w:rFonts w:ascii="Times New Roman" w:eastAsia="黑体" w:hAnsi="Times New Roman" w:cs="Times New Roman"/>
                                        <w:sz w:val="18"/>
                                        <w:szCs w:val="18"/>
                                      </w:rPr>
                                    </w:pPr>
                                    <w:r>
                                      <w:rPr>
                                        <w:rFonts w:ascii="Times New Roman" w:eastAsia="黑体" w:hAnsi="黑体" w:cs="Times New Roman"/>
                                        <w:sz w:val="18"/>
                                        <w:szCs w:val="18"/>
                                      </w:rPr>
                                      <w:t>陈化</w:t>
                                    </w:r>
                                  </w:p>
                                </w:txbxContent>
                              </wps:txbx>
                              <wps:bodyPr vert="horz" anchor="ctr" anchorCtr="0" upright="1"/>
                            </wps:wsp>
                            <wps:wsp>
                              <wps:cNvPr id="292" name="矩形 2849"/>
                              <wps:cNvSpPr/>
                              <wps:spPr>
                                <a:xfrm>
                                  <a:off x="2925445" y="4977765"/>
                                  <a:ext cx="1071245" cy="3117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5224EE6" w14:textId="77777777" w:rsidR="000115F9" w:rsidRDefault="000115F9">
                                    <w:pPr>
                                      <w:jc w:val="center"/>
                                      <w:rPr>
                                        <w:rFonts w:ascii="Times New Roman" w:eastAsia="黑体" w:hAnsi="Times New Roman" w:cs="Times New Roman"/>
                                        <w:sz w:val="18"/>
                                        <w:szCs w:val="18"/>
                                      </w:rPr>
                                    </w:pPr>
                                    <w:r>
                                      <w:rPr>
                                        <w:rFonts w:ascii="Times New Roman" w:eastAsia="黑体" w:hAnsi="黑体" w:cs="Times New Roman"/>
                                        <w:sz w:val="18"/>
                                        <w:szCs w:val="18"/>
                                      </w:rPr>
                                      <w:t>搅拌</w:t>
                                    </w:r>
                                  </w:p>
                                </w:txbxContent>
                              </wps:txbx>
                              <wps:bodyPr vert="horz" anchor="ctr" anchorCtr="0" upright="1"/>
                            </wps:wsp>
                            <wps:wsp>
                              <wps:cNvPr id="293" name="自选图形 2850"/>
                              <wps:cNvCnPr/>
                              <wps:spPr>
                                <a:xfrm>
                                  <a:off x="3460115" y="4620895"/>
                                  <a:ext cx="635" cy="362585"/>
                                </a:xfrm>
                                <a:prstGeom prst="straightConnector1">
                                  <a:avLst/>
                                </a:prstGeom>
                                <a:ln w="9525" cap="flat" cmpd="sng">
                                  <a:solidFill>
                                    <a:srgbClr val="000000"/>
                                  </a:solidFill>
                                  <a:prstDash val="solid"/>
                                  <a:headEnd type="none" w="med" len="med"/>
                                  <a:tailEnd type="triangle" w="sm" len="med"/>
                                </a:ln>
                                <a:effectLst/>
                              </wps:spPr>
                              <wps:bodyPr/>
                            </wps:wsp>
                            <wps:wsp>
                              <wps:cNvPr id="294" name="矩形 2851"/>
                              <wps:cNvSpPr/>
                              <wps:spPr>
                                <a:xfrm>
                                  <a:off x="2925445" y="5645785"/>
                                  <a:ext cx="1071245" cy="3124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0BA89A2" w14:textId="77777777" w:rsidR="000115F9" w:rsidRDefault="000115F9">
                                    <w:pPr>
                                      <w:jc w:val="center"/>
                                      <w:rPr>
                                        <w:rFonts w:ascii="Times New Roman" w:eastAsia="黑体" w:hAnsi="Times New Roman" w:cs="Times New Roman"/>
                                        <w:sz w:val="18"/>
                                        <w:szCs w:val="18"/>
                                      </w:rPr>
                                    </w:pPr>
                                    <w:r>
                                      <w:rPr>
                                        <w:rFonts w:ascii="Times New Roman" w:eastAsia="黑体" w:hAnsi="黑体" w:cs="Times New Roman"/>
                                        <w:sz w:val="18"/>
                                        <w:szCs w:val="18"/>
                                      </w:rPr>
                                      <w:t>挤出成型</w:t>
                                    </w:r>
                                  </w:p>
                                </w:txbxContent>
                              </wps:txbx>
                              <wps:bodyPr vert="horz" anchor="ctr" anchorCtr="0" upright="1"/>
                            </wps:wsp>
                            <wps:wsp>
                              <wps:cNvPr id="295" name="自选图形 2852"/>
                              <wps:cNvCnPr/>
                              <wps:spPr>
                                <a:xfrm>
                                  <a:off x="3460115" y="5289550"/>
                                  <a:ext cx="635" cy="361950"/>
                                </a:xfrm>
                                <a:prstGeom prst="straightConnector1">
                                  <a:avLst/>
                                </a:prstGeom>
                                <a:ln w="9525" cap="flat" cmpd="sng">
                                  <a:solidFill>
                                    <a:srgbClr val="000000"/>
                                  </a:solidFill>
                                  <a:prstDash val="solid"/>
                                  <a:headEnd type="none" w="med" len="med"/>
                                  <a:tailEnd type="triangle" w="sm" len="med"/>
                                </a:ln>
                                <a:effectLst/>
                              </wps:spPr>
                              <wps:bodyPr/>
                            </wps:wsp>
                            <wps:wsp>
                              <wps:cNvPr id="296" name="矩形 2853"/>
                              <wps:cNvSpPr/>
                              <wps:spPr>
                                <a:xfrm>
                                  <a:off x="2925445" y="6314440"/>
                                  <a:ext cx="1071245" cy="3124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06DCA74" w14:textId="77777777" w:rsidR="000115F9" w:rsidRDefault="000115F9">
                                    <w:pPr>
                                      <w:jc w:val="center"/>
                                      <w:rPr>
                                        <w:rFonts w:ascii="Times New Roman" w:eastAsia="黑体" w:hAnsi="Times New Roman" w:cs="Times New Roman"/>
                                        <w:sz w:val="18"/>
                                        <w:szCs w:val="18"/>
                                      </w:rPr>
                                    </w:pPr>
                                    <w:r>
                                      <w:rPr>
                                        <w:rFonts w:ascii="Times New Roman" w:eastAsia="黑体" w:hAnsi="黑体" w:cs="Times New Roman"/>
                                        <w:sz w:val="18"/>
                                        <w:szCs w:val="18"/>
                                      </w:rPr>
                                      <w:t>切坯、码坯</w:t>
                                    </w:r>
                                  </w:p>
                                </w:txbxContent>
                              </wps:txbx>
                              <wps:bodyPr vert="horz" anchor="ctr" anchorCtr="0" upright="1"/>
                            </wps:wsp>
                            <wps:wsp>
                              <wps:cNvPr id="297" name="自选图形 2854"/>
                              <wps:cNvCnPr/>
                              <wps:spPr>
                                <a:xfrm>
                                  <a:off x="3460115" y="5958205"/>
                                  <a:ext cx="635" cy="361950"/>
                                </a:xfrm>
                                <a:prstGeom prst="straightConnector1">
                                  <a:avLst/>
                                </a:prstGeom>
                                <a:ln w="9525" cap="flat" cmpd="sng">
                                  <a:solidFill>
                                    <a:srgbClr val="000000"/>
                                  </a:solidFill>
                                  <a:prstDash val="solid"/>
                                  <a:headEnd type="none" w="med" len="med"/>
                                  <a:tailEnd type="triangle" w="sm" len="med"/>
                                </a:ln>
                                <a:effectLst/>
                              </wps:spPr>
                              <wps:bodyPr/>
                            </wps:wsp>
                            <wps:wsp>
                              <wps:cNvPr id="298" name="矩形 2855"/>
                              <wps:cNvSpPr/>
                              <wps:spPr>
                                <a:xfrm>
                                  <a:off x="2925445" y="6983095"/>
                                  <a:ext cx="1071245" cy="3124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D4B0C3C" w14:textId="77777777" w:rsidR="000115F9" w:rsidRDefault="000115F9">
                                    <w:pPr>
                                      <w:jc w:val="center"/>
                                      <w:rPr>
                                        <w:rFonts w:ascii="Times New Roman" w:eastAsia="黑体" w:hAnsi="Times New Roman" w:cs="Times New Roman"/>
                                        <w:sz w:val="18"/>
                                        <w:szCs w:val="18"/>
                                      </w:rPr>
                                    </w:pPr>
                                    <w:r>
                                      <w:rPr>
                                        <w:rFonts w:ascii="Times New Roman" w:eastAsia="黑体" w:hAnsi="黑体" w:cs="Times New Roman"/>
                                        <w:sz w:val="18"/>
                                        <w:szCs w:val="18"/>
                                      </w:rPr>
                                      <w:t>干燥、焙烧</w:t>
                                    </w:r>
                                  </w:p>
                                </w:txbxContent>
                              </wps:txbx>
                              <wps:bodyPr vert="horz" anchor="ctr" anchorCtr="0" upright="1"/>
                            </wps:wsp>
                            <wps:wsp>
                              <wps:cNvPr id="299" name="自选图形 2856"/>
                              <wps:cNvCnPr/>
                              <wps:spPr>
                                <a:xfrm>
                                  <a:off x="3460115" y="6626860"/>
                                  <a:ext cx="635" cy="361950"/>
                                </a:xfrm>
                                <a:prstGeom prst="straightConnector1">
                                  <a:avLst/>
                                </a:prstGeom>
                                <a:ln w="9525" cap="flat" cmpd="sng">
                                  <a:solidFill>
                                    <a:srgbClr val="000000"/>
                                  </a:solidFill>
                                  <a:prstDash val="solid"/>
                                  <a:headEnd type="none" w="med" len="med"/>
                                  <a:tailEnd type="triangle" w="sm" len="med"/>
                                </a:ln>
                                <a:effectLst/>
                              </wps:spPr>
                              <wps:bodyPr/>
                            </wps:wsp>
                            <wps:wsp>
                              <wps:cNvPr id="300" name="矩形 2857"/>
                              <wps:cNvSpPr/>
                              <wps:spPr>
                                <a:xfrm>
                                  <a:off x="2934335" y="7589520"/>
                                  <a:ext cx="1071245" cy="311785"/>
                                </a:xfrm>
                                <a:prstGeom prst="rect">
                                  <a:avLst/>
                                </a:prstGeom>
                                <a:noFill/>
                                <a:ln>
                                  <a:noFill/>
                                </a:ln>
                                <a:effectLst/>
                              </wps:spPr>
                              <wps:txbx>
                                <w:txbxContent>
                                  <w:p w14:paraId="6F16BFE2" w14:textId="77777777" w:rsidR="000115F9" w:rsidRDefault="000115F9">
                                    <w:pPr>
                                      <w:jc w:val="center"/>
                                      <w:rPr>
                                        <w:rFonts w:ascii="Times New Roman" w:eastAsia="黑体" w:hAnsi="Times New Roman" w:cs="Times New Roman"/>
                                        <w:sz w:val="18"/>
                                        <w:szCs w:val="18"/>
                                      </w:rPr>
                                    </w:pPr>
                                    <w:r>
                                      <w:rPr>
                                        <w:rFonts w:ascii="Times New Roman" w:eastAsia="黑体" w:hAnsi="黑体" w:cs="Times New Roman"/>
                                        <w:sz w:val="18"/>
                                        <w:szCs w:val="18"/>
                                      </w:rPr>
                                      <w:t>成品烧结砖</w:t>
                                    </w:r>
                                  </w:p>
                                </w:txbxContent>
                              </wps:txbx>
                              <wps:bodyPr vert="horz" anchor="ctr" anchorCtr="0" upright="1"/>
                            </wps:wsp>
                            <wps:wsp>
                              <wps:cNvPr id="301" name="自选图形 2858"/>
                              <wps:cNvCnPr/>
                              <wps:spPr>
                                <a:xfrm>
                                  <a:off x="3460115" y="7295515"/>
                                  <a:ext cx="635" cy="361950"/>
                                </a:xfrm>
                                <a:prstGeom prst="straightConnector1">
                                  <a:avLst/>
                                </a:prstGeom>
                                <a:ln w="9525" cap="flat" cmpd="sng">
                                  <a:solidFill>
                                    <a:srgbClr val="000000"/>
                                  </a:solidFill>
                                  <a:prstDash val="solid"/>
                                  <a:headEnd type="none" w="med" len="med"/>
                                  <a:tailEnd type="triangle" w="sm" len="med"/>
                                </a:ln>
                                <a:effectLst/>
                              </wps:spPr>
                              <wps:bodyPr/>
                            </wps:wsp>
                            <wps:wsp>
                              <wps:cNvPr id="302" name="Rectangle 3227"/>
                              <wps:cNvSpPr/>
                              <wps:spPr>
                                <a:xfrm>
                                  <a:off x="4230370" y="6785610"/>
                                  <a:ext cx="1086485" cy="290830"/>
                                </a:xfrm>
                                <a:prstGeom prst="rect">
                                  <a:avLst/>
                                </a:prstGeom>
                                <a:solidFill>
                                  <a:srgbClr val="92D050">
                                    <a:alpha val="79999"/>
                                  </a:srgbClr>
                                </a:solidFill>
                                <a:ln>
                                  <a:noFill/>
                                </a:ln>
                                <a:effectLst/>
                              </wps:spPr>
                              <wps:txbx>
                                <w:txbxContent>
                                  <w:p w14:paraId="7300D587" w14:textId="77777777" w:rsidR="000115F9" w:rsidRDefault="000115F9">
                                    <w:pPr>
                                      <w:jc w:val="center"/>
                                      <w:rPr>
                                        <w:rFonts w:ascii="Times New Roman" w:eastAsia="黑体" w:hAnsi="Times New Roman" w:cs="Times New Roman"/>
                                        <w:color w:val="00B050"/>
                                        <w:sz w:val="18"/>
                                        <w:szCs w:val="18"/>
                                      </w:rPr>
                                    </w:pPr>
                                    <w:r>
                                      <w:rPr>
                                        <w:rFonts w:ascii="Times New Roman" w:eastAsia="黑体" w:hAnsi="Times New Roman" w:cs="Times New Roman"/>
                                        <w:color w:val="00B050"/>
                                        <w:sz w:val="18"/>
                                        <w:szCs w:val="18"/>
                                      </w:rPr>
                                      <w:t>G</w:t>
                                    </w:r>
                                    <w:r>
                                      <w:rPr>
                                        <w:rFonts w:ascii="Times New Roman" w:eastAsia="黑体" w:hAnsi="Times New Roman" w:cs="Times New Roman" w:hint="eastAsia"/>
                                        <w:color w:val="00B050"/>
                                        <w:sz w:val="18"/>
                                        <w:szCs w:val="18"/>
                                        <w:vertAlign w:val="subscript"/>
                                      </w:rPr>
                                      <w:t>6</w:t>
                                    </w:r>
                                    <w:r>
                                      <w:rPr>
                                        <w:rFonts w:ascii="Times New Roman" w:eastAsia="黑体" w:hAnsi="黑体" w:cs="Times New Roman"/>
                                        <w:color w:val="00B050"/>
                                        <w:sz w:val="18"/>
                                        <w:szCs w:val="18"/>
                                      </w:rPr>
                                      <w:t>：干燥焙烧废气</w:t>
                                    </w:r>
                                  </w:p>
                                </w:txbxContent>
                              </wps:txbx>
                              <wps:bodyPr vert="horz" anchor="ctr" anchorCtr="0" upright="1"/>
                            </wps:wsp>
                            <wps:wsp>
                              <wps:cNvPr id="303" name="Freeform 7175"/>
                              <wps:cNvSpPr/>
                              <wps:spPr>
                                <a:xfrm rot="-155643">
                                  <a:off x="3996055" y="6910070"/>
                                  <a:ext cx="224155" cy="208280"/>
                                </a:xfrm>
                                <a:custGeom>
                                  <a:avLst/>
                                  <a:gdLst/>
                                  <a:ahLst/>
                                  <a:cxnLst>
                                    <a:cxn ang="0">
                                      <a:pos x="0" y="130246731"/>
                                    </a:cxn>
                                    <a:cxn ang="0">
                                      <a:pos x="74801044" y="28580990"/>
                                    </a:cxn>
                                    <a:cxn ang="0">
                                      <a:pos x="116001386" y="97990961"/>
                                    </a:cxn>
                                    <a:cxn ang="0">
                                      <a:pos x="200002826" y="0"/>
                                    </a:cxn>
                                  </a:cxnLst>
                                  <a:rect l="0" t="0" r="0" b="0"/>
                                  <a:pathLst>
                                    <a:path w="500" h="319">
                                      <a:moveTo>
                                        <a:pt x="0" y="319"/>
                                      </a:moveTo>
                                      <a:cubicBezTo>
                                        <a:pt x="69" y="201"/>
                                        <a:pt x="139" y="83"/>
                                        <a:pt x="187" y="70"/>
                                      </a:cubicBezTo>
                                      <a:cubicBezTo>
                                        <a:pt x="235" y="57"/>
                                        <a:pt x="238" y="252"/>
                                        <a:pt x="290" y="240"/>
                                      </a:cubicBezTo>
                                      <a:cubicBezTo>
                                        <a:pt x="342" y="228"/>
                                        <a:pt x="421" y="114"/>
                                        <a:pt x="500" y="0"/>
                                      </a:cubicBezTo>
                                    </a:path>
                                  </a:pathLst>
                                </a:custGeom>
                                <a:noFill/>
                                <a:ln w="9525" cap="flat" cmpd="sng">
                                  <a:solidFill>
                                    <a:srgbClr val="00B050"/>
                                  </a:solidFill>
                                  <a:prstDash val="dash"/>
                                  <a:headEnd type="none" w="med" len="med"/>
                                  <a:tailEnd type="triangle" w="sm" len="sm"/>
                                </a:ln>
                                <a:effectLst/>
                              </wps:spPr>
                              <wps:bodyPr vert="horz" wrap="square" anchor="t" anchorCtr="0" upright="1"/>
                            </wps:wsp>
                            <wps:wsp>
                              <wps:cNvPr id="304" name="AutoShape 3230"/>
                              <wps:cNvCnPr/>
                              <wps:spPr>
                                <a:xfrm>
                                  <a:off x="3996690" y="6467475"/>
                                  <a:ext cx="306705" cy="635"/>
                                </a:xfrm>
                                <a:prstGeom prst="straightConnector1">
                                  <a:avLst/>
                                </a:prstGeom>
                                <a:ln w="9525" cap="flat" cmpd="sng">
                                  <a:solidFill>
                                    <a:srgbClr val="FF0000"/>
                                  </a:solidFill>
                                  <a:prstDash val="solid"/>
                                  <a:headEnd type="none" w="med" len="med"/>
                                  <a:tailEnd type="triangle" w="sm" len="med"/>
                                </a:ln>
                                <a:effectLst/>
                              </wps:spPr>
                              <wps:bodyPr/>
                            </wps:wsp>
                            <wps:wsp>
                              <wps:cNvPr id="306" name="矩形 2863"/>
                              <wps:cNvSpPr/>
                              <wps:spPr>
                                <a:xfrm>
                                  <a:off x="2926715" y="3646805"/>
                                  <a:ext cx="1071245" cy="3117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87412FA" w14:textId="77777777" w:rsidR="000115F9" w:rsidRDefault="000115F9">
                                    <w:pPr>
                                      <w:jc w:val="center"/>
                                      <w:rPr>
                                        <w:rFonts w:ascii="Times New Roman" w:eastAsia="黑体" w:hAnsi="Times New Roman" w:cs="Times New Roman"/>
                                        <w:sz w:val="18"/>
                                        <w:szCs w:val="18"/>
                                      </w:rPr>
                                    </w:pPr>
                                    <w:r>
                                      <w:rPr>
                                        <w:rFonts w:ascii="Times New Roman" w:eastAsia="黑体" w:hAnsi="黑体" w:cs="Times New Roman" w:hint="eastAsia"/>
                                        <w:sz w:val="18"/>
                                        <w:szCs w:val="18"/>
                                      </w:rPr>
                                      <w:t>搅拌</w:t>
                                    </w:r>
                                  </w:p>
                                </w:txbxContent>
                              </wps:txbx>
                              <wps:bodyPr vert="horz" anchor="ctr" anchorCtr="0" upright="1"/>
                            </wps:wsp>
                            <wps:wsp>
                              <wps:cNvPr id="307" name="自选图形 2864"/>
                              <wps:cNvCnPr/>
                              <wps:spPr>
                                <a:xfrm rot="-10800000" flipH="1">
                                  <a:off x="2932430" y="2487295"/>
                                  <a:ext cx="635" cy="676910"/>
                                </a:xfrm>
                                <a:prstGeom prst="bentConnector3">
                                  <a:avLst>
                                    <a:gd name="adj1" fmla="val -36000000"/>
                                  </a:avLst>
                                </a:prstGeom>
                                <a:ln w="9525" cap="flat" cmpd="sng">
                                  <a:solidFill>
                                    <a:srgbClr val="000000"/>
                                  </a:solidFill>
                                  <a:prstDash val="solid"/>
                                  <a:miter/>
                                  <a:headEnd type="none" w="med" len="med"/>
                                  <a:tailEnd type="triangle" w="sm" len="med"/>
                                </a:ln>
                                <a:effectLst/>
                              </wps:spPr>
                              <wps:bodyPr/>
                            </wps:wsp>
                            <wps:wsp>
                              <wps:cNvPr id="308" name="自选图形 2865"/>
                              <wps:cNvCnPr/>
                              <wps:spPr>
                                <a:xfrm>
                                  <a:off x="3459480" y="3945255"/>
                                  <a:ext cx="635" cy="361950"/>
                                </a:xfrm>
                                <a:prstGeom prst="straightConnector1">
                                  <a:avLst/>
                                </a:prstGeom>
                                <a:ln w="9525" cap="flat" cmpd="sng">
                                  <a:solidFill>
                                    <a:srgbClr val="000000"/>
                                  </a:solidFill>
                                  <a:prstDash val="solid"/>
                                  <a:headEnd type="none" w="med" len="med"/>
                                  <a:tailEnd type="triangle" w="sm" len="med"/>
                                </a:ln>
                                <a:effectLst/>
                              </wps:spPr>
                              <wps:bodyPr/>
                            </wps:wsp>
                            <wps:wsp>
                              <wps:cNvPr id="309" name="自选图形 2866"/>
                              <wps:cNvCnPr/>
                              <wps:spPr>
                                <a:xfrm>
                                  <a:off x="3469005" y="1288415"/>
                                  <a:ext cx="635" cy="361950"/>
                                </a:xfrm>
                                <a:prstGeom prst="straightConnector1">
                                  <a:avLst/>
                                </a:prstGeom>
                                <a:ln w="9525" cap="flat" cmpd="sng">
                                  <a:solidFill>
                                    <a:srgbClr val="000000"/>
                                  </a:solidFill>
                                  <a:prstDash val="solid"/>
                                  <a:headEnd type="none" w="med" len="med"/>
                                  <a:tailEnd type="triangle" w="sm" len="med"/>
                                </a:ln>
                                <a:effectLst/>
                              </wps:spPr>
                              <wps:bodyPr/>
                            </wps:wsp>
                            <wps:wsp>
                              <wps:cNvPr id="310" name="矩形 2867"/>
                              <wps:cNvSpPr/>
                              <wps:spPr>
                                <a:xfrm>
                                  <a:off x="2925445" y="1652270"/>
                                  <a:ext cx="1071245" cy="3117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62114EC" w14:textId="77777777" w:rsidR="000115F9" w:rsidRDefault="000115F9">
                                    <w:pPr>
                                      <w:jc w:val="center"/>
                                      <w:rPr>
                                        <w:rFonts w:ascii="Times New Roman" w:eastAsia="黑体" w:hAnsi="Times New Roman" w:cs="Times New Roman"/>
                                        <w:sz w:val="18"/>
                                        <w:szCs w:val="18"/>
                                      </w:rPr>
                                    </w:pPr>
                                    <w:r>
                                      <w:rPr>
                                        <w:rFonts w:ascii="Times New Roman" w:eastAsia="黑体" w:hAnsi="黑体" w:cs="Times New Roman" w:hint="eastAsia"/>
                                        <w:sz w:val="18"/>
                                        <w:szCs w:val="18"/>
                                      </w:rPr>
                                      <w:t>上料</w:t>
                                    </w:r>
                                  </w:p>
                                </w:txbxContent>
                              </wps:txbx>
                              <wps:bodyPr vert="horz" anchor="ctr" anchorCtr="0" upright="1"/>
                            </wps:wsp>
                            <wps:wsp>
                              <wps:cNvPr id="311" name="AutoShape 3230"/>
                              <wps:cNvCnPr/>
                              <wps:spPr>
                                <a:xfrm>
                                  <a:off x="4013200" y="2500630"/>
                                  <a:ext cx="306705" cy="635"/>
                                </a:xfrm>
                                <a:prstGeom prst="straightConnector1">
                                  <a:avLst/>
                                </a:prstGeom>
                                <a:ln w="9525" cap="flat" cmpd="sng">
                                  <a:solidFill>
                                    <a:srgbClr val="FF0000"/>
                                  </a:solidFill>
                                  <a:prstDash val="solid"/>
                                  <a:headEnd type="none" w="med" len="med"/>
                                  <a:tailEnd type="triangle" w="sm" len="med"/>
                                </a:ln>
                                <a:effectLst/>
                              </wps:spPr>
                              <wps:bodyPr/>
                            </wps:wsp>
                            <wps:wsp>
                              <wps:cNvPr id="312" name="Rectangle 3212"/>
                              <wps:cNvSpPr/>
                              <wps:spPr>
                                <a:xfrm>
                                  <a:off x="4210685" y="2331085"/>
                                  <a:ext cx="943610" cy="300990"/>
                                </a:xfrm>
                                <a:prstGeom prst="rect">
                                  <a:avLst/>
                                </a:prstGeom>
                                <a:noFill/>
                                <a:ln w="9525" cap="flat" cmpd="sng">
                                  <a:noFill/>
                                  <a:prstDash val="solid"/>
                                  <a:miter/>
                                  <a:headEnd type="none" w="med" len="med"/>
                                  <a:tailEnd type="none" w="med" len="med"/>
                                </a:ln>
                                <a:effectLst/>
                              </wps:spPr>
                              <wps:txbx>
                                <w:txbxContent>
                                  <w:p w14:paraId="2E1CEA97" w14:textId="77777777" w:rsidR="000115F9" w:rsidRDefault="000115F9">
                                    <w:pPr>
                                      <w:jc w:val="center"/>
                                      <w:rPr>
                                        <w:rFonts w:ascii="Times New Roman" w:eastAsia="黑体" w:hAnsi="Times New Roman" w:cs="Times New Roman"/>
                                        <w:color w:val="FF0000"/>
                                        <w:sz w:val="18"/>
                                        <w:szCs w:val="18"/>
                                      </w:rPr>
                                    </w:pPr>
                                    <w:r>
                                      <w:rPr>
                                        <w:rFonts w:ascii="Times New Roman" w:eastAsia="黑体" w:hAnsi="Times New Roman" w:cs="Times New Roman"/>
                                        <w:color w:val="FF0000"/>
                                        <w:sz w:val="18"/>
                                        <w:szCs w:val="18"/>
                                      </w:rPr>
                                      <w:t>S</w:t>
                                    </w:r>
                                    <w:r>
                                      <w:rPr>
                                        <w:rFonts w:ascii="Times New Roman" w:eastAsia="黑体" w:hAnsi="Times New Roman" w:cs="Times New Roman"/>
                                        <w:color w:val="FF0000"/>
                                        <w:sz w:val="18"/>
                                        <w:szCs w:val="18"/>
                                        <w:vertAlign w:val="subscript"/>
                                      </w:rPr>
                                      <w:t>1</w:t>
                                    </w:r>
                                    <w:r>
                                      <w:rPr>
                                        <w:rFonts w:ascii="Times New Roman" w:eastAsia="黑体" w:hAnsi="Times New Roman" w:cs="Times New Roman"/>
                                        <w:color w:val="FF0000"/>
                                        <w:sz w:val="18"/>
                                        <w:szCs w:val="18"/>
                                      </w:rPr>
                                      <w:t>:</w:t>
                                    </w:r>
                                    <w:r>
                                      <w:rPr>
                                        <w:rFonts w:ascii="Times New Roman" w:eastAsia="黑体" w:hAnsi="黑体" w:cs="Times New Roman"/>
                                        <w:color w:val="FF0000"/>
                                        <w:sz w:val="18"/>
                                        <w:szCs w:val="18"/>
                                      </w:rPr>
                                      <w:t>磁选废物</w:t>
                                    </w:r>
                                  </w:p>
                                </w:txbxContent>
                              </wps:txbx>
                              <wps:bodyPr vert="horz" anchor="ctr" anchorCtr="0" upright="1">
                                <a:spAutoFit/>
                              </wps:bodyPr>
                            </wps:wsp>
                            <wps:wsp>
                              <wps:cNvPr id="314" name="自选图形 2871"/>
                              <wps:cNvCnPr/>
                              <wps:spPr>
                                <a:xfrm>
                                  <a:off x="1010285" y="1250950"/>
                                  <a:ext cx="635" cy="2628000"/>
                                </a:xfrm>
                                <a:prstGeom prst="straightConnector1">
                                  <a:avLst/>
                                </a:prstGeom>
                                <a:ln w="9525" cap="flat" cmpd="sng">
                                  <a:solidFill>
                                    <a:srgbClr val="000000"/>
                                  </a:solidFill>
                                  <a:prstDash val="solid"/>
                                  <a:headEnd type="none" w="med" len="med"/>
                                  <a:tailEnd type="none" w="sm" len="med"/>
                                </a:ln>
                                <a:effectLst/>
                              </wps:spPr>
                              <wps:bodyPr/>
                            </wps:wsp>
                            <wps:wsp>
                              <wps:cNvPr id="316" name="矩形 2873"/>
                              <wps:cNvSpPr/>
                              <wps:spPr>
                                <a:xfrm>
                                  <a:off x="2924175" y="2992755"/>
                                  <a:ext cx="1071245" cy="3117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BB6EBB3" w14:textId="77777777" w:rsidR="000115F9" w:rsidRDefault="000115F9">
                                    <w:pPr>
                                      <w:jc w:val="center"/>
                                      <w:rPr>
                                        <w:rFonts w:ascii="Times New Roman" w:eastAsia="黑体" w:hAnsi="Times New Roman" w:cs="Times New Roman"/>
                                        <w:sz w:val="18"/>
                                        <w:szCs w:val="18"/>
                                      </w:rPr>
                                    </w:pPr>
                                    <w:r>
                                      <w:rPr>
                                        <w:rFonts w:ascii="Times New Roman" w:eastAsia="黑体" w:hAnsi="黑体" w:cs="Times New Roman"/>
                                        <w:sz w:val="18"/>
                                        <w:szCs w:val="18"/>
                                      </w:rPr>
                                      <w:t>筛分</w:t>
                                    </w:r>
                                  </w:p>
                                  <w:p w14:paraId="137D26D8" w14:textId="77777777" w:rsidR="000115F9" w:rsidRDefault="000115F9"/>
                                </w:txbxContent>
                              </wps:txbx>
                              <wps:bodyPr vert="horz" anchor="ctr" anchorCtr="0" upright="1"/>
                            </wps:wsp>
                            <wps:wsp>
                              <wps:cNvPr id="317" name="自选图形 2874"/>
                              <wps:cNvCnPr/>
                              <wps:spPr>
                                <a:xfrm>
                                  <a:off x="3456940" y="3299460"/>
                                  <a:ext cx="635" cy="361950"/>
                                </a:xfrm>
                                <a:prstGeom prst="straightConnector1">
                                  <a:avLst/>
                                </a:prstGeom>
                                <a:ln w="9525" cap="flat" cmpd="sng">
                                  <a:solidFill>
                                    <a:srgbClr val="000000"/>
                                  </a:solidFill>
                                  <a:prstDash val="solid"/>
                                  <a:headEnd type="none" w="med" len="med"/>
                                  <a:tailEnd type="triangle" w="sm" len="med"/>
                                </a:ln>
                                <a:effectLst/>
                              </wps:spPr>
                              <wps:bodyPr/>
                            </wps:wsp>
                            <wps:wsp>
                              <wps:cNvPr id="320" name="Rectangle 3227"/>
                              <wps:cNvSpPr/>
                              <wps:spPr>
                                <a:xfrm>
                                  <a:off x="4353560" y="1431290"/>
                                  <a:ext cx="868680" cy="290830"/>
                                </a:xfrm>
                                <a:prstGeom prst="rect">
                                  <a:avLst/>
                                </a:prstGeom>
                                <a:solidFill>
                                  <a:srgbClr val="92D050">
                                    <a:alpha val="79999"/>
                                  </a:srgbClr>
                                </a:solidFill>
                                <a:ln>
                                  <a:noFill/>
                                </a:ln>
                                <a:effectLst/>
                              </wps:spPr>
                              <wps:txbx>
                                <w:txbxContent>
                                  <w:p w14:paraId="386CACD1" w14:textId="77777777" w:rsidR="000115F9" w:rsidRDefault="000115F9">
                                    <w:pPr>
                                      <w:jc w:val="center"/>
                                      <w:rPr>
                                        <w:rFonts w:ascii="Times New Roman" w:eastAsia="黑体" w:hAnsi="Times New Roman" w:cs="Times New Roman"/>
                                        <w:color w:val="00B050"/>
                                        <w:sz w:val="18"/>
                                        <w:szCs w:val="18"/>
                                      </w:rPr>
                                    </w:pPr>
                                    <w:r>
                                      <w:rPr>
                                        <w:rFonts w:ascii="Times New Roman" w:eastAsia="黑体" w:hAnsi="Times New Roman" w:cs="Times New Roman"/>
                                        <w:color w:val="00B050"/>
                                        <w:sz w:val="18"/>
                                        <w:szCs w:val="18"/>
                                      </w:rPr>
                                      <w:t>G</w:t>
                                    </w:r>
                                    <w:r>
                                      <w:rPr>
                                        <w:rFonts w:ascii="Times New Roman" w:eastAsia="黑体" w:hAnsi="Times New Roman" w:cs="Times New Roman" w:hint="eastAsia"/>
                                        <w:color w:val="00B050"/>
                                        <w:sz w:val="18"/>
                                        <w:szCs w:val="18"/>
                                        <w:vertAlign w:val="subscript"/>
                                      </w:rPr>
                                      <w:t>2</w:t>
                                    </w:r>
                                    <w:r>
                                      <w:rPr>
                                        <w:rFonts w:ascii="Times New Roman" w:eastAsia="黑体" w:hAnsi="黑体" w:cs="Times New Roman"/>
                                        <w:color w:val="00B050"/>
                                        <w:sz w:val="18"/>
                                        <w:szCs w:val="18"/>
                                      </w:rPr>
                                      <w:t>：</w:t>
                                    </w:r>
                                    <w:r>
                                      <w:rPr>
                                        <w:rFonts w:ascii="Times New Roman" w:eastAsia="黑体" w:hAnsi="黑体" w:cs="Times New Roman" w:hint="eastAsia"/>
                                        <w:color w:val="00B050"/>
                                        <w:sz w:val="18"/>
                                        <w:szCs w:val="18"/>
                                      </w:rPr>
                                      <w:t>上料</w:t>
                                    </w:r>
                                    <w:r>
                                      <w:rPr>
                                        <w:rFonts w:ascii="Times New Roman" w:eastAsia="黑体" w:hAnsi="黑体" w:cs="Times New Roman"/>
                                        <w:color w:val="00B050"/>
                                        <w:sz w:val="18"/>
                                        <w:szCs w:val="18"/>
                                      </w:rPr>
                                      <w:t>粉尘</w:t>
                                    </w:r>
                                  </w:p>
                                </w:txbxContent>
                              </wps:txbx>
                              <wps:bodyPr vert="horz" anchor="ctr" anchorCtr="0" upright="1"/>
                            </wps:wsp>
                            <wps:wsp>
                              <wps:cNvPr id="321" name="Freeform 7175"/>
                              <wps:cNvSpPr/>
                              <wps:spPr>
                                <a:xfrm rot="-155643">
                                  <a:off x="4025265" y="1557655"/>
                                  <a:ext cx="318135" cy="204470"/>
                                </a:xfrm>
                                <a:custGeom>
                                  <a:avLst/>
                                  <a:gdLst/>
                                  <a:ahLst/>
                                  <a:cxnLst>
                                    <a:cxn ang="0">
                                      <a:pos x="0" y="130246731"/>
                                    </a:cxn>
                                    <a:cxn ang="0">
                                      <a:pos x="74801044" y="28580990"/>
                                    </a:cxn>
                                    <a:cxn ang="0">
                                      <a:pos x="116001386" y="97990961"/>
                                    </a:cxn>
                                    <a:cxn ang="0">
                                      <a:pos x="200002826" y="0"/>
                                    </a:cxn>
                                  </a:cxnLst>
                                  <a:rect l="0" t="0" r="0" b="0"/>
                                  <a:pathLst>
                                    <a:path w="500" h="319">
                                      <a:moveTo>
                                        <a:pt x="0" y="319"/>
                                      </a:moveTo>
                                      <a:cubicBezTo>
                                        <a:pt x="69" y="201"/>
                                        <a:pt x="139" y="83"/>
                                        <a:pt x="187" y="70"/>
                                      </a:cubicBezTo>
                                      <a:cubicBezTo>
                                        <a:pt x="235" y="57"/>
                                        <a:pt x="238" y="252"/>
                                        <a:pt x="290" y="240"/>
                                      </a:cubicBezTo>
                                      <a:cubicBezTo>
                                        <a:pt x="342" y="228"/>
                                        <a:pt x="421" y="114"/>
                                        <a:pt x="500" y="0"/>
                                      </a:cubicBezTo>
                                    </a:path>
                                  </a:pathLst>
                                </a:custGeom>
                                <a:noFill/>
                                <a:ln w="9525" cap="flat" cmpd="sng">
                                  <a:solidFill>
                                    <a:srgbClr val="00B050"/>
                                  </a:solidFill>
                                  <a:prstDash val="dash"/>
                                  <a:headEnd type="none" w="med" len="med"/>
                                  <a:tailEnd type="triangle" w="sm" len="sm"/>
                                </a:ln>
                                <a:effectLst/>
                              </wps:spPr>
                              <wps:bodyPr vert="horz" wrap="square" anchor="t" anchorCtr="0" upright="1"/>
                            </wps:wsp>
                            <wps:wsp>
                              <wps:cNvPr id="323" name="Freeform 7175"/>
                              <wps:cNvSpPr/>
                              <wps:spPr>
                                <a:xfrm rot="-155643">
                                  <a:off x="4025265" y="2787015"/>
                                  <a:ext cx="317500" cy="205105"/>
                                </a:xfrm>
                                <a:custGeom>
                                  <a:avLst/>
                                  <a:gdLst/>
                                  <a:ahLst/>
                                  <a:cxnLst>
                                    <a:cxn ang="0">
                                      <a:pos x="0" y="130246731"/>
                                    </a:cxn>
                                    <a:cxn ang="0">
                                      <a:pos x="74801044" y="28580990"/>
                                    </a:cxn>
                                    <a:cxn ang="0">
                                      <a:pos x="116001386" y="97990961"/>
                                    </a:cxn>
                                    <a:cxn ang="0">
                                      <a:pos x="200002826" y="0"/>
                                    </a:cxn>
                                  </a:cxnLst>
                                  <a:rect l="0" t="0" r="0" b="0"/>
                                  <a:pathLst>
                                    <a:path w="500" h="319">
                                      <a:moveTo>
                                        <a:pt x="0" y="319"/>
                                      </a:moveTo>
                                      <a:cubicBezTo>
                                        <a:pt x="69" y="201"/>
                                        <a:pt x="139" y="83"/>
                                        <a:pt x="187" y="70"/>
                                      </a:cubicBezTo>
                                      <a:cubicBezTo>
                                        <a:pt x="235" y="57"/>
                                        <a:pt x="238" y="252"/>
                                        <a:pt x="290" y="240"/>
                                      </a:cubicBezTo>
                                      <a:cubicBezTo>
                                        <a:pt x="342" y="228"/>
                                        <a:pt x="421" y="114"/>
                                        <a:pt x="500" y="0"/>
                                      </a:cubicBezTo>
                                    </a:path>
                                  </a:pathLst>
                                </a:custGeom>
                                <a:noFill/>
                                <a:ln w="9525" cap="flat" cmpd="sng">
                                  <a:solidFill>
                                    <a:srgbClr val="00B050"/>
                                  </a:solidFill>
                                  <a:prstDash val="dash"/>
                                  <a:headEnd type="none" w="med" len="med"/>
                                  <a:tailEnd type="triangle" w="sm" len="sm"/>
                                </a:ln>
                                <a:effectLst/>
                              </wps:spPr>
                              <wps:bodyPr vert="horz" wrap="square" anchor="t" anchorCtr="0" upright="1"/>
                            </wps:wsp>
                            <wps:wsp>
                              <wps:cNvPr id="324" name="矩形 2881"/>
                              <wps:cNvSpPr/>
                              <wps:spPr>
                                <a:xfrm>
                                  <a:off x="1595120" y="3633470"/>
                                  <a:ext cx="1071245" cy="311785"/>
                                </a:xfrm>
                                <a:prstGeom prst="rect">
                                  <a:avLst/>
                                </a:prstGeom>
                                <a:noFill/>
                                <a:ln>
                                  <a:noFill/>
                                </a:ln>
                                <a:effectLst/>
                              </wps:spPr>
                              <wps:txbx>
                                <w:txbxContent>
                                  <w:p w14:paraId="66202DC7" w14:textId="77777777" w:rsidR="000115F9" w:rsidRDefault="000115F9">
                                    <w:pPr>
                                      <w:jc w:val="center"/>
                                      <w:rPr>
                                        <w:rFonts w:ascii="Times New Roman" w:eastAsia="黑体" w:hAnsi="Times New Roman" w:cs="Times New Roman"/>
                                        <w:sz w:val="18"/>
                                        <w:szCs w:val="18"/>
                                      </w:rPr>
                                    </w:pPr>
                                    <w:r>
                                      <w:rPr>
                                        <w:rFonts w:ascii="Times New Roman" w:eastAsia="黑体" w:hAnsi="黑体" w:cs="Times New Roman" w:hint="eastAsia"/>
                                        <w:sz w:val="18"/>
                                        <w:szCs w:val="18"/>
                                      </w:rPr>
                                      <w:t>水</w:t>
                                    </w:r>
                                    <w:del w:id="203" w:author="ASUS" w:date="2026-06-17T14:50:00Z">
                                      <w:r w:rsidDel="000115F9">
                                        <w:rPr>
                                          <w:rFonts w:ascii="Times New Roman" w:eastAsia="黑体" w:hAnsi="黑体" w:cs="Times New Roman" w:hint="eastAsia"/>
                                          <w:sz w:val="18"/>
                                          <w:szCs w:val="18"/>
                                        </w:rPr>
                                        <w:delText>、粉煤灰</w:delText>
                                      </w:r>
                                    </w:del>
                                  </w:p>
                                </w:txbxContent>
                              </wps:txbx>
                              <wps:bodyPr vert="horz" anchor="ctr" anchorCtr="0" upright="1"/>
                            </wps:wsp>
                            <wps:wsp>
                              <wps:cNvPr id="325" name="自选图形 2882"/>
                              <wps:cNvCnPr/>
                              <wps:spPr>
                                <a:xfrm>
                                  <a:off x="2445385" y="3789680"/>
                                  <a:ext cx="481330" cy="635"/>
                                </a:xfrm>
                                <a:prstGeom prst="straightConnector1">
                                  <a:avLst/>
                                </a:prstGeom>
                                <a:ln w="9525" cap="flat" cmpd="sng">
                                  <a:solidFill>
                                    <a:srgbClr val="000000"/>
                                  </a:solidFill>
                                  <a:prstDash val="solid"/>
                                  <a:headEnd type="none" w="med" len="med"/>
                                  <a:tailEnd type="triangle" w="sm" len="med"/>
                                </a:ln>
                                <a:effectLst/>
                              </wps:spPr>
                              <wps:bodyPr/>
                            </wps:wsp>
                            <wps:wsp>
                              <wps:cNvPr id="326" name="矩形 2883"/>
                              <wps:cNvSpPr/>
                              <wps:spPr>
                                <a:xfrm>
                                  <a:off x="1727200" y="4977765"/>
                                  <a:ext cx="1071245" cy="311785"/>
                                </a:xfrm>
                                <a:prstGeom prst="rect">
                                  <a:avLst/>
                                </a:prstGeom>
                                <a:noFill/>
                                <a:ln>
                                  <a:noFill/>
                                </a:ln>
                                <a:effectLst/>
                              </wps:spPr>
                              <wps:txbx>
                                <w:txbxContent>
                                  <w:p w14:paraId="5431C887" w14:textId="77777777" w:rsidR="000115F9" w:rsidRDefault="000115F9">
                                    <w:pPr>
                                      <w:jc w:val="center"/>
                                      <w:rPr>
                                        <w:rFonts w:ascii="Times New Roman" w:eastAsia="黑体" w:hAnsi="Times New Roman" w:cs="Times New Roman"/>
                                        <w:sz w:val="18"/>
                                        <w:szCs w:val="18"/>
                                      </w:rPr>
                                    </w:pPr>
                                    <w:r>
                                      <w:rPr>
                                        <w:rFonts w:ascii="Times New Roman" w:eastAsia="黑体" w:hAnsi="黑体" w:cs="Times New Roman" w:hint="eastAsia"/>
                                        <w:sz w:val="18"/>
                                        <w:szCs w:val="18"/>
                                      </w:rPr>
                                      <w:t>水</w:t>
                                    </w:r>
                                  </w:p>
                                </w:txbxContent>
                              </wps:txbx>
                              <wps:bodyPr vert="horz" anchor="ctr" anchorCtr="0" upright="1"/>
                            </wps:wsp>
                            <wps:wsp>
                              <wps:cNvPr id="327" name="自选图形 2884"/>
                              <wps:cNvCnPr/>
                              <wps:spPr>
                                <a:xfrm>
                                  <a:off x="2434590" y="5133975"/>
                                  <a:ext cx="481330" cy="635"/>
                                </a:xfrm>
                                <a:prstGeom prst="straightConnector1">
                                  <a:avLst/>
                                </a:prstGeom>
                                <a:ln w="9525" cap="flat" cmpd="sng">
                                  <a:solidFill>
                                    <a:srgbClr val="000000"/>
                                  </a:solidFill>
                                  <a:prstDash val="solid"/>
                                  <a:headEnd type="none" w="med" len="med"/>
                                  <a:tailEnd type="triangle" w="sm" len="med"/>
                                </a:ln>
                                <a:effectLst/>
                              </wps:spPr>
                              <wps:bodyPr/>
                            </wps:wsp>
                            <wps:wsp>
                              <wps:cNvPr id="332" name="Rectangle 3212"/>
                              <wps:cNvSpPr/>
                              <wps:spPr>
                                <a:xfrm>
                                  <a:off x="4171950" y="6317615"/>
                                  <a:ext cx="943610" cy="300990"/>
                                </a:xfrm>
                                <a:prstGeom prst="rect">
                                  <a:avLst/>
                                </a:prstGeom>
                                <a:noFill/>
                                <a:ln w="9525" cap="flat" cmpd="sng">
                                  <a:noFill/>
                                  <a:prstDash val="solid"/>
                                  <a:miter/>
                                  <a:headEnd type="none" w="med" len="med"/>
                                  <a:tailEnd type="none" w="med" len="med"/>
                                </a:ln>
                                <a:effectLst/>
                              </wps:spPr>
                              <wps:txbx>
                                <w:txbxContent>
                                  <w:p w14:paraId="76869221" w14:textId="77777777" w:rsidR="000115F9" w:rsidRDefault="000115F9">
                                    <w:pPr>
                                      <w:jc w:val="center"/>
                                      <w:rPr>
                                        <w:rFonts w:ascii="Times New Roman" w:eastAsia="黑体" w:hAnsi="Times New Roman" w:cs="Times New Roman"/>
                                        <w:color w:val="FF0000"/>
                                        <w:sz w:val="18"/>
                                        <w:szCs w:val="18"/>
                                      </w:rPr>
                                    </w:pPr>
                                    <w:r>
                                      <w:rPr>
                                        <w:rFonts w:ascii="Times New Roman" w:eastAsia="黑体" w:hAnsi="Times New Roman" w:cs="Times New Roman"/>
                                        <w:color w:val="FF0000"/>
                                        <w:sz w:val="18"/>
                                        <w:szCs w:val="18"/>
                                      </w:rPr>
                                      <w:t>S</w:t>
                                    </w:r>
                                    <w:r>
                                      <w:rPr>
                                        <w:rFonts w:ascii="Times New Roman" w:eastAsia="黑体" w:hAnsi="Times New Roman" w:cs="Times New Roman" w:hint="eastAsia"/>
                                        <w:color w:val="FF0000"/>
                                        <w:sz w:val="18"/>
                                        <w:szCs w:val="18"/>
                                        <w:vertAlign w:val="subscript"/>
                                      </w:rPr>
                                      <w:t>2</w:t>
                                    </w:r>
                                    <w:r>
                                      <w:rPr>
                                        <w:rFonts w:ascii="Times New Roman" w:eastAsia="黑体" w:hAnsi="Times New Roman" w:cs="Times New Roman"/>
                                        <w:color w:val="FF0000"/>
                                        <w:sz w:val="18"/>
                                        <w:szCs w:val="18"/>
                                      </w:rPr>
                                      <w:t>:</w:t>
                                    </w:r>
                                    <w:r>
                                      <w:rPr>
                                        <w:rFonts w:ascii="Times New Roman" w:eastAsia="黑体" w:hAnsi="黑体" w:cs="Times New Roman" w:hint="eastAsia"/>
                                        <w:color w:val="FF0000"/>
                                        <w:sz w:val="18"/>
                                        <w:szCs w:val="18"/>
                                      </w:rPr>
                                      <w:t>不合格品</w:t>
                                    </w:r>
                                  </w:p>
                                </w:txbxContent>
                              </wps:txbx>
                              <wps:bodyPr vert="horz" anchor="ctr" anchorCtr="0" upright="1">
                                <a:spAutoFit/>
                              </wps:bodyPr>
                            </wps:wsp>
                            <wps:wsp>
                              <wps:cNvPr id="5" name="Rectangle 3227"/>
                              <wps:cNvSpPr/>
                              <wps:spPr>
                                <a:xfrm>
                                  <a:off x="4230370" y="7323455"/>
                                  <a:ext cx="1086485" cy="290830"/>
                                </a:xfrm>
                                <a:prstGeom prst="rect">
                                  <a:avLst/>
                                </a:prstGeom>
                                <a:solidFill>
                                  <a:srgbClr val="92D050">
                                    <a:alpha val="79999"/>
                                  </a:srgbClr>
                                </a:solidFill>
                                <a:ln>
                                  <a:noFill/>
                                </a:ln>
                                <a:effectLst/>
                              </wps:spPr>
                              <wps:txbx>
                                <w:txbxContent>
                                  <w:p w14:paraId="6E825D61" w14:textId="77777777" w:rsidR="000115F9" w:rsidRDefault="000115F9">
                                    <w:pPr>
                                      <w:jc w:val="center"/>
                                      <w:rPr>
                                        <w:rFonts w:ascii="Times New Roman" w:eastAsia="黑体" w:hAnsi="Times New Roman" w:cs="Times New Roman"/>
                                        <w:color w:val="00B050"/>
                                        <w:sz w:val="18"/>
                                        <w:szCs w:val="18"/>
                                      </w:rPr>
                                    </w:pPr>
                                    <w:r>
                                      <w:rPr>
                                        <w:rFonts w:ascii="Times New Roman" w:eastAsia="黑体" w:hAnsi="Times New Roman" w:cs="Times New Roman"/>
                                        <w:color w:val="00B050"/>
                                        <w:sz w:val="18"/>
                                        <w:szCs w:val="18"/>
                                      </w:rPr>
                                      <w:t>G</w:t>
                                    </w:r>
                                    <w:r>
                                      <w:rPr>
                                        <w:rFonts w:ascii="Times New Roman" w:eastAsia="黑体" w:hAnsi="Times New Roman" w:cs="Times New Roman" w:hint="eastAsia"/>
                                        <w:color w:val="00B050"/>
                                        <w:sz w:val="18"/>
                                        <w:szCs w:val="18"/>
                                        <w:vertAlign w:val="subscript"/>
                                      </w:rPr>
                                      <w:t>7</w:t>
                                    </w:r>
                                    <w:r>
                                      <w:rPr>
                                        <w:rFonts w:ascii="Times New Roman" w:eastAsia="黑体" w:hAnsi="黑体" w:cs="Times New Roman"/>
                                        <w:color w:val="00B050"/>
                                        <w:sz w:val="18"/>
                                        <w:szCs w:val="18"/>
                                      </w:rPr>
                                      <w:t>：</w:t>
                                    </w:r>
                                    <w:r>
                                      <w:rPr>
                                        <w:rFonts w:ascii="Times New Roman" w:eastAsia="黑体" w:hAnsi="黑体" w:cs="Times New Roman" w:hint="eastAsia"/>
                                        <w:color w:val="00B050"/>
                                        <w:sz w:val="18"/>
                                        <w:szCs w:val="18"/>
                                      </w:rPr>
                                      <w:t>转运</w:t>
                                    </w:r>
                                    <w:r>
                                      <w:rPr>
                                        <w:rFonts w:ascii="Times New Roman" w:eastAsia="黑体" w:hAnsi="黑体" w:cs="Times New Roman"/>
                                        <w:color w:val="00B050"/>
                                        <w:sz w:val="18"/>
                                        <w:szCs w:val="18"/>
                                      </w:rPr>
                                      <w:t>废气</w:t>
                                    </w:r>
                                  </w:p>
                                </w:txbxContent>
                              </wps:txbx>
                              <wps:bodyPr vert="horz" anchor="ctr" anchorCtr="0" upright="1"/>
                            </wps:wsp>
                            <wps:wsp>
                              <wps:cNvPr id="6" name="Freeform 7175"/>
                              <wps:cNvSpPr/>
                              <wps:spPr>
                                <a:xfrm rot="-155643">
                                  <a:off x="3499485" y="7423785"/>
                                  <a:ext cx="728980" cy="76200"/>
                                </a:xfrm>
                                <a:custGeom>
                                  <a:avLst/>
                                  <a:gdLst/>
                                  <a:ahLst/>
                                  <a:cxnLst>
                                    <a:cxn ang="0">
                                      <a:pos x="0" y="130246731"/>
                                    </a:cxn>
                                    <a:cxn ang="0">
                                      <a:pos x="74801044" y="28580990"/>
                                    </a:cxn>
                                    <a:cxn ang="0">
                                      <a:pos x="116001386" y="97990961"/>
                                    </a:cxn>
                                    <a:cxn ang="0">
                                      <a:pos x="200002826" y="0"/>
                                    </a:cxn>
                                  </a:cxnLst>
                                  <a:rect l="0" t="0" r="0" b="0"/>
                                  <a:pathLst>
                                    <a:path w="500" h="319">
                                      <a:moveTo>
                                        <a:pt x="0" y="319"/>
                                      </a:moveTo>
                                      <a:cubicBezTo>
                                        <a:pt x="69" y="201"/>
                                        <a:pt x="139" y="83"/>
                                        <a:pt x="187" y="70"/>
                                      </a:cubicBezTo>
                                      <a:cubicBezTo>
                                        <a:pt x="235" y="57"/>
                                        <a:pt x="238" y="252"/>
                                        <a:pt x="290" y="240"/>
                                      </a:cubicBezTo>
                                      <a:cubicBezTo>
                                        <a:pt x="342" y="228"/>
                                        <a:pt x="421" y="114"/>
                                        <a:pt x="500" y="0"/>
                                      </a:cubicBezTo>
                                    </a:path>
                                  </a:pathLst>
                                </a:custGeom>
                                <a:noFill/>
                                <a:ln w="9525" cap="flat" cmpd="sng">
                                  <a:solidFill>
                                    <a:srgbClr val="00B050"/>
                                  </a:solidFill>
                                  <a:prstDash val="dash"/>
                                  <a:headEnd type="none" w="med" len="med"/>
                                  <a:tailEnd type="triangle" w="sm" len="sm"/>
                                </a:ln>
                                <a:effectLst/>
                              </wps:spPr>
                              <wps:bodyPr vert="horz" wrap="square" anchor="t" anchorCtr="0" upright="1"/>
                            </wps:wsp>
                          </wpc:wpc>
                        </a:graphicData>
                      </a:graphic>
                    </wp:inline>
                  </w:drawing>
                </mc:Choice>
                <mc:Fallback>
                  <w:pict>
                    <v:group w14:anchorId="55339930" id="画布 2827" o:spid="_x0000_s1026" editas="canvas" style="width:418.65pt;height:631.2pt;mso-position-horizontal-relative:char;mso-position-vertical-relative:line" coordsize="53168,80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168;height:80162;visibility:visible;mso-wrap-style:square">
                        <v:fill o:detectmouseclick="t"/>
                        <v:path o:connecttype="none"/>
                      </v:shape>
                      <v:rect id="矩形 2829" o:spid="_x0000_s1028" style="position:absolute;left:4768;top:3448;width:10713;height:31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gHmsAA&#10;AADaAAAADwAAAGRycy9kb3ducmV2LnhtbESPwWrDMBBE74H8g9hAb7HsHtriRAmJg6H0VrfQ62Jt&#10;LBNpZSzFdv++KhR6HGbmDbM/Ls6KicbQe1ZQZDkI4tbrnjsFnx/19gVEiMgarWdS8E0Bjof1ao+l&#10;9jO/09TETiQIhxIVmBiHUsrQGnIYMj8QJ+/qR4cxybGTesQ5wZ2Vj3n+JB32nBYMDlQZam/N3SlY&#10;zl8ovTV0Renyt6kuLkVllXrYLKcdiEhL/A//tV+1gmf4vZJugDz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8gHmsAAAADaAAAADwAAAAAAAAAAAAAAAACYAgAAZHJzL2Rvd25y&#10;ZXYueG1sUEsFBgAAAAAEAAQA9QAAAIUDAAAAAA==&#10;" filled="f" stroked="f">
                        <v:textbox>
                          <w:txbxContent>
                            <w:p w14:paraId="25FAE663" w14:textId="77777777" w:rsidR="000115F9" w:rsidRDefault="000115F9">
                              <w:pPr>
                                <w:jc w:val="center"/>
                                <w:rPr>
                                  <w:rFonts w:ascii="Times New Roman" w:eastAsia="黑体" w:hAnsi="Times New Roman" w:cs="Times New Roman"/>
                                  <w:sz w:val="18"/>
                                  <w:szCs w:val="18"/>
                                </w:rPr>
                              </w:pPr>
                              <w:r>
                                <w:rPr>
                                  <w:rFonts w:ascii="Times New Roman" w:eastAsia="黑体" w:hAnsi="黑体" w:cs="Times New Roman" w:hint="eastAsia"/>
                                  <w:sz w:val="18"/>
                                  <w:szCs w:val="18"/>
                                </w:rPr>
                                <w:t>污泥</w:t>
                              </w:r>
                            </w:p>
                          </w:txbxContent>
                        </v:textbox>
                      </v:rect>
                      <v:rect id="矩形 2830" o:spid="_x0000_s1029" style="position:absolute;left:4768;top:9391;width:10713;height:31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VO8YA&#10;AADcAAAADwAAAGRycy9kb3ducmV2LnhtbESPQWvCQBSE74X+h+UVvIhuaqFKdJVQKrbUg4levD2y&#10;z2xo9m3IrjH9992C0OMwM98wq81gG9FT52vHCp6nCQji0umaKwWn43ayAOEDssbGMSn4IQ+b9ePD&#10;ClPtbpxTX4RKRAj7FBWYENpUSl8asuinriWO3sV1FkOUXSV1h7cIt42cJcmrtFhzXDDY0puh8ru4&#10;WgVnt3fvWUK71hw/Qz/O8q9DkSs1ehqyJYhAQ/gP39sfWsFs/gJ/Z+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z3VO8YAAADcAAAADwAAAAAAAAAAAAAAAACYAgAAZHJz&#10;L2Rvd25yZXYueG1sUEsFBgAAAAAEAAQA9QAAAIsDAAAAAA==&#10;">
                        <v:textbox>
                          <w:txbxContent>
                            <w:p w14:paraId="338BACDA" w14:textId="77777777" w:rsidR="000115F9" w:rsidRDefault="000115F9">
                              <w:pPr>
                                <w:jc w:val="center"/>
                                <w:rPr>
                                  <w:rFonts w:ascii="Times New Roman" w:eastAsia="黑体" w:hAnsi="Times New Roman" w:cs="Times New Roman"/>
                                  <w:sz w:val="18"/>
                                  <w:szCs w:val="18"/>
                                </w:rPr>
                              </w:pPr>
                              <w:r>
                                <w:rPr>
                                  <w:rFonts w:ascii="Times New Roman" w:eastAsia="黑体" w:hAnsi="黑体" w:cs="Times New Roman" w:hint="eastAsia"/>
                                  <w:sz w:val="18"/>
                                  <w:szCs w:val="18"/>
                                </w:rPr>
                                <w:t>入库</w:t>
                              </w:r>
                            </w:p>
                          </w:txbxContent>
                        </v:textbox>
                      </v:rect>
                      <v:shapetype id="_x0000_t32" coordsize="21600,21600" o:spt="32" o:oned="t" path="m,l21600,21600e" filled="f">
                        <v:path arrowok="t" fillok="f" o:connecttype="none"/>
                        <o:lock v:ext="edit" shapetype="t"/>
                      </v:shapetype>
                      <v:shape id="自选图形 2831" o:spid="_x0000_s1030" type="#_x0000_t32" style="position:absolute;left:10128;top:6483;width:6;height:28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BkTsYAAADcAAAADwAAAGRycy9kb3ducmV2LnhtbESPQWsCMRSE74X+h/AEL0WzStG6NUqV&#10;Kj14qYrg7bF53V3cvKxJXNd/bwqCx2FmvmGm89ZUoiHnS8sKBv0EBHFmdcm5gv1u1fsA4QOyxsoy&#10;KbiRh/ns9WWKqbZX/qVmG3IRIexTVFCEUKdS+qwgg75va+Lo/VlnMETpcqkdXiPcVHKYJCNpsOS4&#10;UGBNy4Ky0/ZiFJx3k/NqfDANu8vk7bgu19+bhVGq22m/PkEEasMz/Gj/aAXD8Tv8n4lHQM7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DAZE7GAAAA3AAAAA8AAAAAAAAA&#10;AAAAAAAAoQIAAGRycy9kb3ducmV2LnhtbFBLBQYAAAAABAAEAPkAAACUAwAAAAA=&#10;">
                        <v:stroke endarrow="block" endarrowwidth="narrow"/>
                      </v:shape>
                      <v:rect id="矩形 2832" o:spid="_x0000_s1031" style="position:absolute;left:29425;top:23412;width:10713;height:31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jo1MYA&#10;AADcAAAADwAAAGRycy9kb3ducmV2LnhtbESPQWvCQBSE74X+h+UVvIhuKrRKdJVQKrbUg4levD2y&#10;z2xo9m3IrjH9992C0OMwM98wq81gG9FT52vHCp6nCQji0umaKwWn43ayAOEDssbGMSn4IQ+b9ePD&#10;ClPtbpxTX4RKRAj7FBWYENpUSl8asuinriWO3sV1FkOUXSV1h7cIt42cJcmrtFhzXDDY0puh8ru4&#10;WgVnt3fvWUK71hw/Qz/O8q9DkSs1ehqyJYhAQ/gP39sfWsFs/gJ/Z+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5jo1MYAAADcAAAADwAAAAAAAAAAAAAAAACYAgAAZHJz&#10;L2Rvd25yZXYueG1sUEsFBgAAAAAEAAQA9QAAAIsDAAAAAA==&#10;">
                        <v:textbox>
                          <w:txbxContent>
                            <w:p w14:paraId="24E20021" w14:textId="77777777" w:rsidR="000115F9" w:rsidRDefault="000115F9">
                              <w:pPr>
                                <w:jc w:val="center"/>
                                <w:rPr>
                                  <w:rFonts w:ascii="Times New Roman" w:eastAsia="黑体" w:hAnsi="Times New Roman" w:cs="Times New Roman"/>
                                  <w:sz w:val="18"/>
                                  <w:szCs w:val="18"/>
                                </w:rPr>
                              </w:pPr>
                              <w:r>
                                <w:rPr>
                                  <w:rFonts w:ascii="Times New Roman" w:eastAsia="黑体" w:hAnsi="黑体" w:cs="Times New Roman"/>
                                  <w:sz w:val="18"/>
                                  <w:szCs w:val="18"/>
                                </w:rPr>
                                <w:t>破碎</w:t>
                              </w:r>
                            </w:p>
                          </w:txbxContent>
                        </v:textbox>
                      </v:rect>
                      <v:shape id="自选图形 2833" o:spid="_x0000_s1032" type="#_x0000_t32" style="position:absolute;left:34785;top:19773;width:6;height:36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5fosUAAADcAAAADwAAAGRycy9kb3ducmV2LnhtbESPQWsCMRSE7wX/Q3hCL0WzetC6GkVF&#10;xUMvVRG8PTbP3cXNy5rEdfvvTaHQ4zAz3zCzRWsq0ZDzpWUFg34CgjizuuRcwem47X2C8AFZY2WZ&#10;FPyQh8W88zbDVNsnf1NzCLmIEPYpKihCqFMpfVaQQd+3NXH0rtYZDFG6XGqHzwg3lRwmyUgaLDku&#10;FFjTuqDsdngYBffj5L4dn03D7jH5uOzK3eZrZZR677bLKYhAbfgP/7X3WsFwPILfM/EIyP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15fosUAAADcAAAADwAAAAAAAAAA&#10;AAAAAAChAgAAZHJzL2Rvd25yZXYueG1sUEsFBgAAAAAEAAQA+QAAAJMDAAAAAA==&#10;">
                        <v:stroke endarrow="block" endarrowwidth="narrow"/>
                      </v:shape>
                      <v:shape id="自选图形 2835" o:spid="_x0000_s1033" type="#_x0000_t32" style="position:absolute;left:34677;top:26625;width:6;height:36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1uS8QAAADcAAAADwAAAGRycy9kb3ducmV2LnhtbERPPW/CMBDdkfofrKvUBRWnDKWkGNQi&#10;ghhYmlRIbKf4mkSNz8E2Sfrv6wGJ8el9rzajaUVPzjeWFbzMEhDEpdUNVwq+i+z5DYQPyBpby6Tg&#10;jzxs1g+TFabaDvxFfR4qEUPYp6igDqFLpfRlTQb9zHbEkfuxzmCI0FVSOxxiuGnlPElepcGGY0ON&#10;HW1rKn/zq1FwKZaXbHEyPbvrcnreN/vd8dMo9fQ4fryDCDSGu/jmPmgF80VcG8/EI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jW5LxAAAANwAAAAPAAAAAAAAAAAA&#10;AAAAAKECAABkcnMvZG93bnJldi54bWxQSwUGAAAAAAQABAD5AAAAkgMAAAAA&#10;">
                        <v:stroke endarrow="block" endarrowwidth="narrow"/>
                      </v:shape>
                      <v:rect id="Rectangle 3227" o:spid="_x0000_s1034" style="position:absolute;left:18091;top:6597;width:10579;height:29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0WjsMA&#10;AADcAAAADwAAAGRycy9kb3ducmV2LnhtbESPQWvCQBSE70L/w/IK3nQTY6NN3UgRxB7bVDw/sq9J&#10;aPZt2N3G9N93C4LHYWa+YXb7yfRiJOc7ywrSZQKCuLa640bB+fO42ILwAVljb5kU/JKHffkw22Gh&#10;7ZU/aKxCIyKEfYEK2hCGQkpft2TQL+1AHL0v6wyGKF0jtcNrhJterpIklwY7jgstDnRoqf6ufowC&#10;TuV4Sk75mK2zzD2tL1i/H3Kl5o/T6wuIQFO4h2/tN61gtXmG/zPxCMj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0WjsMAAADcAAAADwAAAAAAAAAAAAAAAACYAgAAZHJzL2Rv&#10;d25yZXYueG1sUEsFBgAAAAAEAAQA9QAAAIgDAAAAAA==&#10;" fillcolor="#92d050" stroked="f">
                        <v:fill opacity="52428f"/>
                        <v:textbox>
                          <w:txbxContent>
                            <w:p w14:paraId="5EE7B2DB" w14:textId="77777777" w:rsidR="000115F9" w:rsidRDefault="000115F9">
                              <w:pPr>
                                <w:jc w:val="center"/>
                                <w:rPr>
                                  <w:rFonts w:ascii="Times New Roman" w:eastAsia="黑体" w:hAnsi="Times New Roman" w:cs="Times New Roman"/>
                                  <w:color w:val="00B050"/>
                                  <w:sz w:val="18"/>
                                  <w:szCs w:val="18"/>
                                </w:rPr>
                              </w:pPr>
                              <w:r>
                                <w:rPr>
                                  <w:rFonts w:ascii="Times New Roman" w:eastAsia="黑体" w:hAnsi="Times New Roman" w:cs="Times New Roman"/>
                                  <w:color w:val="00B050"/>
                                  <w:sz w:val="18"/>
                                  <w:szCs w:val="18"/>
                                </w:rPr>
                                <w:t>G</w:t>
                              </w:r>
                              <w:r>
                                <w:rPr>
                                  <w:rFonts w:ascii="Times New Roman" w:eastAsia="黑体" w:hAnsi="Times New Roman" w:cs="Times New Roman" w:hint="eastAsia"/>
                                  <w:color w:val="00B050"/>
                                  <w:sz w:val="18"/>
                                  <w:szCs w:val="18"/>
                                  <w:vertAlign w:val="subscript"/>
                                </w:rPr>
                                <w:t>5</w:t>
                              </w:r>
                              <w:r>
                                <w:rPr>
                                  <w:rFonts w:ascii="Times New Roman" w:eastAsia="黑体" w:hAnsi="黑体" w:cs="Times New Roman"/>
                                  <w:color w:val="00B050"/>
                                  <w:sz w:val="18"/>
                                  <w:szCs w:val="18"/>
                                </w:rPr>
                                <w:t>：</w:t>
                              </w:r>
                              <w:r>
                                <w:rPr>
                                  <w:rFonts w:ascii="Times New Roman" w:eastAsia="黑体" w:hAnsi="黑体" w:cs="Times New Roman" w:hint="eastAsia"/>
                                  <w:color w:val="00B050"/>
                                  <w:sz w:val="18"/>
                                  <w:szCs w:val="18"/>
                                </w:rPr>
                                <w:t>污泥暂存废气</w:t>
                              </w:r>
                            </w:p>
                          </w:txbxContent>
                        </v:textbox>
                      </v:rect>
                      <v:shape id="Freeform 7175" o:spid="_x0000_s1035" style="position:absolute;left:15544;top:7854;width:2451;height:2179;rotation:-170004fd;visibility:visible;mso-wrap-style:square;v-text-anchor:top" coordsize="500,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opzcEA&#10;AADcAAAADwAAAGRycy9kb3ducmV2LnhtbERPTWsCMRC9F/wPYQpeSk30ILI1SqkVvXhQC70Om3F3&#10;7WaSbkZd/705FHp8vO/5svetulKXmsAWxiMDirgMruHKwtdx/ToDlQTZYRuYLNwpwXIxeJpj4cKN&#10;93Q9SKVyCKcCLdQisdA6lTV5TKMQiTN3Cp1HybCrtOvwlsN9qyfGTLXHhnNDjZE+aip/DhdvYbsy&#10;37uXXznfo4uf4vTG7Kcba4fP/fsbKKFe/sV/7q2zMJnl+flMPgJ6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5aKc3BAAAA3AAAAA8AAAAAAAAAAAAAAAAAmAIAAGRycy9kb3du&#10;cmV2LnhtbFBLBQYAAAAABAAEAPUAAACGAwAAAAA=&#10;" path="m,319c69,201,139,83,187,70v48,-13,51,182,103,170c342,228,421,114,500,e" filled="f" strokecolor="#00b050">
                        <v:stroke dashstyle="dash" endarrow="block" endarrowwidth="narrow" endarrowlength="short"/>
                        <v:path arrowok="t" o:connecttype="custom" o:connectlocs="0,130246731;74801044,28580990;116001386,97990961;200002826,0" o:connectangles="0,0,0,0" textboxrect="0,0,500,319"/>
                      </v:shape>
                      <v:rect id="Rectangle 3227" o:spid="_x0000_s1036" style="position:absolute;left:43738;top:19812;width:8693;height:29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5qr8IA&#10;AADcAAAADwAAAGRycy9kb3ducmV2LnhtbESPT4vCMBTE7wt+h/AEb2taq0WqUURY3KP/8Pxonm2x&#10;eSlJttZvvxEW9jjMzG+Y9XYwrejJ+caygnSagCAurW64UnC9fH0uQfiArLG1TApe5GG7GX2ssdD2&#10;ySfqz6ESEcK+QAV1CF0hpS9rMuintiOO3t06gyFKV0nt8BnhppWzJMmlwYbjQo0d7WsqH+cfo4BT&#10;2R+SQ95n8yxzi/kNy+M+V2oyHnYrEIGG8B/+a39rBbNlCu8z8Qj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mqvwgAAANwAAAAPAAAAAAAAAAAAAAAAAJgCAABkcnMvZG93&#10;bnJldi54bWxQSwUGAAAAAAQABAD1AAAAhwMAAAAA&#10;" fillcolor="#92d050" stroked="f">
                        <v:fill opacity="52428f"/>
                        <v:textbox>
                          <w:txbxContent>
                            <w:p w14:paraId="2701A6D6" w14:textId="77777777" w:rsidR="000115F9" w:rsidRDefault="000115F9">
                              <w:pPr>
                                <w:jc w:val="center"/>
                                <w:rPr>
                                  <w:rFonts w:ascii="Times New Roman" w:eastAsia="黑体" w:hAnsi="Times New Roman" w:cs="Times New Roman"/>
                                  <w:color w:val="00B050"/>
                                  <w:sz w:val="18"/>
                                  <w:szCs w:val="18"/>
                                </w:rPr>
                              </w:pPr>
                              <w:r>
                                <w:rPr>
                                  <w:rFonts w:ascii="Times New Roman" w:eastAsia="黑体" w:hAnsi="Times New Roman" w:cs="Times New Roman"/>
                                  <w:color w:val="00B050"/>
                                  <w:sz w:val="18"/>
                                  <w:szCs w:val="18"/>
                                </w:rPr>
                                <w:t>G</w:t>
                              </w:r>
                              <w:r>
                                <w:rPr>
                                  <w:rFonts w:ascii="Times New Roman" w:eastAsia="黑体" w:hAnsi="Times New Roman" w:cs="Times New Roman" w:hint="eastAsia"/>
                                  <w:color w:val="00B050"/>
                                  <w:sz w:val="18"/>
                                  <w:szCs w:val="18"/>
                                  <w:vertAlign w:val="subscript"/>
                                </w:rPr>
                                <w:t>3</w:t>
                              </w:r>
                              <w:r>
                                <w:rPr>
                                  <w:rFonts w:ascii="Times New Roman" w:eastAsia="黑体" w:hAnsi="黑体" w:cs="Times New Roman"/>
                                  <w:color w:val="00B050"/>
                                  <w:sz w:val="18"/>
                                  <w:szCs w:val="18"/>
                                </w:rPr>
                                <w:t>：破碎粉尘</w:t>
                              </w:r>
                            </w:p>
                          </w:txbxContent>
                        </v:textbox>
                      </v:rect>
                      <v:shape id="Freeform 7175" o:spid="_x0000_s1037" style="position:absolute;left:40373;top:21818;width:3175;height:2051;rotation:-170004fd;visibility:visible;mso-wrap-style:square;v-text-anchor:top" coordsize="500,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QSIcUA&#10;AADcAAAADwAAAGRycy9kb3ducmV2LnhtbESPQWsCMRSE70L/Q3gFL1IT9yCyNUppFb30oC30+ti8&#10;7m67eUk3T13/vSkUehxm5htmuR58p87UpzawhdnUgCKugmu5tvD+tn1YgEqC7LALTBaulGC9uhst&#10;sXThwgc6H6VWGcKpRAuNSCy1TlVDHtM0ROLsfYbeo2TZ19r1eMlw3+nCmLn22HJeaDDSc0PV9/Hk&#10;LexfzMfr5Ee+rtHFjTi9M4f5ztrx/fD0CEpokP/wX3vvLBSLAn7P5CO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xBIhxQAAANwAAAAPAAAAAAAAAAAAAAAAAJgCAABkcnMv&#10;ZG93bnJldi54bWxQSwUGAAAAAAQABAD1AAAAigMAAAAA&#10;" path="m,319c69,201,139,83,187,70v48,-13,51,182,103,170c342,228,421,114,500,e" filled="f" strokecolor="#00b050">
                        <v:stroke dashstyle="dash" endarrow="block" endarrowwidth="narrow" endarrowlength="short"/>
                        <v:path arrowok="t" o:connecttype="custom" o:connectlocs="0,130246731;74801044,28580990;116001386,97990961;200002826,0" o:connectangles="0,0,0,0" textboxrect="0,0,500,319"/>
                      </v:shape>
                      <v:rect id="Rectangle 3227" o:spid="_x0000_s1038" style="position:absolute;left:43440;top:26581;width:8687;height:29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BRQ8IA&#10;AADcAAAADwAAAGRycy9kb3ducmV2LnhtbESPT4vCMBTE78J+h/CEvWmq1VKqURZB3KN/lj0/mmdb&#10;bF5KEmv3228EweMwM79h1tvBtKIn5xvLCmbTBARxaXXDlYKfy36Sg/ABWWNrmRT8kYft5mO0xkLb&#10;B5+oP4dKRAj7AhXUIXSFlL6syaCf2o44elfrDIYoXSW1w0eEm1bOkySTBhuOCzV2tKupvJ3vRgHP&#10;ZH9IDlmfLtLULRe/WB53mVKf4+FrBSLQEN7hV/tbK5jnKTzPxCM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4FFDwgAAANwAAAAPAAAAAAAAAAAAAAAAAJgCAABkcnMvZG93&#10;bnJldi54bWxQSwUGAAAAAAQABAD1AAAAhwMAAAAA&#10;" fillcolor="#92d050" stroked="f">
                        <v:fill opacity="52428f"/>
                        <v:textbox>
                          <w:txbxContent>
                            <w:p w14:paraId="51C09965" w14:textId="77777777" w:rsidR="000115F9" w:rsidRDefault="000115F9">
                              <w:pPr>
                                <w:jc w:val="center"/>
                                <w:rPr>
                                  <w:rFonts w:ascii="Times New Roman" w:eastAsia="黑体" w:hAnsi="Times New Roman" w:cs="Times New Roman"/>
                                  <w:color w:val="00B050"/>
                                  <w:sz w:val="18"/>
                                  <w:szCs w:val="18"/>
                                </w:rPr>
                              </w:pPr>
                              <w:r>
                                <w:rPr>
                                  <w:rFonts w:ascii="Times New Roman" w:eastAsia="黑体" w:hAnsi="Times New Roman" w:cs="Times New Roman"/>
                                  <w:color w:val="00B050"/>
                                  <w:sz w:val="18"/>
                                  <w:szCs w:val="18"/>
                                </w:rPr>
                                <w:t>G</w:t>
                              </w:r>
                              <w:r>
                                <w:rPr>
                                  <w:rFonts w:ascii="Times New Roman" w:eastAsia="黑体" w:hAnsi="Times New Roman" w:cs="Times New Roman" w:hint="eastAsia"/>
                                  <w:color w:val="00B050"/>
                                  <w:sz w:val="18"/>
                                  <w:szCs w:val="18"/>
                                  <w:vertAlign w:val="subscript"/>
                                </w:rPr>
                                <w:t>4</w:t>
                              </w:r>
                              <w:r>
                                <w:rPr>
                                  <w:rFonts w:ascii="Times New Roman" w:eastAsia="黑体" w:hAnsi="黑体" w:cs="Times New Roman"/>
                                  <w:color w:val="00B050"/>
                                  <w:sz w:val="18"/>
                                  <w:szCs w:val="18"/>
                                </w:rPr>
                                <w:t>：筛分粉尘</w:t>
                              </w:r>
                            </w:p>
                          </w:txbxContent>
                        </v:textbox>
                      </v:rect>
                      <v:rect id="矩形 2842" o:spid="_x0000_s1039" style="position:absolute;left:29254;top:3746;width:10712;height:31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IBWcEA&#10;AADcAAAADwAAAGRycy9kb3ducmV2LnhtbESPT4vCMBTE78J+h/AW9mbTCivSNYq6COLNP+D10Tyb&#10;sslLabK1fnsjCB6HmfkNM18OzoqeutB4VlBkOQjiyuuGawXn03Y8AxEiskbrmRTcKcBy8TGaY6n9&#10;jQ/UH2MtEoRDiQpMjG0pZagMOQyZb4mTd/Wdw5hkV0vd4S3BnZWTPJ9Khw2nBYMtbQxVf8d/p2BY&#10;X1B6a+iK0uX7flv8Fhur1NfnsPoBEWmI7/CrvdMKJrNveJ5JR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CAVnBAAAA3AAAAA8AAAAAAAAAAAAAAAAAmAIAAGRycy9kb3du&#10;cmV2LnhtbFBLBQYAAAAABAAEAPUAAACGAwAAAAA=&#10;" filled="f" stroked="f">
                        <v:textbox>
                          <w:txbxContent>
                            <w:p w14:paraId="23C42160" w14:textId="77777777" w:rsidR="000115F9" w:rsidRDefault="000115F9">
                              <w:pPr>
                                <w:jc w:val="center"/>
                                <w:rPr>
                                  <w:rFonts w:ascii="Times New Roman" w:eastAsia="黑体" w:hAnsi="Times New Roman" w:cs="Times New Roman"/>
                                  <w:sz w:val="18"/>
                                  <w:szCs w:val="18"/>
                                </w:rPr>
                              </w:pPr>
                              <w:r>
                                <w:rPr>
                                  <w:rFonts w:ascii="Times New Roman" w:eastAsia="黑体" w:hAnsi="黑体" w:cs="Times New Roman" w:hint="eastAsia"/>
                                  <w:sz w:val="18"/>
                                  <w:szCs w:val="18"/>
                                </w:rPr>
                                <w:t>煤矸石</w:t>
                              </w:r>
                            </w:p>
                          </w:txbxContent>
                        </v:textbox>
                      </v:rect>
                      <v:rect id="矩形 2843" o:spid="_x0000_s1040" style="position:absolute;left:29254;top:9690;width:10712;height:31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8GhMUA&#10;AADcAAAADwAAAGRycy9kb3ducmV2LnhtbESPQWvCQBSE70L/w/IKvYhu6kEkukoQpS16MNFLb4/s&#10;azaYfRuy25j++64geBxm5htmtRlsI3rqfO1Ywfs0AUFcOl1zpeBy3k8WIHxA1tg4JgV/5GGzfhmt&#10;MNXuxjn1RahEhLBPUYEJoU2l9KUhi37qWuLo/bjOYoiyq6Tu8BbhtpGzJJlLizXHBYMtbQ2V1+LX&#10;Kvh2R7fLEvpozfkr9OMsP5yKXKm31yFbggg0hGf40f7UCmaLOdzPxCM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nwaExQAAANwAAAAPAAAAAAAAAAAAAAAAAJgCAABkcnMv&#10;ZG93bnJldi54bWxQSwUGAAAAAAQABAD1AAAAigMAAAAA&#10;">
                        <v:textbox>
                          <w:txbxContent>
                            <w:p w14:paraId="79EC313A" w14:textId="77777777" w:rsidR="000115F9" w:rsidRDefault="000115F9">
                              <w:pPr>
                                <w:jc w:val="center"/>
                                <w:rPr>
                                  <w:rFonts w:ascii="Times New Roman" w:eastAsia="黑体" w:hAnsi="Times New Roman" w:cs="Times New Roman"/>
                                  <w:sz w:val="18"/>
                                  <w:szCs w:val="18"/>
                                </w:rPr>
                              </w:pPr>
                              <w:r>
                                <w:rPr>
                                  <w:rFonts w:ascii="Times New Roman" w:eastAsia="黑体" w:hAnsi="黑体" w:cs="Times New Roman"/>
                                  <w:sz w:val="18"/>
                                  <w:szCs w:val="18"/>
                                </w:rPr>
                                <w:t>卸料</w:t>
                              </w:r>
                            </w:p>
                          </w:txbxContent>
                        </v:textbox>
                      </v:rect>
                      <v:shape id="自选图形 2844" o:spid="_x0000_s1041" type="#_x0000_t32" style="position:absolute;left:34798;top:6781;width:6;height:28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eKHscAAADcAAAADwAAAGRycy9kb3ducmV2LnhtbESPQWvCQBSE7wX/w/KEXopu9FA1zUa0&#10;VPHQS6MUentkX5Ng9m3cXWP677tCocdhZr5hsvVgWtGT841lBbNpAoK4tLrhSsHpuJssQfiArLG1&#10;TAp+yMM6Hz1kmGp74w/qi1CJCGGfooI6hC6V0pc1GfRT2xFH79s6gyFKV0nt8BbhppXzJHmWBhuO&#10;CzV29FpTeS6uRsHluLrsFp+mZ3ddPX3tm/3b+9Yo9TgeNi8gAg3hP/zXPmgF8+UC7mfiEZD5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Vx4oexwAAANwAAAAPAAAAAAAA&#10;AAAAAAAAAKECAABkcnMvZG93bnJldi54bWxQSwUGAAAAAAQABAD5AAAAlQMAAAAA&#10;">
                        <v:stroke endarrow="block" endarrowwidth="narrow"/>
                      </v:shape>
                      <v:rect id="Rectangle 3227" o:spid="_x0000_s1042" style="position:absolute;left:43535;top:8058;width:8687;height:29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TDMsAA&#10;AADcAAAADwAAAGRycy9kb3ducmV2LnhtbERPz2vCMBS+D/wfwhO8zdS2K1KNIgVxx60bnh/Nsy02&#10;LyWJtfvvl8Ngx4/v9/44m0FM5HxvWcFmnYAgbqzuuVXw/XV+3YLwAVnjYJkU/JCH42HxssdS2yd/&#10;0lSHVsQQ9iUq6EIYSyl905FBv7YjceRu1hkMEbpWaofPGG4GmSZJIQ32HBs6HKnqqLnXD6OAN3K6&#10;JJdiyvIsc2/5FZuPqlBqtZxPOxCB5vAv/nO/awXpNq6NZ+IRkI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0TDMsAAAADcAAAADwAAAAAAAAAAAAAAAACYAgAAZHJzL2Rvd25y&#10;ZXYueG1sUEsFBgAAAAAEAAQA9QAAAIUDAAAAAA==&#10;" fillcolor="#92d050" stroked="f">
                        <v:fill opacity="52428f"/>
                        <v:textbox>
                          <w:txbxContent>
                            <w:p w14:paraId="5148F2EC" w14:textId="77777777" w:rsidR="000115F9" w:rsidRDefault="000115F9">
                              <w:pPr>
                                <w:jc w:val="center"/>
                                <w:rPr>
                                  <w:rFonts w:ascii="Times New Roman" w:eastAsia="黑体" w:hAnsi="Times New Roman" w:cs="Times New Roman"/>
                                  <w:color w:val="00B050"/>
                                  <w:sz w:val="18"/>
                                  <w:szCs w:val="18"/>
                                </w:rPr>
                              </w:pPr>
                              <w:r>
                                <w:rPr>
                                  <w:rFonts w:ascii="Times New Roman" w:eastAsia="黑体" w:hAnsi="Times New Roman" w:cs="Times New Roman"/>
                                  <w:color w:val="00B050"/>
                                  <w:sz w:val="18"/>
                                  <w:szCs w:val="18"/>
                                </w:rPr>
                                <w:t>G</w:t>
                              </w:r>
                              <w:r>
                                <w:rPr>
                                  <w:rFonts w:ascii="Times New Roman" w:eastAsia="黑体" w:hAnsi="Times New Roman" w:cs="Times New Roman"/>
                                  <w:color w:val="00B050"/>
                                  <w:sz w:val="18"/>
                                  <w:szCs w:val="18"/>
                                  <w:vertAlign w:val="subscript"/>
                                </w:rPr>
                                <w:t>1</w:t>
                              </w:r>
                              <w:r>
                                <w:rPr>
                                  <w:rFonts w:ascii="Times New Roman" w:eastAsia="黑体" w:hAnsi="黑体" w:cs="Times New Roman"/>
                                  <w:color w:val="00B050"/>
                                  <w:sz w:val="18"/>
                                  <w:szCs w:val="18"/>
                                </w:rPr>
                                <w:t>：卸料粉尘</w:t>
                              </w:r>
                            </w:p>
                          </w:txbxContent>
                        </v:textbox>
                      </v:rect>
                      <v:shape id="Freeform 7175" o:spid="_x0000_s1043" style="position:absolute;left:40246;top:9328;width:3181;height:2044;rotation:-170004fd;visibility:visible;mso-wrap-style:square;v-text-anchor:top" coordsize="500,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AUMUA&#10;AADcAAAADwAAAGRycy9kb3ducmV2LnhtbESPQWsCMRSE74X+h/AKvZSa6EF0a5RSLXrpQS30+ti8&#10;7m67eUk3T13/fSMIHoeZ+YaZLXrfqiN1qQlsYTgwoIjL4BquLHzu358noJIgO2wDk4UzJVjM7+9m&#10;WLhw4i0dd1KpDOFUoIVaJBZap7Imj2kQInH2vkPnUbLsKu06PGW4b/XImLH22HBeqDHSW03l7+7g&#10;LWyW5uvj6U9+ztHFlTi9Ntvx2trHh/71BZRQL7fwtb1xFkaTKVzO5COg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IBQxQAAANwAAAAPAAAAAAAAAAAAAAAAAJgCAABkcnMv&#10;ZG93bnJldi54bWxQSwUGAAAAAAQABAD1AAAAigMAAAAA&#10;" path="m,319c69,201,139,83,187,70v48,-13,51,182,103,170c342,228,421,114,500,e" filled="f" strokecolor="#00b050">
                        <v:stroke dashstyle="dash" endarrow="block" endarrowwidth="narrow" endarrowlength="short"/>
                        <v:path arrowok="t" o:connecttype="custom" o:connectlocs="0,130246731;74801044,28580990;116001386,97990961;200002826,0" o:connectangles="0,0,0,0" textboxrect="0,0,500,319"/>
                      </v:shape>
                      <v:shape id="自选图形 2847" o:spid="_x0000_s1044" type="#_x0000_t32" style="position:absolute;left:10204;top:38855;width:19082;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Q7WMEAAADcAAAADwAAAGRycy9kb3ducmV2LnhtbERPz2vCMBS+D/wfwhO8zVQPslWjiDiY&#10;MpjLxPOjebbF5qUksa3/vTkMdvz4fq82g21ERz7UjhXMphkI4sKZmksF59+P1zcQISIbbByTggcF&#10;2KxHLyvMjev5hzodS5FCOOSooIqxzaUMRUUWw9S1xIm7Om8xJuhLaTz2Kdw2cp5lC2mx5tRQYUu7&#10;ioqbvlsFX6fZtz5FLQ/HPV92ffa4dV4rNRkP2yWISEP8F/+5P42C+Xuan86kIyD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tDtYwQAAANwAAAAPAAAAAAAAAAAAAAAA&#10;AKECAABkcnMvZG93bnJldi54bWxQSwUGAAAAAAQABAD5AAAAjwMAAAAA&#10;">
                        <v:stroke endarrow="block" endarrowwidth="narrow"/>
                      </v:shape>
                      <v:rect id="矩形 2848" o:spid="_x0000_s1045" style="position:absolute;left:29254;top:43091;width:10712;height:31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8ILcYA&#10;AADcAAAADwAAAGRycy9kb3ducmV2LnhtbESPQWvCQBSE74L/YXmFXopu9FBqdJUgSlvqwSS99PbI&#10;PrOh2bchu43pv+8WBI/DzHzDbHajbcVAvW8cK1jMExDEldMN1wo+y+PsBYQPyBpbx6TglzzsttPJ&#10;BlPtrpzTUIRaRAj7FBWYELpUSl8ZsujnriOO3sX1FkOUfS11j9cIt61cJsmztNhwXDDY0d5Q9V38&#10;WAVf7uQOWUKvnSnfw/CU5R/nIlfq8WHM1iACjeEevrXftILlagH/Z+IRkN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K8ILcYAAADcAAAADwAAAAAAAAAAAAAAAACYAgAAZHJz&#10;L2Rvd25yZXYueG1sUEsFBgAAAAAEAAQA9QAAAIsDAAAAAA==&#10;">
                        <v:textbox>
                          <w:txbxContent>
                            <w:p w14:paraId="5E0E9E17" w14:textId="77777777" w:rsidR="000115F9" w:rsidRDefault="000115F9">
                              <w:pPr>
                                <w:jc w:val="center"/>
                                <w:rPr>
                                  <w:rFonts w:ascii="Times New Roman" w:eastAsia="黑体" w:hAnsi="Times New Roman" w:cs="Times New Roman"/>
                                  <w:sz w:val="18"/>
                                  <w:szCs w:val="18"/>
                                </w:rPr>
                              </w:pPr>
                              <w:r>
                                <w:rPr>
                                  <w:rFonts w:ascii="Times New Roman" w:eastAsia="黑体" w:hAnsi="黑体" w:cs="Times New Roman"/>
                                  <w:sz w:val="18"/>
                                  <w:szCs w:val="18"/>
                                </w:rPr>
                                <w:t>陈化</w:t>
                              </w:r>
                            </w:p>
                          </w:txbxContent>
                        </v:textbox>
                      </v:rect>
                      <v:rect id="矩形 2849" o:spid="_x0000_s1046" style="position:absolute;left:29254;top:49777;width:10712;height:31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2WWsYA&#10;AADcAAAADwAAAGRycy9kb3ducmV2LnhtbESPQWvCQBSE7wX/w/KEXopumkNpo6sEsVhpD0304u2R&#10;fWaD2bchu8b477uFQo/DzHzDLNejbcVAvW8cK3ieJyCIK6cbrhUcD++zVxA+IGtsHZOCO3lYryYP&#10;S8y0u3FBQxlqESHsM1RgQugyKX1lyKKfu444emfXWwxR9rXUPd4i3LYyTZIXabHhuGCwo42h6lJe&#10;rYKT+3LbPKFdZw77MDzlxed3WSj1OB3zBYhAY/gP/7U/tIL0LYXfM/E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H2WWsYAAADcAAAADwAAAAAAAAAAAAAAAACYAgAAZHJz&#10;L2Rvd25yZXYueG1sUEsFBgAAAAAEAAQA9QAAAIsDAAAAAA==&#10;">
                        <v:textbox>
                          <w:txbxContent>
                            <w:p w14:paraId="65224EE6" w14:textId="77777777" w:rsidR="000115F9" w:rsidRDefault="000115F9">
                              <w:pPr>
                                <w:jc w:val="center"/>
                                <w:rPr>
                                  <w:rFonts w:ascii="Times New Roman" w:eastAsia="黑体" w:hAnsi="Times New Roman" w:cs="Times New Roman"/>
                                  <w:sz w:val="18"/>
                                  <w:szCs w:val="18"/>
                                </w:rPr>
                              </w:pPr>
                              <w:r>
                                <w:rPr>
                                  <w:rFonts w:ascii="Times New Roman" w:eastAsia="黑体" w:hAnsi="黑体" w:cs="Times New Roman"/>
                                  <w:sz w:val="18"/>
                                  <w:szCs w:val="18"/>
                                </w:rPr>
                                <w:t>搅拌</w:t>
                              </w:r>
                            </w:p>
                          </w:txbxContent>
                        </v:textbox>
                      </v:rect>
                      <v:shape id="自选图形 2850" o:spid="_x0000_s1047" type="#_x0000_t32" style="position:absolute;left:34601;top:46208;width:6;height:36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UawMYAAADcAAAADwAAAGRycy9kb3ducmV2LnhtbESPQWvCQBSE74X+h+UVeim6qYI10VXa&#10;UsWDl6oI3h7ZZxLMvo27a4z/3hUKPQ4z8w0znXemFi05X1lW8N5PQBDnVldcKNhtF70xCB+QNdaW&#10;ScGNPMxnz09TzLS98i+1m1CICGGfoYIyhCaT0uclGfR92xBH72idwRClK6R2eI1wU8tBkoykwYrj&#10;QokNfZeUnzYXo+C8Tc+Lj71p2V3St8OyWv6sv4xSry/d5wREoC78h//aK61gkA7hcSYeATm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8lGsDGAAAA3AAAAA8AAAAAAAAA&#10;AAAAAAAAoQIAAGRycy9kb3ducmV2LnhtbFBLBQYAAAAABAAEAPkAAACUAwAAAAA=&#10;">
                        <v:stroke endarrow="block" endarrowwidth="narrow"/>
                      </v:shape>
                      <v:rect id="矩形 2851" o:spid="_x0000_s1048" style="position:absolute;left:29254;top:56457;width:10712;height:31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irtcYA&#10;AADcAAAADwAAAGRycy9kb3ducmV2LnhtbESPQWvCQBSE74X+h+UVvIhuKqVodJVQKrbUg4levD2y&#10;z2xo9m3IrjH9992C0OMwM98wq81gG9FT52vHCp6nCQji0umaKwWn43YyB+EDssbGMSn4IQ+b9ePD&#10;ClPtbpxTX4RKRAj7FBWYENpUSl8asuinriWO3sV1FkOUXSV1h7cIt42cJcmrtFhzXDDY0puh8ru4&#10;WgVnt3fvWUK71hw/Qz/O8q9DkSs1ehqyJYhAQ/gP39sfWsFs8QJ/Z+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NirtcYAAADcAAAADwAAAAAAAAAAAAAAAACYAgAAZHJz&#10;L2Rvd25yZXYueG1sUEsFBgAAAAAEAAQA9QAAAIsDAAAAAA==&#10;">
                        <v:textbox>
                          <w:txbxContent>
                            <w:p w14:paraId="70BA89A2" w14:textId="77777777" w:rsidR="000115F9" w:rsidRDefault="000115F9">
                              <w:pPr>
                                <w:jc w:val="center"/>
                                <w:rPr>
                                  <w:rFonts w:ascii="Times New Roman" w:eastAsia="黑体" w:hAnsi="Times New Roman" w:cs="Times New Roman"/>
                                  <w:sz w:val="18"/>
                                  <w:szCs w:val="18"/>
                                </w:rPr>
                              </w:pPr>
                              <w:r>
                                <w:rPr>
                                  <w:rFonts w:ascii="Times New Roman" w:eastAsia="黑体" w:hAnsi="黑体" w:cs="Times New Roman"/>
                                  <w:sz w:val="18"/>
                                  <w:szCs w:val="18"/>
                                </w:rPr>
                                <w:t>挤出成型</w:t>
                              </w:r>
                            </w:p>
                          </w:txbxContent>
                        </v:textbox>
                      </v:rect>
                      <v:shape id="自选图形 2852" o:spid="_x0000_s1049" type="#_x0000_t32" style="position:absolute;left:34601;top:52895;width:6;height:36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4AnL8YAAADcAAAADwAAAGRycy9kb3ducmV2LnhtbESPQWvCQBSE74X+h+UVeim6qaA10VXa&#10;UsWDl6oI3h7ZZxLMvo27a4z/3hUKPQ4z8w0znXemFi05X1lW8N5PQBDnVldcKNhtF70xCB+QNdaW&#10;ScGNPMxnz09TzLS98i+1m1CICGGfoYIyhCaT0uclGfR92xBH72idwRClK6R2eI1wU8tBkoykwYrj&#10;QokNfZeUnzYXo+C8Tc+Lj71p2V3St8OyWv6sv4xSry/d5wREoC78h//aK61gkA7hcSYeATm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AJy/GAAAA3AAAAA8AAAAAAAAA&#10;AAAAAAAAoQIAAGRycy9kb3ducmV2LnhtbFBLBQYAAAAABAAEAPkAAACUAwAAAAA=&#10;">
                        <v:stroke endarrow="block" endarrowwidth="narrow"/>
                      </v:shape>
                      <v:rect id="矩形 2853" o:spid="_x0000_s1050" style="position:absolute;left:29254;top:63144;width:10712;height:31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aQWcUA&#10;AADcAAAADwAAAGRycy9kb3ducmV2LnhtbESPQWvCQBSE7wX/w/KEXopu6kFqdJUglVrag4levD2y&#10;z2ww+zZk1xj/fbdQ6HGYmW+Y1Wawjeip87VjBa/TBARx6XTNlYLTcTd5A+EDssbGMSl4kIfNevS0&#10;wlS7O+fUF6ESEcI+RQUmhDaV0peGLPqpa4mjd3GdxRBlV0nd4T3CbSNnSTKXFmuOCwZb2hoqr8XN&#10;Kji7b/eeJfTRmuNn6F+y/OtQ5Eo9j4dsCSLQEP7Df+29VjBbzOH3TDwC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RpBZxQAAANwAAAAPAAAAAAAAAAAAAAAAAJgCAABkcnMv&#10;ZG93bnJldi54bWxQSwUGAAAAAAQABAD1AAAAigMAAAAA&#10;">
                        <v:textbox>
                          <w:txbxContent>
                            <w:p w14:paraId="706DCA74" w14:textId="77777777" w:rsidR="000115F9" w:rsidRDefault="000115F9">
                              <w:pPr>
                                <w:jc w:val="center"/>
                                <w:rPr>
                                  <w:rFonts w:ascii="Times New Roman" w:eastAsia="黑体" w:hAnsi="Times New Roman" w:cs="Times New Roman"/>
                                  <w:sz w:val="18"/>
                                  <w:szCs w:val="18"/>
                                </w:rPr>
                              </w:pPr>
                              <w:r>
                                <w:rPr>
                                  <w:rFonts w:ascii="Times New Roman" w:eastAsia="黑体" w:hAnsi="黑体" w:cs="Times New Roman"/>
                                  <w:sz w:val="18"/>
                                  <w:szCs w:val="18"/>
                                </w:rPr>
                                <w:t>切坯、码坯</w:t>
                              </w:r>
                            </w:p>
                          </w:txbxContent>
                        </v:textbox>
                      </v:rect>
                      <v:shape id="自选图形 2854" o:spid="_x0000_s1051" type="#_x0000_t32" style="position:absolute;left:34601;top:59582;width:6;height:3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4cw8YAAADcAAAADwAAAGRycy9kb3ducmV2LnhtbESPQWvCQBSE74L/YXlCL6Vu6kGb6Cpa&#10;qnjwopaCt0f2NQnNvo27a4z/3hUKHoeZ+YaZLTpTi5acrywreB8mIIhzqysuFHwf128fIHxA1lhb&#10;JgU38rCY93szzLS98p7aQyhEhLDPUEEZQpNJ6fOSDPqhbYij92udwRClK6R2eI1wU8tRkoylwYrj&#10;QokNfZaU/x0uRsH5mJ7Xkx/Tsrukr6dNtfnarYxSL4NuOQURqAvP8H97qxWM0gk8zs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AeHMPGAAAA3AAAAA8AAAAAAAAA&#10;AAAAAAAAoQIAAGRycy9kb3ducmV2LnhtbFBLBQYAAAAABAAEAPkAAACUAwAAAAA=&#10;">
                        <v:stroke endarrow="block" endarrowwidth="narrow"/>
                      </v:shape>
                      <v:rect id="矩形 2855" o:spid="_x0000_s1052" style="position:absolute;left:29254;top:69830;width:10712;height:31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WhsMMA&#10;AADcAAAADwAAAGRycy9kb3ducmV2LnhtbERPz2vCMBS+D/wfwhO8DE3Xg2hnLEU2nMyDrbvs9mje&#10;mmLzUpqsdv/9chjs+PH93uWT7cRIg28dK3haJSCIa6dbbhR8XF+XGxA+IGvsHJOCH/KQ72cPO8y0&#10;u3NJYxUaEUPYZ6jAhNBnUvrakEW/cj1x5L7cYDFEODRSD3iP4baTaZKspcWWY4PBng6G6lv1bRV8&#10;urN7KRI69uZ6CuNjUb5fqlKpxXwqnkEEmsK/+M/9phWk27g2nolH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WhsMMAAADcAAAADwAAAAAAAAAAAAAAAACYAgAAZHJzL2Rv&#10;d25yZXYueG1sUEsFBgAAAAAEAAQA9QAAAIgDAAAAAA==&#10;">
                        <v:textbox>
                          <w:txbxContent>
                            <w:p w14:paraId="7D4B0C3C" w14:textId="77777777" w:rsidR="000115F9" w:rsidRDefault="000115F9">
                              <w:pPr>
                                <w:jc w:val="center"/>
                                <w:rPr>
                                  <w:rFonts w:ascii="Times New Roman" w:eastAsia="黑体" w:hAnsi="Times New Roman" w:cs="Times New Roman"/>
                                  <w:sz w:val="18"/>
                                  <w:szCs w:val="18"/>
                                </w:rPr>
                              </w:pPr>
                              <w:r>
                                <w:rPr>
                                  <w:rFonts w:ascii="Times New Roman" w:eastAsia="黑体" w:hAnsi="黑体" w:cs="Times New Roman"/>
                                  <w:sz w:val="18"/>
                                  <w:szCs w:val="18"/>
                                </w:rPr>
                                <w:t>干燥、焙烧</w:t>
                              </w:r>
                            </w:p>
                          </w:txbxContent>
                        </v:textbox>
                      </v:rect>
                      <v:shape id="自选图形 2856" o:spid="_x0000_s1053" type="#_x0000_t32" style="position:absolute;left:34601;top:66268;width:6;height:36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0tKsYAAADcAAAADwAAAGRycy9kb3ducmV2LnhtbESPQWvCQBSE7wX/w/IKXkrd6ME2qZug&#10;ouKhl2op9PbIviah2bdxd43x37tCocdhZr5hFsVgWtGT841lBdNJAoK4tLrhSsHncfv8CsIHZI2t&#10;ZVJwJQ9FPnpYYKbthT+oP4RKRAj7DBXUIXSZlL6syaCf2I44ej/WGQxRukpqh5cIN62cJclcGmw4&#10;LtTY0bqm8vdwNgpOx/S0ffkyPbtz+vS9a3ab95VRavw4LN9ABBrCf/ivvdcKZmkK9zPxCMj8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7NLSrGAAAA3AAAAA8AAAAAAAAA&#10;AAAAAAAAoQIAAGRycy9kb3ducmV2LnhtbFBLBQYAAAAABAAEAPkAAACUAwAAAAA=&#10;">
                        <v:stroke endarrow="block" endarrowwidth="narrow"/>
                      </v:shape>
                      <v:rect id="矩形 2857" o:spid="_x0000_s1054" style="position:absolute;left:29343;top:75895;width:10712;height:31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euBr4A&#10;AADcAAAADwAAAGRycy9kb3ducmV2LnhtbERPy4rCMBTdC/MP4Qqz06QOiHSM4gNhcOcDZntprk0x&#10;uSlNpta/nywEl4fzXq4H70RPXWwCayimCgRxFUzDtYbr5TBZgIgJ2aALTBqeFGG9+hgtsTThwSfq&#10;z6kWOYRjiRpsSm0pZawseYzT0BJn7hY6jynDrpamw0cO907OlJpLjw3nBost7SxV9/Of1zBsf1EG&#10;Z+mG0qtjfyj2xc5p/TkeNt8gEg3pLX65f4yGL5Xn5zP5CMjV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rHrga+AAAA3AAAAA8AAAAAAAAAAAAAAAAAmAIAAGRycy9kb3ducmV2&#10;LnhtbFBLBQYAAAAABAAEAPUAAACDAwAAAAA=&#10;" filled="f" stroked="f">
                        <v:textbox>
                          <w:txbxContent>
                            <w:p w14:paraId="6F16BFE2" w14:textId="77777777" w:rsidR="000115F9" w:rsidRDefault="000115F9">
                              <w:pPr>
                                <w:jc w:val="center"/>
                                <w:rPr>
                                  <w:rFonts w:ascii="Times New Roman" w:eastAsia="黑体" w:hAnsi="Times New Roman" w:cs="Times New Roman"/>
                                  <w:sz w:val="18"/>
                                  <w:szCs w:val="18"/>
                                </w:rPr>
                              </w:pPr>
                              <w:r>
                                <w:rPr>
                                  <w:rFonts w:ascii="Times New Roman" w:eastAsia="黑体" w:hAnsi="黑体" w:cs="Times New Roman"/>
                                  <w:sz w:val="18"/>
                                  <w:szCs w:val="18"/>
                                </w:rPr>
                                <w:t>成品烧结砖</w:t>
                              </w:r>
                            </w:p>
                          </w:txbxContent>
                        </v:textbox>
                      </v:rect>
                      <v:shape id="自选图形 2858" o:spid="_x0000_s1055" type="#_x0000_t32" style="position:absolute;left:34601;top:72955;width:6;height:3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C7NsYAAADcAAAADwAAAGRycy9kb3ducmV2LnhtbESPT2sCMRTE74V+h/AKvRTNaqHqahSV&#10;Kh68+AfB22Pz3F3cvKxJXLff3hQKPQ4z8xtmMmtNJRpyvrSsoNdNQBBnVpecKzgeVp0hCB+QNVaW&#10;ScEPeZhNX18mmGr74B01+5CLCGGfooIihDqV0mcFGfRdWxNH72KdwRCly6V2+IhwU8l+knxJgyXH&#10;hQJrWhaUXfd3o+B2GN1Wg5Np2N1HH+d1uf7eLoxS72/tfAwiUBv+w3/tjVbwmfTg90w8AnL6B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5QuzbGAAAA3AAAAA8AAAAAAAAA&#10;AAAAAAAAoQIAAGRycy9kb3ducmV2LnhtbFBLBQYAAAAABAAEAPkAAACUAwAAAAA=&#10;">
                        <v:stroke endarrow="block" endarrowwidth="narrow"/>
                      </v:shape>
                      <v:rect id="Rectangle 3227" o:spid="_x0000_s1056" style="position:absolute;left:42303;top:67856;width:10865;height:29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74H8IA&#10;AADcAAAADwAAAGRycy9kb3ducmV2LnhtbESPQWvCQBSE74L/YXkFb7obY0OJrkEEscfWlp4f2WcS&#10;mn0bdtcY/323UOhxmJlvmF012V6M5EPnWEO2UiCIa2c6bjR8fpyWLyBCRDbYOyYNDwpQ7eezHZbG&#10;3fmdxktsRIJwKFFDG+NQShnqliyGlRuIk3d13mJM0jfSeLwnuO3lWqlCWuw4LbQ40LGl+vtysxo4&#10;k+NZnYsx3+S5f958Yf12LLRePE2HLYhIU/wP/7VfjYZcreH3TDoCc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nvgfwgAAANwAAAAPAAAAAAAAAAAAAAAAAJgCAABkcnMvZG93&#10;bnJldi54bWxQSwUGAAAAAAQABAD1AAAAhwMAAAAA&#10;" fillcolor="#92d050" stroked="f">
                        <v:fill opacity="52428f"/>
                        <v:textbox>
                          <w:txbxContent>
                            <w:p w14:paraId="7300D587" w14:textId="77777777" w:rsidR="000115F9" w:rsidRDefault="000115F9">
                              <w:pPr>
                                <w:jc w:val="center"/>
                                <w:rPr>
                                  <w:rFonts w:ascii="Times New Roman" w:eastAsia="黑体" w:hAnsi="Times New Roman" w:cs="Times New Roman"/>
                                  <w:color w:val="00B050"/>
                                  <w:sz w:val="18"/>
                                  <w:szCs w:val="18"/>
                                </w:rPr>
                              </w:pPr>
                              <w:r>
                                <w:rPr>
                                  <w:rFonts w:ascii="Times New Roman" w:eastAsia="黑体" w:hAnsi="Times New Roman" w:cs="Times New Roman"/>
                                  <w:color w:val="00B050"/>
                                  <w:sz w:val="18"/>
                                  <w:szCs w:val="18"/>
                                </w:rPr>
                                <w:t>G</w:t>
                              </w:r>
                              <w:r>
                                <w:rPr>
                                  <w:rFonts w:ascii="Times New Roman" w:eastAsia="黑体" w:hAnsi="Times New Roman" w:cs="Times New Roman" w:hint="eastAsia"/>
                                  <w:color w:val="00B050"/>
                                  <w:sz w:val="18"/>
                                  <w:szCs w:val="18"/>
                                  <w:vertAlign w:val="subscript"/>
                                </w:rPr>
                                <w:t>6</w:t>
                              </w:r>
                              <w:r>
                                <w:rPr>
                                  <w:rFonts w:ascii="Times New Roman" w:eastAsia="黑体" w:hAnsi="黑体" w:cs="Times New Roman"/>
                                  <w:color w:val="00B050"/>
                                  <w:sz w:val="18"/>
                                  <w:szCs w:val="18"/>
                                </w:rPr>
                                <w:t>：干燥焙烧废气</w:t>
                              </w:r>
                            </w:p>
                          </w:txbxContent>
                        </v:textbox>
                      </v:rect>
                      <v:shape id="Freeform 7175" o:spid="_x0000_s1057" style="position:absolute;left:39960;top:69100;width:2242;height:2083;rotation:-170004fd;visibility:visible;mso-wrap-style:square;v-text-anchor:top" coordsize="500,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q7fcQA&#10;AADcAAAADwAAAGRycy9kb3ducmV2LnhtbESPQWsCMRSE70L/Q3iFXqQmrSBlNUqpFb30oC30+tg8&#10;d7fdvMTNU9d/3whCj8PMfMPMFr1v1Ym61AS28DQyoIjL4BquLHx9rh5fQCVBdtgGJgsXSrCY3w1m&#10;WLhw5i2ddlKpDOFUoIVaJBZap7Imj2kUInH29qHzKFl2lXYdnjPct/rZmIn22HBeqDHSW03l7+7o&#10;LWyW5vtjeJCfS3TxXZxem+1kbe3Dff86BSXUy3/41t44C2MzhuuZfAT0/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6u33EAAAA3AAAAA8AAAAAAAAAAAAAAAAAmAIAAGRycy9k&#10;b3ducmV2LnhtbFBLBQYAAAAABAAEAPUAAACJAwAAAAA=&#10;" path="m,319c69,201,139,83,187,70v48,-13,51,182,103,170c342,228,421,114,500,e" filled="f" strokecolor="#00b050">
                        <v:stroke dashstyle="dash" endarrow="block" endarrowwidth="narrow" endarrowlength="short"/>
                        <v:path arrowok="t" o:connecttype="custom" o:connectlocs="0,130246731;74801044,28580990;116001386,97990961;200002826,0" o:connectangles="0,0,0,0" textboxrect="0,0,500,319"/>
                      </v:shape>
                      <v:shape id="AutoShape 3230" o:spid="_x0000_s1058" type="#_x0000_t32" style="position:absolute;left:39966;top:64674;width:3067;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jWNcYAAADcAAAADwAAAGRycy9kb3ducmV2LnhtbESPQWvCQBSE74X+h+UVvDWbagmauoYS&#10;EDyoUFvU3h7ZZxLMvk2yq6b/visUehxm5htmng2mEVfqXW1ZwUsUgyAurK65VPD1uXyegnAeWWNj&#10;mRT8kINs8fgwx1TbG3/QdedLESDsUlRQed+mUrqiIoMusi1x8E62N+iD7Eupe7wFuGnkOI4TabDm&#10;sFBhS3lFxXl3MQq6mblMEzwkOa19t//eHvNis1Jq9DS8v4HwNPj/8F97pRVM4le4nwlH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E41jXGAAAA3AAAAA8AAAAAAAAA&#10;AAAAAAAAoQIAAGRycy9kb3ducmV2LnhtbFBLBQYAAAAABAAEAPkAAACUAwAAAAA=&#10;" strokecolor="red">
                        <v:stroke endarrow="block" endarrowwidth="narrow"/>
                      </v:shape>
                      <v:rect id="矩形 2863" o:spid="_x0000_s1059" style="position:absolute;left:29267;top:36468;width:10712;height:31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0KQ8UA&#10;AADcAAAADwAAAGRycy9kb3ducmV2LnhtbESPQUvDQBSE70L/w/IKXord1UKR2E0IotRiDyb14u2R&#10;fWaD2bchu03jv3cFweMwM98wu2J2vZhoDJ1nDbdrBYK48abjVsP76fnmHkSIyAZ7z6ThmwIU+eJq&#10;h5nxF65oqmMrEoRDhhpsjEMmZWgsOQxrPxAn79OPDmOSYyvNiJcEd728U2orHXacFiwO9Gip+arP&#10;TsOHP/qnUtF+sKdDnFZl9fpWV1pfL+fyAUSkOf6H/9ovRsNGbeH3TDoC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rQpDxQAAANwAAAAPAAAAAAAAAAAAAAAAAJgCAABkcnMv&#10;ZG93bnJldi54bWxQSwUGAAAAAAQABAD1AAAAigMAAAAA&#10;">
                        <v:textbox>
                          <w:txbxContent>
                            <w:p w14:paraId="387412FA" w14:textId="77777777" w:rsidR="000115F9" w:rsidRDefault="000115F9">
                              <w:pPr>
                                <w:jc w:val="center"/>
                                <w:rPr>
                                  <w:rFonts w:ascii="Times New Roman" w:eastAsia="黑体" w:hAnsi="Times New Roman" w:cs="Times New Roman"/>
                                  <w:sz w:val="18"/>
                                  <w:szCs w:val="18"/>
                                </w:rPr>
                              </w:pPr>
                              <w:r>
                                <w:rPr>
                                  <w:rFonts w:ascii="Times New Roman" w:eastAsia="黑体" w:hAnsi="黑体" w:cs="Times New Roman" w:hint="eastAsia"/>
                                  <w:sz w:val="18"/>
                                  <w:szCs w:val="18"/>
                                </w:rPr>
                                <w:t>搅拌</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自选图形 2864" o:spid="_x0000_s1060" type="#_x0000_t34" style="position:absolute;left:29324;top:24872;width:6;height:6770;rotation:18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qyecIAAADcAAAADwAAAGRycy9kb3ducmV2LnhtbESPT4vCMBTE78J+h/AEb5rqipWuURZB&#10;2Ivgn2XPj+ZtU0xeShO1/fZGEDwOM/MbZrXpnBU3akPtWcF0koEgLr2uuVLwe96NlyBCRNZoPZOC&#10;ngJs1h+DFRba3/lIt1OsRIJwKFCBibEppAylIYdh4hvi5P371mFMsq2kbvGe4M7KWZYtpMOa04LB&#10;hraGysvp6hQ0/eFvO51ZvdxLImPzeVX3XqnRsPv+AhGpi+/wq/2jFXxmOTzPpCMg1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BqyecIAAADcAAAADwAAAAAAAAAAAAAA&#10;AAChAgAAZHJzL2Rvd25yZXYueG1sUEsFBgAAAAAEAAQA+QAAAJADAAAAAA==&#10;" adj="-7776000">
                        <v:stroke endarrow="block" endarrowwidth="narrow"/>
                      </v:shape>
                      <v:shape id="自选图形 2865" o:spid="_x0000_s1061" type="#_x0000_t32" style="position:absolute;left:34594;top:39452;width:7;height:36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Sq8MAAADcAAAADwAAAGRycy9kb3ducmV2LnhtbERPz2vCMBS+D/Y/hDfwMmyqwqa1UVRU&#10;dvAyFcHbo3lry5qXmsTa/ffLYbDjx/c7X/amER05X1tWMEpSEMSF1TWXCs6n3XAKwgdkjY1lUvBD&#10;HpaL56ccM20f/EndMZQihrDPUEEVQptJ6YuKDPrEtsSR+7LOYIjQlVI7fMRw08hxmr5JgzXHhgpb&#10;2lRUfB/vRsHtNLvt3i+mY3efvV739X57WBulBi/9ag4iUB/+xX/uD61gksa18Uw8AnLx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9qEqvDAAAA3AAAAA8AAAAAAAAAAAAA&#10;AAAAoQIAAGRycy9kb3ducmV2LnhtbFBLBQYAAAAABAAEAPkAAACRAwAAAAA=&#10;">
                        <v:stroke endarrow="block" endarrowwidth="narrow"/>
                      </v:shape>
                      <v:shape id="自选图形 2866" o:spid="_x0000_s1062" type="#_x0000_t32" style="position:absolute;left:34690;top:12884;width:6;height:3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a3MMYAAADcAAAADwAAAGRycy9kb3ducmV2LnhtbESPT2vCQBTE74V+h+UVvBTdWME2qavU&#10;ouLBi38QvD2yr0lo9m3cXWP89q5Q6HGYmd8wk1lnatGS85VlBcNBAoI4t7riQsFhv+x/gPABWWNt&#10;mRTcyMNs+vw0wUzbK2+p3YVCRAj7DBWUITSZlD4vyaAf2IY4ej/WGQxRukJqh9cIN7V8S5KxNFhx&#10;XCixoe+S8t/dxSg479Pz8v1oWnaX9PW0qlaLzdwo1Xvpvj5BBOrCf/ivvdYKRkkKjzPxCMjp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AmtzDGAAAA3AAAAA8AAAAAAAAA&#10;AAAAAAAAoQIAAGRycy9kb3ducmV2LnhtbFBLBQYAAAAABAAEAPkAAACUAwAAAAA=&#10;">
                        <v:stroke endarrow="block" endarrowwidth="narrow"/>
                      </v:shape>
                      <v:rect id="矩形 2867" o:spid="_x0000_s1063" style="position:absolute;left:29254;top:16522;width:10712;height:31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GhccMA&#10;AADcAAAADwAAAGRycy9kb3ducmV2LnhtbERPz2vCMBS+D/wfwhN2GZp2gkhnLEU2nMyDrbvs9mje&#10;mmLzUppYu/9+OQx2/Ph+b/PJdmKkwbeOFaTLBARx7XTLjYLPy9tiA8IHZI2dY1LwQx7y3exhi5l2&#10;dy5prEIjYgj7DBWYEPpMSl8bsuiXrieO3LcbLIYIh0bqAe8x3HbyOUnW0mLLscFgT3tD9bW6WQVf&#10;7uRei4QOvbkcw/hUlB/nqlTqcT4VLyACTeFf/Od+1wpWaZwfz8Qj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GhccMAAADcAAAADwAAAAAAAAAAAAAAAACYAgAAZHJzL2Rv&#10;d25yZXYueG1sUEsFBgAAAAAEAAQA9QAAAIgDAAAAAA==&#10;">
                        <v:textbox>
                          <w:txbxContent>
                            <w:p w14:paraId="662114EC" w14:textId="77777777" w:rsidR="000115F9" w:rsidRDefault="000115F9">
                              <w:pPr>
                                <w:jc w:val="center"/>
                                <w:rPr>
                                  <w:rFonts w:ascii="Times New Roman" w:eastAsia="黑体" w:hAnsi="Times New Roman" w:cs="Times New Roman"/>
                                  <w:sz w:val="18"/>
                                  <w:szCs w:val="18"/>
                                </w:rPr>
                              </w:pPr>
                              <w:r>
                                <w:rPr>
                                  <w:rFonts w:ascii="Times New Roman" w:eastAsia="黑体" w:hAnsi="黑体" w:cs="Times New Roman" w:hint="eastAsia"/>
                                  <w:sz w:val="18"/>
                                  <w:szCs w:val="18"/>
                                </w:rPr>
                                <w:t>上料</w:t>
                              </w:r>
                            </w:p>
                          </w:txbxContent>
                        </v:textbox>
                      </v:rect>
                      <v:shape id="AutoShape 3230" o:spid="_x0000_s1064" type="#_x0000_t32" style="position:absolute;left:40132;top:25006;width:3067;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bjcMYAAADcAAAADwAAAGRycy9kb3ducmV2LnhtbESPQWvCQBSE7wX/w/KE3ppNLAQb3QQJ&#10;CB5sQVvaentkn0kw+zZmV03/fVco9DjMzDfMshhNJ640uNaygiSKQRBXVrdcK/h4Xz/NQTiPrLGz&#10;TAp+yEGRTx6WmGl74x1d974WAcIuQwWN930mpasaMugi2xMH72gHgz7IoZZ6wFuAm07O4jiVBlsO&#10;Cw32VDZUnfYXo+D8Yi7zFL/Skrb+/Hl4+y6r141Sj9NxtQDhafT/4b/2Rit4ThK4nwlHQOa/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SW43DGAAAA3AAAAA8AAAAAAAAA&#10;AAAAAAAAoQIAAGRycy9kb3ducmV2LnhtbFBLBQYAAAAABAAEAPkAAACUAwAAAAA=&#10;" strokecolor="red">
                        <v:stroke endarrow="block" endarrowwidth="narrow"/>
                      </v:shape>
                      <v:rect id="Rectangle 3212" o:spid="_x0000_s1065" style="position:absolute;left:42106;top:23310;width:9436;height:30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OHxsQA&#10;AADcAAAADwAAAGRycy9kb3ducmV2LnhtbESPQWvCQBSE7wX/w/IKXkrdREFq6ioiKFJPTc39kX1N&#10;QrJvY3bV9d93BaHHYWa+YZbrYDpxpcE1lhWkkwQEcWl1w5WC08/u/QOE88gaO8uk4E4O1qvRyxIz&#10;bW/8TdfcVyJC2GWooPa+z6R0ZU0G3cT2xNH7tYNBH+VQST3gLcJNJ6dJMpcGG44LNfa0rals84tR&#10;UITiK7TNfKHbt31+ro5pkheFUuPXsPkE4Sn4//CzfdAKZukUHmfi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Dh8bEAAAA3AAAAA8AAAAAAAAAAAAAAAAAmAIAAGRycy9k&#10;b3ducmV2LnhtbFBLBQYAAAAABAAEAPUAAACJAwAAAAA=&#10;" filled="f" stroked="f">
                        <v:textbox style="mso-fit-shape-to-text:t">
                          <w:txbxContent>
                            <w:p w14:paraId="2E1CEA97" w14:textId="77777777" w:rsidR="000115F9" w:rsidRDefault="000115F9">
                              <w:pPr>
                                <w:jc w:val="center"/>
                                <w:rPr>
                                  <w:rFonts w:ascii="Times New Roman" w:eastAsia="黑体" w:hAnsi="Times New Roman" w:cs="Times New Roman"/>
                                  <w:color w:val="FF0000"/>
                                  <w:sz w:val="18"/>
                                  <w:szCs w:val="18"/>
                                </w:rPr>
                              </w:pPr>
                              <w:r>
                                <w:rPr>
                                  <w:rFonts w:ascii="Times New Roman" w:eastAsia="黑体" w:hAnsi="Times New Roman" w:cs="Times New Roman"/>
                                  <w:color w:val="FF0000"/>
                                  <w:sz w:val="18"/>
                                  <w:szCs w:val="18"/>
                                </w:rPr>
                                <w:t>S</w:t>
                              </w:r>
                              <w:r>
                                <w:rPr>
                                  <w:rFonts w:ascii="Times New Roman" w:eastAsia="黑体" w:hAnsi="Times New Roman" w:cs="Times New Roman"/>
                                  <w:color w:val="FF0000"/>
                                  <w:sz w:val="18"/>
                                  <w:szCs w:val="18"/>
                                  <w:vertAlign w:val="subscript"/>
                                </w:rPr>
                                <w:t>1</w:t>
                              </w:r>
                              <w:r>
                                <w:rPr>
                                  <w:rFonts w:ascii="Times New Roman" w:eastAsia="黑体" w:hAnsi="Times New Roman" w:cs="Times New Roman"/>
                                  <w:color w:val="FF0000"/>
                                  <w:sz w:val="18"/>
                                  <w:szCs w:val="18"/>
                                </w:rPr>
                                <w:t>:</w:t>
                              </w:r>
                              <w:r>
                                <w:rPr>
                                  <w:rFonts w:ascii="Times New Roman" w:eastAsia="黑体" w:hAnsi="黑体" w:cs="Times New Roman"/>
                                  <w:color w:val="FF0000"/>
                                  <w:sz w:val="18"/>
                                  <w:szCs w:val="18"/>
                                </w:rPr>
                                <w:t>磁选废物</w:t>
                              </w:r>
                            </w:p>
                          </w:txbxContent>
                        </v:textbox>
                      </v:rect>
                      <v:shape id="自选图形 2871" o:spid="_x0000_s1066" type="#_x0000_t32" style="position:absolute;left:10102;top:12509;width:7;height:262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t49McAAADcAAAADwAAAGRycy9kb3ducmV2LnhtbESPT2sCMRTE7wW/Q3hCL0Wz1qLL1ihW&#10;KIoX/yI9vm5es6ubl2WT6vrtm0Khx2FmfsNMZq2txJUaXzpWMOgnIIhzp0s2Co6H914KwgdkjZVj&#10;UnAnD7Np52GCmXY33tF1H4yIEPYZKihCqDMpfV6QRd93NXH0vlxjMUTZGKkbvEW4reRzkoykxZLj&#10;QoE1LQrKL/tvq+ByN9vN50J/pKu3sUmf1stzOC2Veuy281cQgdrwH/5rr7SC4eAFfs/EIyCn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63j0xwAAANwAAAAPAAAAAAAA&#10;AAAAAAAAAKECAABkcnMvZG93bnJldi54bWxQSwUGAAAAAAQABAD5AAAAlQMAAAAA&#10;">
                        <v:stroke endarrowwidth="narrow"/>
                      </v:shape>
                      <v:rect id="矩形 2873" o:spid="_x0000_s1067" style="position:absolute;left:29241;top:29927;width:10713;height:31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ScnsYA&#10;AADcAAAADwAAAGRycy9kb3ducmV2LnhtbESPQWvCQBSE74X+h+UJvUjdWEFKdJVQlFbqwSRevD2y&#10;z2ww+zZktzH9991CocdhZr5h1tvRtmKg3jeOFcxnCQjiyumGawXncv/8CsIHZI2tY1LwTR62m8eH&#10;Naba3TmnoQi1iBD2KSowIXSplL4yZNHPXEccvavrLYYo+1rqHu8Rblv5kiRLabHhuGCwozdD1a34&#10;sgou7uh2WULvnSkPYZhm+eepyJV6mozZCkSgMfyH/9ofWsFivoT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HScnsYAAADcAAAADwAAAAAAAAAAAAAAAACYAgAAZHJz&#10;L2Rvd25yZXYueG1sUEsFBgAAAAAEAAQA9QAAAIsDAAAAAA==&#10;">
                        <v:textbox>
                          <w:txbxContent>
                            <w:p w14:paraId="5BB6EBB3" w14:textId="77777777" w:rsidR="000115F9" w:rsidRDefault="000115F9">
                              <w:pPr>
                                <w:jc w:val="center"/>
                                <w:rPr>
                                  <w:rFonts w:ascii="Times New Roman" w:eastAsia="黑体" w:hAnsi="Times New Roman" w:cs="Times New Roman"/>
                                  <w:sz w:val="18"/>
                                  <w:szCs w:val="18"/>
                                </w:rPr>
                              </w:pPr>
                              <w:r>
                                <w:rPr>
                                  <w:rFonts w:ascii="Times New Roman" w:eastAsia="黑体" w:hAnsi="黑体" w:cs="Times New Roman"/>
                                  <w:sz w:val="18"/>
                                  <w:szCs w:val="18"/>
                                </w:rPr>
                                <w:t>筛分</w:t>
                              </w:r>
                            </w:p>
                            <w:p w14:paraId="137D26D8" w14:textId="77777777" w:rsidR="000115F9" w:rsidRDefault="000115F9"/>
                          </w:txbxContent>
                        </v:textbox>
                      </v:rect>
                      <v:shape id="自选图形 2874" o:spid="_x0000_s1068" type="#_x0000_t32" style="position:absolute;left:34569;top:32994;width:6;height:36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wQBMcAAADcAAAADwAAAGRycy9kb3ducmV2LnhtbESPQWvCQBSE74L/YXmFXqRurFA1ZiO2&#10;qHjoRS2F3h7ZZxKafRt315j++65Q6HGYmW+YbNWbRnTkfG1ZwWScgCAurK65VPBx2j7NQfiArLGx&#10;TAp+yMMqHw4yTLW98YG6YyhFhLBPUUEVQptK6YuKDPqxbYmjd7bOYIjSlVI7vEW4aeRzkrxIgzXH&#10;hQpbequo+D5ejYLLaXHZzj5Nx+66GH3t6t3m/dUo9fjQr5cgAvXhP/zX3msF08kM7mfiEZD5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LBAExwAAANwAAAAPAAAAAAAA&#10;AAAAAAAAAKECAABkcnMvZG93bnJldi54bWxQSwUGAAAAAAQABAD5AAAAlQMAAAAA&#10;">
                        <v:stroke endarrow="block" endarrowwidth="narrow"/>
                      </v:shape>
                      <v:rect id="Rectangle 3227" o:spid="_x0000_s1069" style="position:absolute;left:43535;top:14312;width:8687;height:29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Wfk70A&#10;AADcAAAADwAAAGRycy9kb3ducmV2LnhtbERPy4rCMBTdD/gP4QruxlSrRapRRBBn6QvXl+baFpub&#10;ksRa/94sBlweznu16U0jOnK+tqxgMk5AEBdW11wquF72vwsQPiBrbCyTgjd52KwHPyvMtX3xibpz&#10;KEUMYZ+jgiqENpfSFxUZ9GPbEkfubp3BEKErpXb4iuGmkdMkyaTBmmNDhS3tKioe56dRwBPZHZJD&#10;1qWzNHXz2Q2L4y5TajTst0sQgfrwFf+7/7SCdBrnxzPxCMj1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bWfk70AAADcAAAADwAAAAAAAAAAAAAAAACYAgAAZHJzL2Rvd25yZXYu&#10;eG1sUEsFBgAAAAAEAAQA9QAAAIIDAAAAAA==&#10;" fillcolor="#92d050" stroked="f">
                        <v:fill opacity="52428f"/>
                        <v:textbox>
                          <w:txbxContent>
                            <w:p w14:paraId="386CACD1" w14:textId="77777777" w:rsidR="000115F9" w:rsidRDefault="000115F9">
                              <w:pPr>
                                <w:jc w:val="center"/>
                                <w:rPr>
                                  <w:rFonts w:ascii="Times New Roman" w:eastAsia="黑体" w:hAnsi="Times New Roman" w:cs="Times New Roman"/>
                                  <w:color w:val="00B050"/>
                                  <w:sz w:val="18"/>
                                  <w:szCs w:val="18"/>
                                </w:rPr>
                              </w:pPr>
                              <w:r>
                                <w:rPr>
                                  <w:rFonts w:ascii="Times New Roman" w:eastAsia="黑体" w:hAnsi="Times New Roman" w:cs="Times New Roman"/>
                                  <w:color w:val="00B050"/>
                                  <w:sz w:val="18"/>
                                  <w:szCs w:val="18"/>
                                </w:rPr>
                                <w:t>G</w:t>
                              </w:r>
                              <w:r>
                                <w:rPr>
                                  <w:rFonts w:ascii="Times New Roman" w:eastAsia="黑体" w:hAnsi="Times New Roman" w:cs="Times New Roman" w:hint="eastAsia"/>
                                  <w:color w:val="00B050"/>
                                  <w:sz w:val="18"/>
                                  <w:szCs w:val="18"/>
                                  <w:vertAlign w:val="subscript"/>
                                </w:rPr>
                                <w:t>2</w:t>
                              </w:r>
                              <w:r>
                                <w:rPr>
                                  <w:rFonts w:ascii="Times New Roman" w:eastAsia="黑体" w:hAnsi="黑体" w:cs="Times New Roman"/>
                                  <w:color w:val="00B050"/>
                                  <w:sz w:val="18"/>
                                  <w:szCs w:val="18"/>
                                </w:rPr>
                                <w:t>：</w:t>
                              </w:r>
                              <w:r>
                                <w:rPr>
                                  <w:rFonts w:ascii="Times New Roman" w:eastAsia="黑体" w:hAnsi="黑体" w:cs="Times New Roman" w:hint="eastAsia"/>
                                  <w:color w:val="00B050"/>
                                  <w:sz w:val="18"/>
                                  <w:szCs w:val="18"/>
                                </w:rPr>
                                <w:t>上料</w:t>
                              </w:r>
                              <w:r>
                                <w:rPr>
                                  <w:rFonts w:ascii="Times New Roman" w:eastAsia="黑体" w:hAnsi="黑体" w:cs="Times New Roman"/>
                                  <w:color w:val="00B050"/>
                                  <w:sz w:val="18"/>
                                  <w:szCs w:val="18"/>
                                </w:rPr>
                                <w:t>粉尘</w:t>
                              </w:r>
                            </w:p>
                          </w:txbxContent>
                        </v:textbox>
                      </v:rect>
                      <v:shape id="Freeform 7175" o:spid="_x0000_s1070" style="position:absolute;left:40252;top:15576;width:3182;height:2045;rotation:-170004fd;visibility:visible;mso-wrap-style:square;v-text-anchor:top" coordsize="500,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Hc8cUA&#10;AADcAAAADwAAAGRycy9kb3ducmV2LnhtbESPQWsCMRSE74X+h/AKvZSaaEFkaxRpK3rpQS30+ti8&#10;7m7dvKSbp67/vhEEj8PMfMNM571v1ZG61AS2MBwYUMRlcA1XFr52y+cJqCTIDtvAZOFMCeaz+7sp&#10;Fi6ceEPHrVQqQzgVaKEWiYXWqazJYxqESJy9n9B5lCy7SrsOTxnuWz0yZqw9NpwXaoz0VlO53x68&#10;hfW7+f58+pPfc3TxQ5xemc14Ze3jQ794BSXUyy18ba+dhZfREC5n8hH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kdzxxQAAANwAAAAPAAAAAAAAAAAAAAAAAJgCAABkcnMv&#10;ZG93bnJldi54bWxQSwUGAAAAAAQABAD1AAAAigMAAAAA&#10;" path="m,319c69,201,139,83,187,70v48,-13,51,182,103,170c342,228,421,114,500,e" filled="f" strokecolor="#00b050">
                        <v:stroke dashstyle="dash" endarrow="block" endarrowwidth="narrow" endarrowlength="short"/>
                        <v:path arrowok="t" o:connecttype="custom" o:connectlocs="0,130246731;74801044,28580990;116001386,97990961;200002826,0" o:connectangles="0,0,0,0" textboxrect="0,0,500,319"/>
                      </v:shape>
                      <v:shape id="Freeform 7175" o:spid="_x0000_s1071" style="position:absolute;left:40252;top:27870;width:3175;height:2051;rotation:-170004fd;visibility:visible;mso-wrap-style:square;v-text-anchor:top" coordsize="500,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nHcUA&#10;AADcAAAADwAAAGRycy9kb3ducmV2LnhtbESPQWsCMRSE74X+h/AKvZSaqCCyNUqpFr30oBZ6fWxe&#10;d7fdvKSbp67/vhEEj8PMfMPMFr1v1ZG61AS2MBwYUMRlcA1XFj73789TUEmQHbaBycKZEizm93cz&#10;LFw48ZaOO6lUhnAq0EItEgutU1mTxzQIkTh736HzKFl2lXYdnjLct3pkzER7bDgv1Bjprabyd3fw&#10;FjZL8/Xx9Cc/5+jiSpxem+1kbe3jQ//6Akqol1v42t44C+PRGC5n8hH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D+cdxQAAANwAAAAPAAAAAAAAAAAAAAAAAJgCAABkcnMv&#10;ZG93bnJldi54bWxQSwUGAAAAAAQABAD1AAAAigMAAAAA&#10;" path="m,319c69,201,139,83,187,70v48,-13,51,182,103,170c342,228,421,114,500,e" filled="f" strokecolor="#00b050">
                        <v:stroke dashstyle="dash" endarrow="block" endarrowwidth="narrow" endarrowlength="short"/>
                        <v:path arrowok="t" o:connecttype="custom" o:connectlocs="0,130246731;74801044,28580990;116001386,97990961;200002826,0" o:connectangles="0,0,0,0" textboxrect="0,0,500,319"/>
                      </v:shape>
                      <v:rect id="矩形 2881" o:spid="_x0000_s1072" style="position:absolute;left:15951;top:36334;width:10712;height:31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n0ZcIA&#10;AADcAAAADwAAAGRycy9kb3ducmV2LnhtbESPwWrDMBBE74X8g9hAbo3spJTgRAmJi6H0VreQ62Jt&#10;LBNpZSzVdv++KhR6HGbmDXM4zc6KkYbQeVaQrzMQxI3XHbcKPj+qxx2IEJE1Ws+k4JsCnI6LhwMW&#10;2k/8TmMdW5EgHApUYGLsCylDY8hhWPueOHk3PziMSQ6t1ANOCe6s3GTZs3TYcVow2FNpqLnXX07B&#10;fLmi9NbQDaXL3sYqf8lLq9RqOZ/3ICLN8T/8137VCrabJ/g9k46AP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SfRlwgAAANwAAAAPAAAAAAAAAAAAAAAAAJgCAABkcnMvZG93&#10;bnJldi54bWxQSwUGAAAAAAQABAD1AAAAhwMAAAAA&#10;" filled="f" stroked="f">
                        <v:textbox>
                          <w:txbxContent>
                            <w:p w14:paraId="66202DC7" w14:textId="77777777" w:rsidR="000115F9" w:rsidRDefault="000115F9">
                              <w:pPr>
                                <w:jc w:val="center"/>
                                <w:rPr>
                                  <w:rFonts w:ascii="Times New Roman" w:eastAsia="黑体" w:hAnsi="Times New Roman" w:cs="Times New Roman"/>
                                  <w:sz w:val="18"/>
                                  <w:szCs w:val="18"/>
                                </w:rPr>
                              </w:pPr>
                              <w:r>
                                <w:rPr>
                                  <w:rFonts w:ascii="Times New Roman" w:eastAsia="黑体" w:hAnsi="黑体" w:cs="Times New Roman" w:hint="eastAsia"/>
                                  <w:sz w:val="18"/>
                                  <w:szCs w:val="18"/>
                                </w:rPr>
                                <w:t>水</w:t>
                              </w:r>
                              <w:del w:id="204" w:author="ASUS" w:date="2026-06-17T14:50:00Z">
                                <w:r w:rsidDel="000115F9">
                                  <w:rPr>
                                    <w:rFonts w:ascii="Times New Roman" w:eastAsia="黑体" w:hAnsi="黑体" w:cs="Times New Roman" w:hint="eastAsia"/>
                                    <w:sz w:val="18"/>
                                    <w:szCs w:val="18"/>
                                  </w:rPr>
                                  <w:delText>、粉煤灰</w:delText>
                                </w:r>
                              </w:del>
                            </w:p>
                          </w:txbxContent>
                        </v:textbox>
                      </v:rect>
                      <v:shape id="自选图形 2882" o:spid="_x0000_s1073" type="#_x0000_t32" style="position:absolute;left:24453;top:37896;width:4814;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7hVccAAADcAAAADwAAAGRycy9kb3ducmV2LnhtbESPzWsCMRTE74X+D+EVeimarcWv1Sha&#10;qvTQix8I3h6b5+7SzcuaxHX9741Q6HGYmd8w03lrKtGQ86VlBe/dBARxZnXJuYL9btUZgfABWWNl&#10;mRTcyMN89vw0xVTbK2+o2YZcRAj7FBUUIdSplD4ryKDv2po4eifrDIYoXS61w2uEm0r2kmQgDZYc&#10;Fwqs6bOg7Hd7MQrOu/F5NTyYht1l/HZcl+uvn6VR6vWlXUxABGrDf/iv/a0VfPT68DgTj4Cc3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3uFVxwAAANwAAAAPAAAAAAAA&#10;AAAAAAAAAKECAABkcnMvZG93bnJldi54bWxQSwUGAAAAAAQABAD5AAAAlQMAAAAA&#10;">
                        <v:stroke endarrow="block" endarrowwidth="narrow"/>
                      </v:shape>
                      <v:rect id="矩形 2883" o:spid="_x0000_s1074" style="position:absolute;left:17272;top:49777;width:10712;height:31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fPicEA&#10;AADcAAAADwAAAGRycy9kb3ducmV2LnhtbESPT4vCMBTE78J+h/AW9mbTuiDSNYq6COLNP+D10Tyb&#10;sslLabK1fnsjCB6HmfkNM18OzoqeutB4VlBkOQjiyuuGawXn03Y8AxEiskbrmRTcKcBy8TGaY6n9&#10;jQ/UH2MtEoRDiQpMjG0pZagMOQyZb4mTd/Wdw5hkV0vd4S3BnZWTPJ9Khw2nBYMtbQxVf8d/p2BY&#10;X1B6a+iK0uX7flv8Fhur1NfnsPoBEWmI7/CrvdMKvidTeJ5JR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Xz4nBAAAA3AAAAA8AAAAAAAAAAAAAAAAAmAIAAGRycy9kb3du&#10;cmV2LnhtbFBLBQYAAAAABAAEAPUAAACGAwAAAAA=&#10;" filled="f" stroked="f">
                        <v:textbox>
                          <w:txbxContent>
                            <w:p w14:paraId="5431C887" w14:textId="77777777" w:rsidR="000115F9" w:rsidRDefault="000115F9">
                              <w:pPr>
                                <w:jc w:val="center"/>
                                <w:rPr>
                                  <w:rFonts w:ascii="Times New Roman" w:eastAsia="黑体" w:hAnsi="Times New Roman" w:cs="Times New Roman"/>
                                  <w:sz w:val="18"/>
                                  <w:szCs w:val="18"/>
                                </w:rPr>
                              </w:pPr>
                              <w:r>
                                <w:rPr>
                                  <w:rFonts w:ascii="Times New Roman" w:eastAsia="黑体" w:hAnsi="黑体" w:cs="Times New Roman" w:hint="eastAsia"/>
                                  <w:sz w:val="18"/>
                                  <w:szCs w:val="18"/>
                                </w:rPr>
                                <w:t>水</w:t>
                              </w:r>
                            </w:p>
                          </w:txbxContent>
                        </v:textbox>
                      </v:rect>
                      <v:shape id="自选图形 2884" o:spid="_x0000_s1075" type="#_x0000_t32" style="position:absolute;left:24345;top:51339;width:4814;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DaucYAAADcAAAADwAAAGRycy9kb3ducmV2LnhtbESPQWsCMRSE74X+h/AEL0WzWtC6NUqV&#10;Kj14qYrg7bF53V3cvKxJXNd/bwqCx2FmvmGm89ZUoiHnS8sKBv0EBHFmdcm5gv1u1fsA4QOyxsoy&#10;KbiRh/ns9WWKqbZX/qVmG3IRIexTVFCEUKdS+qwgg75va+Lo/VlnMETpcqkdXiPcVHKYJCNpsOS4&#10;UGBNy4Ky0/ZiFJx3k/NqfDANu8vk7bgu19+bhVGq22m/PkEEasMz/Gj/aAXvwzH8n4lHQM7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VA2rnGAAAA3AAAAA8AAAAAAAAA&#10;AAAAAAAAoQIAAGRycy9kb3ducmV2LnhtbFBLBQYAAAAABAAEAPkAAACUAwAAAAA=&#10;">
                        <v:stroke endarrow="block" endarrowwidth="narrow"/>
                      </v:shape>
                      <v:rect id="Rectangle 3212" o:spid="_x0000_s1076" style="position:absolute;left:41719;top:63176;width:9436;height:30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bbpsQA&#10;AADcAAAADwAAAGRycy9kb3ducmV2LnhtbESPQWvCQBSE70L/w/IKvUjdaEDa1FWKoBR7Mjb3R/Y1&#10;Ccm+TbOrWf+9KxQ8DjPzDbPaBNOJCw2usaxgPktAEJdWN1wp+DntXt9AOI+ssbNMCq7kYLN+mqww&#10;03bkI11yX4kIYZehgtr7PpPSlTUZdDPbE0fv1w4GfZRDJfWAY4SbTi6SZCkNNhwXauxpW1PZ5mej&#10;oAjFIbTN8l23033+V33Pk7wolHp5Dp8fIDwF/wj/t7+0gjRdwP1MPAJ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226bEAAAA3AAAAA8AAAAAAAAAAAAAAAAAmAIAAGRycy9k&#10;b3ducmV2LnhtbFBLBQYAAAAABAAEAPUAAACJAwAAAAA=&#10;" filled="f" stroked="f">
                        <v:textbox style="mso-fit-shape-to-text:t">
                          <w:txbxContent>
                            <w:p w14:paraId="76869221" w14:textId="77777777" w:rsidR="000115F9" w:rsidRDefault="000115F9">
                              <w:pPr>
                                <w:jc w:val="center"/>
                                <w:rPr>
                                  <w:rFonts w:ascii="Times New Roman" w:eastAsia="黑体" w:hAnsi="Times New Roman" w:cs="Times New Roman"/>
                                  <w:color w:val="FF0000"/>
                                  <w:sz w:val="18"/>
                                  <w:szCs w:val="18"/>
                                </w:rPr>
                              </w:pPr>
                              <w:r>
                                <w:rPr>
                                  <w:rFonts w:ascii="Times New Roman" w:eastAsia="黑体" w:hAnsi="Times New Roman" w:cs="Times New Roman"/>
                                  <w:color w:val="FF0000"/>
                                  <w:sz w:val="18"/>
                                  <w:szCs w:val="18"/>
                                </w:rPr>
                                <w:t>S</w:t>
                              </w:r>
                              <w:r>
                                <w:rPr>
                                  <w:rFonts w:ascii="Times New Roman" w:eastAsia="黑体" w:hAnsi="Times New Roman" w:cs="Times New Roman" w:hint="eastAsia"/>
                                  <w:color w:val="FF0000"/>
                                  <w:sz w:val="18"/>
                                  <w:szCs w:val="18"/>
                                  <w:vertAlign w:val="subscript"/>
                                </w:rPr>
                                <w:t>2</w:t>
                              </w:r>
                              <w:r>
                                <w:rPr>
                                  <w:rFonts w:ascii="Times New Roman" w:eastAsia="黑体" w:hAnsi="Times New Roman" w:cs="Times New Roman"/>
                                  <w:color w:val="FF0000"/>
                                  <w:sz w:val="18"/>
                                  <w:szCs w:val="18"/>
                                </w:rPr>
                                <w:t>:</w:t>
                              </w:r>
                              <w:r>
                                <w:rPr>
                                  <w:rFonts w:ascii="Times New Roman" w:eastAsia="黑体" w:hAnsi="黑体" w:cs="Times New Roman" w:hint="eastAsia"/>
                                  <w:color w:val="FF0000"/>
                                  <w:sz w:val="18"/>
                                  <w:szCs w:val="18"/>
                                </w:rPr>
                                <w:t>不合格品</w:t>
                              </w:r>
                            </w:p>
                          </w:txbxContent>
                        </v:textbox>
                      </v:rect>
                      <v:rect id="Rectangle 3227" o:spid="_x0000_s1077" style="position:absolute;left:42303;top:73234;width:10865;height:29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7mqL8A&#10;AADaAAAADwAAAGRycy9kb3ducmV2LnhtbESPT4vCMBTE7wt+h/AEb2vqVotUo4gg7tF/eH40z7bY&#10;vJQkW+u3NwuCx2FmfsMs171pREfO15YVTMYJCOLC6ppLBZfz7nsOwgdkjY1lUvAkD+vV4GuJubYP&#10;PlJ3CqWIEPY5KqhCaHMpfVGRQT+2LXH0btYZDFG6UmqHjwg3jfxJkkwarDkuVNjStqLifvozCngi&#10;u32yz7p0mqZuNr1icdhmSo2G/WYBIlAfPuF3+1crmMH/lXgD5O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3uaovwAAANoAAAAPAAAAAAAAAAAAAAAAAJgCAABkcnMvZG93bnJl&#10;di54bWxQSwUGAAAAAAQABAD1AAAAhAMAAAAA&#10;" fillcolor="#92d050" stroked="f">
                        <v:fill opacity="52428f"/>
                        <v:textbox>
                          <w:txbxContent>
                            <w:p w14:paraId="6E825D61" w14:textId="77777777" w:rsidR="000115F9" w:rsidRDefault="000115F9">
                              <w:pPr>
                                <w:jc w:val="center"/>
                                <w:rPr>
                                  <w:rFonts w:ascii="Times New Roman" w:eastAsia="黑体" w:hAnsi="Times New Roman" w:cs="Times New Roman"/>
                                  <w:color w:val="00B050"/>
                                  <w:sz w:val="18"/>
                                  <w:szCs w:val="18"/>
                                </w:rPr>
                              </w:pPr>
                              <w:r>
                                <w:rPr>
                                  <w:rFonts w:ascii="Times New Roman" w:eastAsia="黑体" w:hAnsi="Times New Roman" w:cs="Times New Roman"/>
                                  <w:color w:val="00B050"/>
                                  <w:sz w:val="18"/>
                                  <w:szCs w:val="18"/>
                                </w:rPr>
                                <w:t>G</w:t>
                              </w:r>
                              <w:r>
                                <w:rPr>
                                  <w:rFonts w:ascii="Times New Roman" w:eastAsia="黑体" w:hAnsi="Times New Roman" w:cs="Times New Roman" w:hint="eastAsia"/>
                                  <w:color w:val="00B050"/>
                                  <w:sz w:val="18"/>
                                  <w:szCs w:val="18"/>
                                  <w:vertAlign w:val="subscript"/>
                                </w:rPr>
                                <w:t>7</w:t>
                              </w:r>
                              <w:r>
                                <w:rPr>
                                  <w:rFonts w:ascii="Times New Roman" w:eastAsia="黑体" w:hAnsi="黑体" w:cs="Times New Roman"/>
                                  <w:color w:val="00B050"/>
                                  <w:sz w:val="18"/>
                                  <w:szCs w:val="18"/>
                                </w:rPr>
                                <w:t>：</w:t>
                              </w:r>
                              <w:r>
                                <w:rPr>
                                  <w:rFonts w:ascii="Times New Roman" w:eastAsia="黑体" w:hAnsi="黑体" w:cs="Times New Roman" w:hint="eastAsia"/>
                                  <w:color w:val="00B050"/>
                                  <w:sz w:val="18"/>
                                  <w:szCs w:val="18"/>
                                </w:rPr>
                                <w:t>转运</w:t>
                              </w:r>
                              <w:r>
                                <w:rPr>
                                  <w:rFonts w:ascii="Times New Roman" w:eastAsia="黑体" w:hAnsi="黑体" w:cs="Times New Roman"/>
                                  <w:color w:val="00B050"/>
                                  <w:sz w:val="18"/>
                                  <w:szCs w:val="18"/>
                                </w:rPr>
                                <w:t>废气</w:t>
                              </w:r>
                            </w:p>
                          </w:txbxContent>
                        </v:textbox>
                      </v:rect>
                      <v:shape id="Freeform 7175" o:spid="_x0000_s1078" style="position:absolute;left:34994;top:74237;width:7290;height:762;rotation:-170004fd;visibility:visible;mso-wrap-style:square;v-text-anchor:top" coordsize="500,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ggbcMA&#10;AADaAAAADwAAAGRycy9kb3ducmV2LnhtbESPS0vEQBCE74L/YWjBi+zO6CFIzGwQH2QvHvYBXptM&#10;bxLN9IyZdjf77x1B8FhU1VdUVc9+VEea0hDYwu3SgCJugxu4s7DfvS7uQSVBdjgGJgtnSlCvLi8q&#10;LF048YaOW+lUhnAq0UIvEkutU9uTx7QMkTh7hzB5lCynTrsJTxnuR31nTKE9DpwXeoz01FP7uf32&#10;FtbP5v3t5ks+ztHFF3G6MZuisfb6an58ACU0y3/4r712Fgr4vZJvgF7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ggbcMAAADaAAAADwAAAAAAAAAAAAAAAACYAgAAZHJzL2Rv&#10;d25yZXYueG1sUEsFBgAAAAAEAAQA9QAAAIgDAAAAAA==&#10;" path="m,319c69,201,139,83,187,70v48,-13,51,182,103,170c342,228,421,114,500,e" filled="f" strokecolor="#00b050">
                        <v:stroke dashstyle="dash" endarrow="block" endarrowwidth="narrow" endarrowlength="short"/>
                        <v:path arrowok="t" o:connecttype="custom" o:connectlocs="0,130246731;74801044,28580990;116001386,97990961;200002826,0" o:connectangles="0,0,0,0" textboxrect="0,0,500,319"/>
                      </v:shape>
                      <w10:anchorlock/>
                    </v:group>
                  </w:pict>
                </mc:Fallback>
              </mc:AlternateContent>
            </w:r>
            <w:r>
              <w:rPr>
                <w:rFonts w:ascii="Times New Roman" w:eastAsia="黑体" w:hAnsi="黑体" w:cs="Times New Roman"/>
                <w:bCs/>
                <w:kern w:val="2"/>
              </w:rPr>
              <w:t>图</w:t>
            </w:r>
            <w:r>
              <w:rPr>
                <w:rFonts w:ascii="Times New Roman" w:eastAsia="黑体" w:hAnsi="Times New Roman" w:cs="Times New Roman"/>
                <w:bCs/>
                <w:kern w:val="2"/>
              </w:rPr>
              <w:t>2-</w:t>
            </w:r>
            <w:r>
              <w:rPr>
                <w:rFonts w:ascii="Times New Roman" w:eastAsia="黑体" w:hAnsi="Times New Roman" w:cs="Times New Roman" w:hint="eastAsia"/>
                <w:bCs/>
                <w:kern w:val="2"/>
              </w:rPr>
              <w:t xml:space="preserve">3  </w:t>
            </w:r>
            <w:r>
              <w:rPr>
                <w:rFonts w:ascii="Times New Roman" w:eastAsia="黑体" w:hAnsi="Times New Roman" w:cs="Times New Roman" w:hint="eastAsia"/>
                <w:bCs/>
                <w:kern w:val="2"/>
              </w:rPr>
              <w:t>烧结煤矸石砖</w:t>
            </w:r>
            <w:r>
              <w:rPr>
                <w:rFonts w:ascii="Times New Roman" w:eastAsia="黑体" w:hAnsi="黑体" w:cs="Times New Roman"/>
                <w:bCs/>
                <w:kern w:val="2"/>
              </w:rPr>
              <w:t>生产工艺流程图</w:t>
            </w:r>
          </w:p>
          <w:p w14:paraId="75C62C82" w14:textId="77777777" w:rsidR="00DA7795" w:rsidRDefault="000115F9">
            <w:pPr>
              <w:adjustRightInd w:val="0"/>
              <w:snapToGrid w:val="0"/>
              <w:spacing w:line="360" w:lineRule="auto"/>
              <w:ind w:firstLineChars="196" w:firstLine="470"/>
              <w:rPr>
                <w:rFonts w:ascii="Times New Roman" w:hAnsi="Times New Roman" w:cs="Times New Roman"/>
                <w:bCs/>
                <w:kern w:val="2"/>
              </w:rPr>
            </w:pPr>
            <w:r>
              <w:rPr>
                <w:rFonts w:ascii="Times New Roman" w:hAnsi="Times New Roman" w:cs="Times New Roman" w:hint="eastAsia"/>
                <w:bCs/>
                <w:kern w:val="2"/>
              </w:rPr>
              <w:lastRenderedPageBreak/>
              <w:t>（</w:t>
            </w:r>
            <w:r>
              <w:rPr>
                <w:rFonts w:ascii="Times New Roman" w:hAnsi="Times New Roman" w:cs="Times New Roman" w:hint="eastAsia"/>
                <w:bCs/>
                <w:kern w:val="2"/>
              </w:rPr>
              <w:t>1</w:t>
            </w:r>
            <w:r>
              <w:rPr>
                <w:rFonts w:ascii="Times New Roman" w:hAnsi="Times New Roman" w:cs="Times New Roman" w:hint="eastAsia"/>
                <w:bCs/>
                <w:kern w:val="2"/>
              </w:rPr>
              <w:t>）卸料：外购的煤矸石、建筑弃土经自卸车运送至厂区内，自卸车在运输过程中用帆布覆盖，在固定料仓内自卸，暂存于固定料仓内，</w:t>
            </w:r>
            <w:r>
              <w:rPr>
                <w:rFonts w:ascii="Times New Roman" w:hAnsi="Times New Roman" w:cs="Times New Roman" w:hint="eastAsia"/>
                <w:kern w:val="2"/>
              </w:rPr>
              <w:t>城镇污水处理厂污泥经罐车运输至污泥暂存间暂存</w:t>
            </w:r>
            <w:r>
              <w:rPr>
                <w:rFonts w:ascii="Times New Roman" w:hAnsi="Times New Roman" w:cs="Times New Roman" w:hint="eastAsia"/>
                <w:bCs/>
                <w:kern w:val="2"/>
              </w:rPr>
              <w:t>。</w:t>
            </w:r>
          </w:p>
          <w:p w14:paraId="4EA66B71" w14:textId="77777777" w:rsidR="00DA7795" w:rsidRDefault="000115F9">
            <w:pPr>
              <w:adjustRightInd w:val="0"/>
              <w:snapToGrid w:val="0"/>
              <w:spacing w:line="360" w:lineRule="auto"/>
              <w:ind w:firstLineChars="196" w:firstLine="472"/>
              <w:rPr>
                <w:rFonts w:ascii="Times New Roman" w:cs="Times New Roman"/>
                <w:kern w:val="2"/>
              </w:rPr>
            </w:pPr>
            <w:r>
              <w:rPr>
                <w:rFonts w:ascii="Times New Roman" w:cs="Times New Roman" w:hint="eastAsia"/>
                <w:b/>
                <w:kern w:val="2"/>
                <w:szCs w:val="28"/>
              </w:rPr>
              <w:t>产污环节分析及治理措施</w:t>
            </w:r>
            <w:r>
              <w:rPr>
                <w:rFonts w:ascii="Times New Roman" w:cs="Times New Roman"/>
                <w:b/>
                <w:kern w:val="2"/>
                <w:szCs w:val="28"/>
              </w:rPr>
              <w:t>：</w:t>
            </w:r>
            <w:r>
              <w:rPr>
                <w:rFonts w:ascii="Times New Roman" w:cs="Times New Roman" w:hint="eastAsia"/>
                <w:kern w:val="2"/>
              </w:rPr>
              <w:t>卸料过程中会产生卸料粉尘（</w:t>
            </w:r>
            <w:r>
              <w:rPr>
                <w:rFonts w:ascii="Times New Roman" w:cs="Times New Roman" w:hint="eastAsia"/>
                <w:kern w:val="2"/>
              </w:rPr>
              <w:t>G</w:t>
            </w:r>
            <w:r>
              <w:rPr>
                <w:rFonts w:ascii="Times New Roman" w:cs="Times New Roman" w:hint="eastAsia"/>
                <w:kern w:val="2"/>
                <w:vertAlign w:val="subscript"/>
              </w:rPr>
              <w:t>1</w:t>
            </w:r>
            <w:r>
              <w:rPr>
                <w:rFonts w:ascii="Times New Roman" w:cs="Times New Roman" w:hint="eastAsia"/>
                <w:kern w:val="2"/>
              </w:rPr>
              <w:t>），</w:t>
            </w:r>
            <w:r>
              <w:rPr>
                <w:rFonts w:ascii="Times New Roman" w:cs="Times New Roman"/>
                <w:kern w:val="2"/>
              </w:rPr>
              <w:t>主要污染物为颗粒物</w:t>
            </w:r>
            <w:r>
              <w:rPr>
                <w:rFonts w:ascii="Times New Roman" w:cs="Times New Roman" w:hint="eastAsia"/>
                <w:kern w:val="2"/>
              </w:rPr>
              <w:t>。项目卸料</w:t>
            </w:r>
            <w:r>
              <w:rPr>
                <w:rFonts w:ascii="Times New Roman" w:cs="Times New Roman"/>
                <w:kern w:val="2"/>
              </w:rPr>
              <w:t>位于封闭的</w:t>
            </w:r>
            <w:r>
              <w:rPr>
                <w:rFonts w:ascii="Times New Roman" w:hAnsi="Times New Roman" w:cs="Times New Roman" w:hint="eastAsia"/>
                <w:bCs/>
                <w:kern w:val="2"/>
              </w:rPr>
              <w:t>固定料仓</w:t>
            </w:r>
            <w:r>
              <w:rPr>
                <w:rFonts w:ascii="Times New Roman" w:cs="Times New Roman"/>
                <w:kern w:val="2"/>
              </w:rPr>
              <w:t>内</w:t>
            </w:r>
            <w:r>
              <w:rPr>
                <w:rFonts w:ascii="Times New Roman" w:cs="Times New Roman" w:hint="eastAsia"/>
                <w:kern w:val="2"/>
              </w:rPr>
              <w:t>，产生的粉尘在密闭料仓内无组织排放，通过雾化装置喷雾抑尘。</w:t>
            </w:r>
          </w:p>
          <w:p w14:paraId="61749D66" w14:textId="77777777" w:rsidR="00DA7795" w:rsidRDefault="000115F9">
            <w:pPr>
              <w:adjustRightInd w:val="0"/>
              <w:snapToGrid w:val="0"/>
              <w:spacing w:line="360" w:lineRule="auto"/>
              <w:ind w:firstLineChars="196" w:firstLine="470"/>
              <w:rPr>
                <w:rFonts w:ascii="Times New Roman" w:cs="Times New Roman"/>
                <w:kern w:val="2"/>
              </w:rPr>
            </w:pPr>
            <w:r>
              <w:rPr>
                <w:rFonts w:ascii="Times New Roman" w:cs="Times New Roman" w:hint="eastAsia"/>
                <w:kern w:val="2"/>
              </w:rPr>
              <w:t>（</w:t>
            </w:r>
            <w:r>
              <w:rPr>
                <w:rFonts w:ascii="Times New Roman" w:cs="Times New Roman" w:hint="eastAsia"/>
                <w:kern w:val="2"/>
              </w:rPr>
              <w:t>2</w:t>
            </w:r>
            <w:r>
              <w:rPr>
                <w:rFonts w:ascii="Times New Roman" w:cs="Times New Roman" w:hint="eastAsia"/>
                <w:kern w:val="2"/>
              </w:rPr>
              <w:t>）上料：</w:t>
            </w:r>
            <w:r>
              <w:rPr>
                <w:rFonts w:ascii="Times New Roman" w:hAnsi="Times New Roman" w:cs="Times New Roman" w:hint="eastAsia"/>
                <w:bCs/>
                <w:kern w:val="2"/>
              </w:rPr>
              <w:t>固定料仓</w:t>
            </w:r>
            <w:r>
              <w:rPr>
                <w:rFonts w:ascii="Times New Roman" w:cs="Times New Roman" w:hint="eastAsia"/>
                <w:kern w:val="2"/>
              </w:rPr>
              <w:t>内的煤矸石通过铲车进行上料。</w:t>
            </w:r>
          </w:p>
          <w:p w14:paraId="51C7399B" w14:textId="77777777" w:rsidR="00DA7795" w:rsidRDefault="000115F9">
            <w:pPr>
              <w:adjustRightInd w:val="0"/>
              <w:snapToGrid w:val="0"/>
              <w:spacing w:line="360" w:lineRule="auto"/>
              <w:ind w:firstLineChars="196" w:firstLine="472"/>
              <w:rPr>
                <w:rFonts w:ascii="Times New Roman" w:cs="Times New Roman"/>
                <w:kern w:val="2"/>
              </w:rPr>
            </w:pPr>
            <w:r>
              <w:rPr>
                <w:rFonts w:ascii="Times New Roman" w:cs="Times New Roman" w:hint="eastAsia"/>
                <w:b/>
                <w:kern w:val="2"/>
              </w:rPr>
              <w:t>产污环节分析及治理措施：</w:t>
            </w:r>
            <w:r>
              <w:rPr>
                <w:rFonts w:ascii="Times New Roman" w:cs="Times New Roman" w:hint="eastAsia"/>
                <w:kern w:val="2"/>
              </w:rPr>
              <w:t>上料过程会产生上料粉尘（</w:t>
            </w:r>
            <w:r>
              <w:rPr>
                <w:rFonts w:ascii="Times New Roman" w:cs="Times New Roman" w:hint="eastAsia"/>
                <w:kern w:val="2"/>
              </w:rPr>
              <w:t>G</w:t>
            </w:r>
            <w:r>
              <w:rPr>
                <w:rFonts w:ascii="Times New Roman" w:cs="Times New Roman" w:hint="eastAsia"/>
                <w:kern w:val="2"/>
                <w:vertAlign w:val="subscript"/>
              </w:rPr>
              <w:t>2</w:t>
            </w:r>
            <w:r>
              <w:rPr>
                <w:rFonts w:ascii="Times New Roman" w:cs="Times New Roman" w:hint="eastAsia"/>
                <w:kern w:val="2"/>
              </w:rPr>
              <w:t>），</w:t>
            </w:r>
            <w:r>
              <w:rPr>
                <w:rFonts w:ascii="Times New Roman" w:cs="Times New Roman"/>
                <w:kern w:val="2"/>
              </w:rPr>
              <w:t>主要污染物为颗粒物</w:t>
            </w:r>
            <w:r>
              <w:rPr>
                <w:rFonts w:ascii="Times New Roman" w:cs="Times New Roman" w:hint="eastAsia"/>
                <w:kern w:val="2"/>
              </w:rPr>
              <w:t>。项目上料</w:t>
            </w:r>
            <w:r>
              <w:rPr>
                <w:rFonts w:ascii="Times New Roman" w:cs="Times New Roman"/>
                <w:kern w:val="2"/>
              </w:rPr>
              <w:t>位于封闭的</w:t>
            </w:r>
            <w:r>
              <w:rPr>
                <w:rFonts w:ascii="Times New Roman" w:hAnsi="Times New Roman" w:cs="Times New Roman" w:hint="eastAsia"/>
                <w:bCs/>
                <w:kern w:val="2"/>
              </w:rPr>
              <w:t>固定料仓</w:t>
            </w:r>
            <w:r>
              <w:rPr>
                <w:rFonts w:ascii="Times New Roman" w:cs="Times New Roman"/>
                <w:kern w:val="2"/>
              </w:rPr>
              <w:t>内</w:t>
            </w:r>
            <w:r>
              <w:rPr>
                <w:rFonts w:ascii="Times New Roman" w:cs="Times New Roman" w:hint="eastAsia"/>
                <w:kern w:val="2"/>
              </w:rPr>
              <w:t>，产生的粉尘在密闭</w:t>
            </w:r>
            <w:r>
              <w:rPr>
                <w:rFonts w:ascii="Times New Roman" w:hAnsi="Times New Roman" w:cs="Times New Roman" w:hint="eastAsia"/>
                <w:bCs/>
                <w:kern w:val="2"/>
              </w:rPr>
              <w:t>固定料仓</w:t>
            </w:r>
            <w:r>
              <w:rPr>
                <w:rFonts w:ascii="Times New Roman" w:cs="Times New Roman" w:hint="eastAsia"/>
                <w:kern w:val="2"/>
              </w:rPr>
              <w:t>内无组织排放，通过雾化装置喷雾抑尘。</w:t>
            </w:r>
          </w:p>
          <w:p w14:paraId="62F9CA32" w14:textId="77777777" w:rsidR="00DA7795" w:rsidRDefault="000115F9">
            <w:pPr>
              <w:adjustRightInd w:val="0"/>
              <w:snapToGrid w:val="0"/>
              <w:spacing w:line="360" w:lineRule="auto"/>
              <w:ind w:firstLineChars="196" w:firstLine="470"/>
              <w:rPr>
                <w:rFonts w:ascii="Times New Roman" w:cs="Times New Roman"/>
                <w:bCs/>
                <w:kern w:val="2"/>
              </w:rPr>
            </w:pPr>
            <w:r>
              <w:rPr>
                <w:rFonts w:ascii="Times New Roman" w:cs="Times New Roman" w:hint="eastAsia"/>
                <w:kern w:val="2"/>
              </w:rPr>
              <w:t>（</w:t>
            </w:r>
            <w:r>
              <w:rPr>
                <w:rFonts w:ascii="Times New Roman" w:cs="Times New Roman" w:hint="eastAsia"/>
                <w:kern w:val="2"/>
              </w:rPr>
              <w:t>3</w:t>
            </w:r>
            <w:r>
              <w:rPr>
                <w:rFonts w:ascii="Times New Roman" w:cs="Times New Roman" w:hint="eastAsia"/>
                <w:kern w:val="2"/>
              </w:rPr>
              <w:t>）破碎筛分：</w:t>
            </w:r>
            <w:r>
              <w:rPr>
                <w:rFonts w:ascii="Times New Roman" w:cs="Times New Roman" w:hint="eastAsia"/>
                <w:bCs/>
                <w:kern w:val="2"/>
              </w:rPr>
              <w:t>由装载机将厂区原料堆场的煤矸石送至板式给料机，通过输送机（输送带上设置除铁器，</w:t>
            </w:r>
            <w:r>
              <w:rPr>
                <w:rFonts w:ascii="Times New Roman" w:cs="Times New Roman" w:hint="eastAsia"/>
                <w:kern w:val="2"/>
                <w:szCs w:val="28"/>
              </w:rPr>
              <w:t>剔除原料中的铁质杂质</w:t>
            </w:r>
            <w:r>
              <w:rPr>
                <w:rFonts w:ascii="Times New Roman" w:cs="Times New Roman" w:hint="eastAsia"/>
                <w:bCs/>
                <w:kern w:val="2"/>
              </w:rPr>
              <w:t>）输送至锤式破碎机、打土机中，对其进行破碎，破碎后进入滚筒筛进行筛分，</w:t>
            </w:r>
            <w:r>
              <w:rPr>
                <w:rFonts w:ascii="Times New Roman" w:cs="Times New Roman"/>
                <w:bCs/>
                <w:kern w:val="2"/>
              </w:rPr>
              <w:t>小于等于</w:t>
            </w:r>
            <w:r>
              <w:rPr>
                <w:rFonts w:ascii="Times New Roman" w:cs="Times New Roman" w:hint="eastAsia"/>
                <w:bCs/>
                <w:kern w:val="2"/>
              </w:rPr>
              <w:t>2mm</w:t>
            </w:r>
            <w:r>
              <w:rPr>
                <w:rFonts w:ascii="Times New Roman" w:cs="Times New Roman" w:hint="eastAsia"/>
                <w:bCs/>
                <w:kern w:val="2"/>
              </w:rPr>
              <w:t>的筛分料进入下一道工序，粗料返回再加工，物料运输廊道为全密闭输送带。</w:t>
            </w:r>
          </w:p>
          <w:p w14:paraId="23CEC6AB" w14:textId="77777777" w:rsidR="00DA7795" w:rsidRDefault="000115F9">
            <w:pPr>
              <w:adjustRightInd w:val="0"/>
              <w:snapToGrid w:val="0"/>
              <w:spacing w:line="360" w:lineRule="auto"/>
              <w:ind w:firstLineChars="196" w:firstLine="472"/>
              <w:rPr>
                <w:rFonts w:ascii="Times New Roman" w:cs="Times New Roman"/>
                <w:bCs/>
                <w:kern w:val="2"/>
              </w:rPr>
            </w:pPr>
            <w:bookmarkStart w:id="205" w:name="OLE_LINK6"/>
            <w:r>
              <w:rPr>
                <w:rFonts w:ascii="Times New Roman" w:cs="Times New Roman" w:hint="eastAsia"/>
                <w:b/>
                <w:kern w:val="2"/>
                <w:szCs w:val="28"/>
              </w:rPr>
              <w:t>产污环节分析及治理措施</w:t>
            </w:r>
            <w:r>
              <w:rPr>
                <w:rFonts w:ascii="Times New Roman" w:cs="Times New Roman"/>
                <w:b/>
                <w:kern w:val="2"/>
                <w:szCs w:val="28"/>
              </w:rPr>
              <w:t>：</w:t>
            </w:r>
            <w:r>
              <w:rPr>
                <w:rFonts w:ascii="Times New Roman" w:cs="Times New Roman"/>
                <w:kern w:val="2"/>
                <w:szCs w:val="28"/>
              </w:rPr>
              <w:t>破碎过程会产生破碎粉尘（</w:t>
            </w:r>
            <w:r>
              <w:rPr>
                <w:rFonts w:ascii="Times New Roman" w:cs="Times New Roman" w:hint="eastAsia"/>
                <w:kern w:val="2"/>
                <w:szCs w:val="28"/>
              </w:rPr>
              <w:t>G</w:t>
            </w:r>
            <w:r>
              <w:rPr>
                <w:rFonts w:ascii="Times New Roman" w:cs="Times New Roman" w:hint="eastAsia"/>
                <w:kern w:val="2"/>
                <w:szCs w:val="28"/>
                <w:vertAlign w:val="subscript"/>
              </w:rPr>
              <w:t>3</w:t>
            </w:r>
            <w:r>
              <w:rPr>
                <w:rFonts w:ascii="Times New Roman" w:cs="Times New Roman"/>
                <w:kern w:val="2"/>
                <w:szCs w:val="28"/>
              </w:rPr>
              <w:t>），筛分过程会产生筛分粉尘（</w:t>
            </w:r>
            <w:r>
              <w:rPr>
                <w:rFonts w:ascii="Times New Roman" w:cs="Times New Roman" w:hint="eastAsia"/>
                <w:kern w:val="2"/>
                <w:szCs w:val="28"/>
              </w:rPr>
              <w:t>G</w:t>
            </w:r>
            <w:r>
              <w:rPr>
                <w:rFonts w:ascii="Times New Roman" w:cs="Times New Roman" w:hint="eastAsia"/>
                <w:kern w:val="2"/>
                <w:szCs w:val="28"/>
                <w:vertAlign w:val="subscript"/>
              </w:rPr>
              <w:t>4</w:t>
            </w:r>
            <w:r>
              <w:rPr>
                <w:rFonts w:ascii="Times New Roman" w:cs="Times New Roman"/>
                <w:kern w:val="2"/>
                <w:szCs w:val="28"/>
              </w:rPr>
              <w:t>），破碎粉尘和筛分粉尘经集气罩收集后进入同一套</w:t>
            </w:r>
            <w:r>
              <w:rPr>
                <w:rFonts w:ascii="Times New Roman" w:cs="Times New Roman" w:hint="eastAsia"/>
                <w:kern w:val="2"/>
                <w:szCs w:val="28"/>
              </w:rPr>
              <w:t>布</w:t>
            </w:r>
            <w:r>
              <w:rPr>
                <w:rFonts w:ascii="Times New Roman" w:cs="Times New Roman"/>
                <w:kern w:val="2"/>
                <w:szCs w:val="28"/>
              </w:rPr>
              <w:t>袋除尘器（</w:t>
            </w:r>
            <w:r>
              <w:rPr>
                <w:rFonts w:ascii="Times New Roman" w:cs="Times New Roman" w:hint="eastAsia"/>
                <w:kern w:val="2"/>
                <w:szCs w:val="28"/>
              </w:rPr>
              <w:t>TA001</w:t>
            </w:r>
            <w:r>
              <w:rPr>
                <w:rFonts w:ascii="Times New Roman" w:cs="Times New Roman"/>
                <w:kern w:val="2"/>
                <w:szCs w:val="28"/>
              </w:rPr>
              <w:t>）处理后通过</w:t>
            </w:r>
            <w:r>
              <w:rPr>
                <w:rFonts w:ascii="Times New Roman" w:cs="Times New Roman" w:hint="eastAsia"/>
                <w:kern w:val="2"/>
                <w:szCs w:val="28"/>
              </w:rPr>
              <w:t>15m</w:t>
            </w:r>
            <w:r>
              <w:rPr>
                <w:rFonts w:ascii="Times New Roman" w:cs="Times New Roman" w:hint="eastAsia"/>
                <w:kern w:val="2"/>
                <w:szCs w:val="28"/>
              </w:rPr>
              <w:t>高排气筒排放。</w:t>
            </w:r>
            <w:r>
              <w:rPr>
                <w:rFonts w:ascii="Times New Roman" w:cs="Times New Roman"/>
                <w:kern w:val="2"/>
                <w:szCs w:val="28"/>
              </w:rPr>
              <w:t>会产生磁选废物（</w:t>
            </w:r>
            <w:r>
              <w:rPr>
                <w:rFonts w:ascii="Times New Roman" w:cs="Times New Roman" w:hint="eastAsia"/>
                <w:kern w:val="2"/>
                <w:szCs w:val="28"/>
              </w:rPr>
              <w:t>S1</w:t>
            </w:r>
            <w:r>
              <w:rPr>
                <w:rFonts w:ascii="Times New Roman" w:cs="Times New Roman"/>
                <w:kern w:val="2"/>
                <w:szCs w:val="28"/>
              </w:rPr>
              <w:t>），磁选废物经收集后暂存于厂区</w:t>
            </w:r>
            <w:r>
              <w:rPr>
                <w:rFonts w:ascii="Times New Roman" w:cs="Times New Roman" w:hint="eastAsia"/>
                <w:kern w:val="2"/>
                <w:szCs w:val="28"/>
              </w:rPr>
              <w:t>固定料</w:t>
            </w:r>
            <w:r>
              <w:rPr>
                <w:rFonts w:ascii="Times New Roman" w:cs="Times New Roman"/>
                <w:kern w:val="2"/>
                <w:szCs w:val="28"/>
              </w:rPr>
              <w:t>仓，外售综合利用</w:t>
            </w:r>
            <w:r>
              <w:rPr>
                <w:rFonts w:ascii="Times New Roman" w:cs="Times New Roman" w:hint="eastAsia"/>
                <w:kern w:val="2"/>
                <w:szCs w:val="28"/>
              </w:rPr>
              <w:t>。</w:t>
            </w:r>
          </w:p>
          <w:bookmarkEnd w:id="205"/>
          <w:p w14:paraId="4EA8542E" w14:textId="77777777" w:rsidR="00DA7795" w:rsidRDefault="000115F9">
            <w:pPr>
              <w:adjustRightInd w:val="0"/>
              <w:snapToGrid w:val="0"/>
              <w:spacing w:line="360" w:lineRule="auto"/>
              <w:ind w:firstLineChars="196" w:firstLine="470"/>
              <w:rPr>
                <w:rFonts w:ascii="Times New Roman" w:cs="Times New Roman"/>
                <w:kern w:val="2"/>
              </w:rPr>
            </w:pPr>
            <w:r>
              <w:rPr>
                <w:rFonts w:ascii="Times New Roman" w:cs="Times New Roman" w:hint="eastAsia"/>
                <w:kern w:val="2"/>
              </w:rPr>
              <w:t>（</w:t>
            </w:r>
            <w:r>
              <w:rPr>
                <w:rFonts w:ascii="Times New Roman" w:cs="Times New Roman" w:hint="eastAsia"/>
                <w:kern w:val="2"/>
              </w:rPr>
              <w:t>5</w:t>
            </w:r>
            <w:r>
              <w:rPr>
                <w:rFonts w:ascii="Times New Roman" w:cs="Times New Roman" w:hint="eastAsia"/>
                <w:kern w:val="2"/>
              </w:rPr>
              <w:t>）搅拌：粉碎物料达到粒径要求后须抽样进行热值检验，燃烧值过高的物料需要投加水</w:t>
            </w:r>
            <w:del w:id="206" w:author="ASUS" w:date="2026-06-17T14:55:00Z">
              <w:r w:rsidDel="000A0129">
                <w:rPr>
                  <w:rFonts w:ascii="Times New Roman" w:cs="Times New Roman" w:hint="eastAsia"/>
                  <w:kern w:val="2"/>
                </w:rPr>
                <w:delText>、粉煤灰</w:delText>
              </w:r>
            </w:del>
            <w:r>
              <w:rPr>
                <w:rFonts w:ascii="Times New Roman" w:cs="Times New Roman" w:hint="eastAsia"/>
                <w:kern w:val="2"/>
              </w:rPr>
              <w:t>等进行热值降低处理，</w:t>
            </w:r>
            <w:r w:rsidRPr="000A0129">
              <w:rPr>
                <w:rFonts w:ascii="Times New Roman" w:cs="Times New Roman" w:hint="eastAsia"/>
                <w:kern w:val="2"/>
                <w:highlight w:val="yellow"/>
                <w:rPrChange w:id="207" w:author="ASUS" w:date="2026-06-17T14:55:00Z">
                  <w:rPr>
                    <w:rFonts w:ascii="Times New Roman" w:cs="Times New Roman" w:hint="eastAsia"/>
                    <w:kern w:val="2"/>
                  </w:rPr>
                </w:rPrChange>
              </w:rPr>
              <w:t>粉煤灰经密闭螺杆输送进入搅拌机内，搅拌机进料口配设加水龙头，注水的同时减少粉尘的产生</w:t>
            </w:r>
            <w:r>
              <w:rPr>
                <w:rFonts w:ascii="Times New Roman" w:cs="Times New Roman" w:hint="eastAsia"/>
                <w:kern w:val="2"/>
              </w:rPr>
              <w:t>；外购的污泥经槽车运至污泥暂存间密闭暂存，与上述加工好的物料一起进行搅拌。搅拌混合后物料含水率达到</w:t>
            </w:r>
            <w:r>
              <w:rPr>
                <w:rFonts w:ascii="Times New Roman" w:cs="Times New Roman" w:hint="eastAsia"/>
                <w:kern w:val="2"/>
              </w:rPr>
              <w:t>20%</w:t>
            </w:r>
            <w:r>
              <w:rPr>
                <w:rFonts w:ascii="Times New Roman" w:cs="Times New Roman" w:hint="eastAsia"/>
                <w:kern w:val="2"/>
              </w:rPr>
              <w:t>左右，由皮带输送机送到陈化棚。</w:t>
            </w:r>
          </w:p>
          <w:p w14:paraId="2AB23C2F" w14:textId="77777777" w:rsidR="00DA7795" w:rsidRDefault="000115F9">
            <w:pPr>
              <w:adjustRightInd w:val="0"/>
              <w:snapToGrid w:val="0"/>
              <w:spacing w:line="360" w:lineRule="auto"/>
              <w:ind w:firstLineChars="196" w:firstLine="472"/>
              <w:rPr>
                <w:rFonts w:ascii="Times New Roman" w:cs="Times New Roman"/>
                <w:kern w:val="2"/>
              </w:rPr>
            </w:pPr>
            <w:bookmarkStart w:id="208" w:name="OLE_LINK7"/>
            <w:r>
              <w:rPr>
                <w:rFonts w:ascii="Times New Roman" w:cs="Times New Roman" w:hint="eastAsia"/>
                <w:b/>
                <w:kern w:val="2"/>
                <w:szCs w:val="28"/>
              </w:rPr>
              <w:t>产污环节分析及治理措施</w:t>
            </w:r>
            <w:r>
              <w:rPr>
                <w:rFonts w:ascii="Times New Roman" w:cs="Times New Roman"/>
                <w:b/>
                <w:kern w:val="2"/>
                <w:szCs w:val="28"/>
              </w:rPr>
              <w:t>：</w:t>
            </w:r>
            <w:r>
              <w:rPr>
                <w:rFonts w:ascii="Times New Roman" w:hAnsi="Times New Roman" w:cs="Times New Roman"/>
                <w:bCs/>
                <w:kern w:val="2"/>
              </w:rPr>
              <w:t>污泥暂存库产生的</w:t>
            </w:r>
            <w:r>
              <w:rPr>
                <w:rFonts w:ascii="Times New Roman" w:hAnsi="Times New Roman" w:cs="Times New Roman" w:hint="eastAsia"/>
                <w:bCs/>
                <w:kern w:val="2"/>
              </w:rPr>
              <w:t>污泥暂存废气</w:t>
            </w:r>
            <w:r>
              <w:rPr>
                <w:rFonts w:ascii="Times New Roman" w:cs="Times New Roman"/>
                <w:kern w:val="2"/>
                <w:szCs w:val="28"/>
              </w:rPr>
              <w:t>（</w:t>
            </w:r>
            <w:r>
              <w:rPr>
                <w:rFonts w:ascii="Times New Roman" w:cs="Times New Roman" w:hint="eastAsia"/>
                <w:kern w:val="2"/>
                <w:szCs w:val="28"/>
              </w:rPr>
              <w:t>G</w:t>
            </w:r>
            <w:r>
              <w:rPr>
                <w:rFonts w:ascii="Times New Roman" w:cs="Times New Roman" w:hint="eastAsia"/>
                <w:kern w:val="2"/>
                <w:szCs w:val="28"/>
                <w:vertAlign w:val="subscript"/>
              </w:rPr>
              <w:t>5</w:t>
            </w:r>
            <w:r>
              <w:rPr>
                <w:rFonts w:ascii="Times New Roman" w:cs="Times New Roman"/>
                <w:kern w:val="2"/>
                <w:szCs w:val="28"/>
              </w:rPr>
              <w:t>）</w:t>
            </w:r>
            <w:r>
              <w:rPr>
                <w:rFonts w:ascii="Times New Roman" w:hAnsi="Times New Roman" w:cs="Times New Roman"/>
                <w:bCs/>
                <w:kern w:val="2"/>
              </w:rPr>
              <w:t>密闭收集后经</w:t>
            </w:r>
            <w:r>
              <w:rPr>
                <w:rFonts w:ascii="Times New Roman" w:hAnsi="Times New Roman" w:cs="Times New Roman" w:hint="eastAsia"/>
                <w:bCs/>
                <w:kern w:val="2"/>
              </w:rPr>
              <w:t>生物除臭</w:t>
            </w:r>
            <w:r>
              <w:rPr>
                <w:rFonts w:ascii="Times New Roman" w:hAnsi="Times New Roman" w:cs="Times New Roman"/>
                <w:bCs/>
                <w:kern w:val="2"/>
              </w:rPr>
              <w:t>装置处理后由</w:t>
            </w:r>
            <w:r>
              <w:rPr>
                <w:rFonts w:ascii="Times New Roman" w:hAnsi="Times New Roman" w:cs="Times New Roman"/>
                <w:bCs/>
                <w:kern w:val="2"/>
              </w:rPr>
              <w:t>15m</w:t>
            </w:r>
            <w:r>
              <w:rPr>
                <w:rFonts w:ascii="Times New Roman" w:hAnsi="Times New Roman" w:cs="Times New Roman"/>
                <w:bCs/>
                <w:kern w:val="2"/>
              </w:rPr>
              <w:t>高排气筒（</w:t>
            </w:r>
            <w:r>
              <w:rPr>
                <w:rFonts w:ascii="Times New Roman" w:hAnsi="Times New Roman" w:cs="Times New Roman"/>
                <w:bCs/>
                <w:kern w:val="2"/>
              </w:rPr>
              <w:t>DA003</w:t>
            </w:r>
            <w:r>
              <w:rPr>
                <w:rFonts w:ascii="Times New Roman" w:hAnsi="Times New Roman" w:cs="Times New Roman"/>
                <w:bCs/>
                <w:kern w:val="2"/>
              </w:rPr>
              <w:t>）排放</w:t>
            </w:r>
            <w:r>
              <w:rPr>
                <w:rFonts w:ascii="Times New Roman" w:cs="Times New Roman"/>
                <w:kern w:val="2"/>
                <w:szCs w:val="28"/>
              </w:rPr>
              <w:t>。</w:t>
            </w:r>
          </w:p>
          <w:bookmarkEnd w:id="208"/>
          <w:p w14:paraId="12BB97E4" w14:textId="77777777" w:rsidR="00DA7795" w:rsidRDefault="000115F9">
            <w:pPr>
              <w:adjustRightInd w:val="0"/>
              <w:snapToGrid w:val="0"/>
              <w:spacing w:line="360" w:lineRule="auto"/>
              <w:ind w:firstLineChars="196" w:firstLine="470"/>
              <w:rPr>
                <w:rFonts w:ascii="Times New Roman" w:cs="Times New Roman"/>
                <w:kern w:val="2"/>
                <w:szCs w:val="28"/>
              </w:rPr>
            </w:pPr>
            <w:r>
              <w:rPr>
                <w:rFonts w:ascii="Times New Roman" w:cs="Times New Roman" w:hint="eastAsia"/>
                <w:kern w:val="2"/>
                <w:szCs w:val="28"/>
              </w:rPr>
              <w:t>（</w:t>
            </w:r>
            <w:r>
              <w:rPr>
                <w:rFonts w:ascii="Times New Roman" w:cs="Times New Roman" w:hint="eastAsia"/>
                <w:kern w:val="2"/>
                <w:szCs w:val="28"/>
              </w:rPr>
              <w:t>6</w:t>
            </w:r>
            <w:r>
              <w:rPr>
                <w:rFonts w:ascii="Times New Roman" w:cs="Times New Roman" w:hint="eastAsia"/>
                <w:kern w:val="2"/>
                <w:szCs w:val="28"/>
              </w:rPr>
              <w:t>）陈化：搅拌均匀的物料通过输送机输送至陈化车间，混合料在陈化车间内，经过</w:t>
            </w:r>
            <w:r>
              <w:rPr>
                <w:rFonts w:ascii="Times New Roman" w:cs="Times New Roman" w:hint="eastAsia"/>
                <w:kern w:val="2"/>
                <w:szCs w:val="28"/>
              </w:rPr>
              <w:t>3</w:t>
            </w:r>
            <w:r>
              <w:rPr>
                <w:rFonts w:ascii="Times New Roman" w:cs="Times New Roman" w:hint="eastAsia"/>
                <w:kern w:val="2"/>
                <w:szCs w:val="28"/>
              </w:rPr>
              <w:t>到</w:t>
            </w:r>
            <w:r>
              <w:rPr>
                <w:rFonts w:ascii="Times New Roman" w:cs="Times New Roman" w:hint="eastAsia"/>
                <w:kern w:val="2"/>
                <w:szCs w:val="28"/>
              </w:rPr>
              <w:t>5</w:t>
            </w:r>
            <w:r>
              <w:rPr>
                <w:rFonts w:ascii="Times New Roman" w:cs="Times New Roman" w:hint="eastAsia"/>
                <w:kern w:val="2"/>
                <w:szCs w:val="28"/>
              </w:rPr>
              <w:t>天充分陈化后，混合料中水分均匀化程度提高，从而使原料颗粒表面和内部性能更加均匀，提高了混合料的成型性能。</w:t>
            </w:r>
          </w:p>
          <w:p w14:paraId="41BEBDE0" w14:textId="77777777" w:rsidR="00DA7795" w:rsidRDefault="000115F9">
            <w:pPr>
              <w:adjustRightInd w:val="0"/>
              <w:snapToGrid w:val="0"/>
              <w:spacing w:line="360" w:lineRule="auto"/>
              <w:ind w:firstLineChars="196" w:firstLine="472"/>
              <w:rPr>
                <w:rFonts w:ascii="Times New Roman" w:cs="Times New Roman"/>
                <w:kern w:val="2"/>
                <w:szCs w:val="28"/>
              </w:rPr>
            </w:pPr>
            <w:r>
              <w:rPr>
                <w:rFonts w:ascii="Times New Roman" w:cs="Times New Roman" w:hint="eastAsia"/>
                <w:b/>
                <w:kern w:val="2"/>
                <w:szCs w:val="28"/>
              </w:rPr>
              <w:t>产污环节分析及治理措施</w:t>
            </w:r>
            <w:r>
              <w:rPr>
                <w:rFonts w:ascii="Times New Roman" w:cs="Times New Roman"/>
                <w:b/>
                <w:kern w:val="2"/>
                <w:szCs w:val="28"/>
              </w:rPr>
              <w:t>：</w:t>
            </w:r>
            <w:r>
              <w:rPr>
                <w:rFonts w:ascii="Times New Roman" w:cs="Times New Roman" w:hint="eastAsia"/>
                <w:kern w:val="2"/>
                <w:szCs w:val="28"/>
              </w:rPr>
              <w:t>此工序无污染物产生。</w:t>
            </w:r>
          </w:p>
          <w:p w14:paraId="4D870F1E" w14:textId="77777777" w:rsidR="00DA7795" w:rsidRDefault="000115F9">
            <w:pPr>
              <w:adjustRightInd w:val="0"/>
              <w:snapToGrid w:val="0"/>
              <w:spacing w:line="360" w:lineRule="auto"/>
              <w:ind w:firstLineChars="196" w:firstLine="470"/>
              <w:rPr>
                <w:rFonts w:ascii="Times New Roman" w:cs="Times New Roman"/>
                <w:kern w:val="2"/>
              </w:rPr>
            </w:pPr>
            <w:r>
              <w:rPr>
                <w:rFonts w:ascii="Times New Roman" w:cs="Times New Roman" w:hint="eastAsia"/>
                <w:kern w:val="2"/>
              </w:rPr>
              <w:lastRenderedPageBreak/>
              <w:t>（</w:t>
            </w:r>
            <w:r>
              <w:rPr>
                <w:rFonts w:ascii="Times New Roman" w:cs="Times New Roman" w:hint="eastAsia"/>
                <w:kern w:val="2"/>
              </w:rPr>
              <w:t>7</w:t>
            </w:r>
            <w:r>
              <w:rPr>
                <w:rFonts w:ascii="Times New Roman" w:cs="Times New Roman" w:hint="eastAsia"/>
                <w:kern w:val="2"/>
              </w:rPr>
              <w:t>）搅拌：陈化后的混合料送至双轴搅拌机混合均匀，该过程为湿拌，不产生粉尘。</w:t>
            </w:r>
          </w:p>
          <w:p w14:paraId="515BDC72" w14:textId="77777777" w:rsidR="00DA7795" w:rsidRDefault="000115F9">
            <w:pPr>
              <w:adjustRightInd w:val="0"/>
              <w:snapToGrid w:val="0"/>
              <w:spacing w:line="360" w:lineRule="auto"/>
              <w:ind w:firstLineChars="196" w:firstLine="472"/>
              <w:rPr>
                <w:rFonts w:ascii="Times New Roman" w:cs="Times New Roman"/>
                <w:kern w:val="2"/>
              </w:rPr>
            </w:pPr>
            <w:r>
              <w:rPr>
                <w:rFonts w:ascii="Times New Roman" w:cs="Times New Roman" w:hint="eastAsia"/>
                <w:b/>
                <w:kern w:val="2"/>
                <w:szCs w:val="28"/>
              </w:rPr>
              <w:t>产污环节分析及治理措施</w:t>
            </w:r>
            <w:r>
              <w:rPr>
                <w:rFonts w:ascii="Times New Roman" w:cs="Times New Roman"/>
                <w:b/>
                <w:kern w:val="2"/>
                <w:szCs w:val="28"/>
              </w:rPr>
              <w:t>：</w:t>
            </w:r>
            <w:r>
              <w:rPr>
                <w:rFonts w:ascii="Times New Roman" w:cs="Times New Roman"/>
                <w:kern w:val="2"/>
                <w:szCs w:val="28"/>
              </w:rPr>
              <w:t>此工序污染物产生。</w:t>
            </w:r>
          </w:p>
          <w:p w14:paraId="4C24E67E" w14:textId="77777777" w:rsidR="00DA7795" w:rsidRDefault="000115F9">
            <w:pPr>
              <w:adjustRightInd w:val="0"/>
              <w:snapToGrid w:val="0"/>
              <w:spacing w:line="360" w:lineRule="auto"/>
              <w:ind w:firstLineChars="196" w:firstLine="470"/>
              <w:rPr>
                <w:rFonts w:ascii="Times New Roman" w:cs="Times New Roman"/>
                <w:kern w:val="2"/>
              </w:rPr>
            </w:pPr>
            <w:r>
              <w:rPr>
                <w:rFonts w:ascii="Times New Roman" w:cs="Times New Roman" w:hint="eastAsia"/>
                <w:kern w:val="2"/>
              </w:rPr>
              <w:t>（</w:t>
            </w:r>
            <w:r>
              <w:rPr>
                <w:rFonts w:ascii="Times New Roman" w:cs="Times New Roman" w:hint="eastAsia"/>
                <w:kern w:val="2"/>
              </w:rPr>
              <w:t>8</w:t>
            </w:r>
            <w:r>
              <w:rPr>
                <w:rFonts w:ascii="Times New Roman" w:cs="Times New Roman" w:hint="eastAsia"/>
                <w:kern w:val="2"/>
              </w:rPr>
              <w:t>）挤出成型、切条、码坯：均质后的混合料通过输送皮带机进入双级真空挤砖机挤出成型，经重型切条、切坯机切割成要求尺寸的砖坯，再经码坯系统将成型的砖坯码至窑车上。</w:t>
            </w:r>
          </w:p>
          <w:p w14:paraId="3EAB4AE3" w14:textId="77777777" w:rsidR="00DA7795" w:rsidRDefault="000115F9">
            <w:pPr>
              <w:adjustRightInd w:val="0"/>
              <w:snapToGrid w:val="0"/>
              <w:spacing w:line="360" w:lineRule="auto"/>
              <w:ind w:firstLineChars="196" w:firstLine="472"/>
              <w:rPr>
                <w:rFonts w:ascii="Times New Roman" w:cs="Times New Roman"/>
                <w:kern w:val="2"/>
              </w:rPr>
            </w:pPr>
            <w:bookmarkStart w:id="209" w:name="OLE_LINK9"/>
            <w:bookmarkStart w:id="210" w:name="OLE_LINK8"/>
            <w:r>
              <w:rPr>
                <w:rFonts w:ascii="Times New Roman" w:cs="Times New Roman" w:hint="eastAsia"/>
                <w:b/>
                <w:kern w:val="2"/>
                <w:szCs w:val="28"/>
              </w:rPr>
              <w:t>产污环节分析及治理措施</w:t>
            </w:r>
            <w:r>
              <w:rPr>
                <w:rFonts w:ascii="Times New Roman" w:cs="Times New Roman"/>
                <w:b/>
                <w:kern w:val="2"/>
                <w:szCs w:val="28"/>
              </w:rPr>
              <w:t>：</w:t>
            </w:r>
            <w:bookmarkEnd w:id="209"/>
            <w:bookmarkEnd w:id="210"/>
            <w:r>
              <w:rPr>
                <w:rFonts w:ascii="Times New Roman" w:cs="Times New Roman" w:hint="eastAsia"/>
                <w:kern w:val="2"/>
                <w:szCs w:val="28"/>
              </w:rPr>
              <w:t>此工序</w:t>
            </w:r>
            <w:r>
              <w:rPr>
                <w:rFonts w:ascii="Times New Roman" w:cs="Times New Roman"/>
                <w:kern w:val="2"/>
                <w:szCs w:val="28"/>
              </w:rPr>
              <w:t>会产生不合格产品（</w:t>
            </w:r>
            <w:r>
              <w:rPr>
                <w:rFonts w:ascii="Times New Roman" w:cs="Times New Roman" w:hint="eastAsia"/>
                <w:kern w:val="2"/>
                <w:szCs w:val="28"/>
              </w:rPr>
              <w:t>S</w:t>
            </w:r>
            <w:r>
              <w:rPr>
                <w:rFonts w:ascii="Times New Roman" w:cs="Times New Roman" w:hint="eastAsia"/>
                <w:kern w:val="2"/>
                <w:szCs w:val="28"/>
                <w:vertAlign w:val="subscript"/>
              </w:rPr>
              <w:t>2</w:t>
            </w:r>
            <w:r>
              <w:rPr>
                <w:rFonts w:ascii="Times New Roman" w:cs="Times New Roman"/>
                <w:kern w:val="2"/>
                <w:szCs w:val="28"/>
              </w:rPr>
              <w:t>），收集后存放于破碎</w:t>
            </w:r>
            <w:r>
              <w:rPr>
                <w:rFonts w:ascii="Times New Roman" w:cs="Times New Roman" w:hint="eastAsia"/>
                <w:kern w:val="2"/>
                <w:szCs w:val="28"/>
              </w:rPr>
              <w:t>筛分</w:t>
            </w:r>
            <w:r>
              <w:rPr>
                <w:rFonts w:ascii="Times New Roman" w:cs="Times New Roman"/>
                <w:kern w:val="2"/>
                <w:szCs w:val="28"/>
              </w:rPr>
              <w:t>车间，回用于生产。</w:t>
            </w:r>
          </w:p>
          <w:p w14:paraId="4C64BB82" w14:textId="77777777" w:rsidR="00DA7795" w:rsidRDefault="000115F9">
            <w:pPr>
              <w:adjustRightInd w:val="0"/>
              <w:snapToGrid w:val="0"/>
              <w:spacing w:line="360" w:lineRule="auto"/>
              <w:ind w:firstLineChars="196" w:firstLine="470"/>
              <w:rPr>
                <w:rFonts w:ascii="Times New Roman" w:cs="Times New Roman"/>
                <w:kern w:val="2"/>
              </w:rPr>
            </w:pPr>
            <w:r>
              <w:rPr>
                <w:rFonts w:ascii="Times New Roman" w:cs="Times New Roman" w:hint="eastAsia"/>
                <w:kern w:val="2"/>
              </w:rPr>
              <w:t>（</w:t>
            </w:r>
            <w:r>
              <w:rPr>
                <w:rFonts w:ascii="Times New Roman" w:cs="Times New Roman" w:hint="eastAsia"/>
                <w:kern w:val="2"/>
              </w:rPr>
              <w:t>9</w:t>
            </w:r>
            <w:r>
              <w:rPr>
                <w:rFonts w:ascii="Times New Roman" w:cs="Times New Roman" w:hint="eastAsia"/>
                <w:kern w:val="2"/>
              </w:rPr>
              <w:t>）干燥、焙烧：</w:t>
            </w:r>
          </w:p>
          <w:p w14:paraId="4F7A4A49" w14:textId="77777777" w:rsidR="00DA7795" w:rsidRDefault="000115F9">
            <w:pPr>
              <w:adjustRightInd w:val="0"/>
              <w:snapToGrid w:val="0"/>
              <w:spacing w:line="360" w:lineRule="auto"/>
              <w:ind w:firstLineChars="196" w:firstLine="470"/>
              <w:rPr>
                <w:rFonts w:ascii="Times New Roman" w:cs="Times New Roman"/>
                <w:bCs/>
                <w:kern w:val="2"/>
              </w:rPr>
            </w:pPr>
            <w:r>
              <w:rPr>
                <w:rFonts w:ascii="Times New Roman" w:cs="Times New Roman"/>
                <w:bCs/>
                <w:kern w:val="2"/>
              </w:rPr>
              <w:t>干燥</w:t>
            </w:r>
            <w:r>
              <w:rPr>
                <w:rFonts w:ascii="Times New Roman" w:cs="Times New Roman" w:hint="eastAsia"/>
                <w:bCs/>
                <w:kern w:val="2"/>
              </w:rPr>
              <w:t>、</w:t>
            </w:r>
            <w:r>
              <w:rPr>
                <w:rFonts w:ascii="Times New Roman" w:cs="Times New Roman"/>
                <w:bCs/>
                <w:kern w:val="2"/>
              </w:rPr>
              <w:t>焙烧是</w:t>
            </w:r>
            <w:r>
              <w:rPr>
                <w:rFonts w:ascii="Times New Roman" w:cs="Times New Roman" w:hint="eastAsia"/>
                <w:bCs/>
                <w:kern w:val="2"/>
              </w:rPr>
              <w:t>烧结煤矸石砖</w:t>
            </w:r>
            <w:r>
              <w:rPr>
                <w:rFonts w:ascii="Times New Roman" w:cs="Times New Roman"/>
                <w:bCs/>
                <w:kern w:val="2"/>
              </w:rPr>
              <w:t>的重要工序</w:t>
            </w:r>
            <w:r>
              <w:rPr>
                <w:rFonts w:ascii="Times New Roman" w:cs="Times New Roman" w:hint="eastAsia"/>
                <w:bCs/>
                <w:kern w:val="2"/>
              </w:rPr>
              <w:t>。</w:t>
            </w:r>
            <w:r>
              <w:rPr>
                <w:rFonts w:ascii="Times New Roman" w:cs="Times New Roman"/>
                <w:bCs/>
                <w:kern w:val="2"/>
              </w:rPr>
              <w:t>本项目干燥工艺采用隧道烘干窑</w:t>
            </w:r>
            <w:r>
              <w:rPr>
                <w:rFonts w:ascii="Times New Roman" w:cs="Times New Roman" w:hint="eastAsia"/>
                <w:bCs/>
                <w:kern w:val="2"/>
              </w:rPr>
              <w:t>，</w:t>
            </w:r>
            <w:r>
              <w:rPr>
                <w:rFonts w:ascii="Times New Roman" w:cs="Times New Roman"/>
                <w:bCs/>
                <w:kern w:val="2"/>
              </w:rPr>
              <w:t>焙烧工艺采用隧道焙烧窑</w:t>
            </w:r>
            <w:r>
              <w:rPr>
                <w:rFonts w:ascii="Times New Roman" w:cs="Times New Roman" w:hint="eastAsia"/>
                <w:bCs/>
                <w:kern w:val="2"/>
              </w:rPr>
              <w:t>。</w:t>
            </w:r>
          </w:p>
          <w:p w14:paraId="2180A71E" w14:textId="77777777" w:rsidR="00DA7795" w:rsidRDefault="000115F9">
            <w:pPr>
              <w:adjustRightInd w:val="0"/>
              <w:snapToGrid w:val="0"/>
              <w:spacing w:line="360" w:lineRule="auto"/>
              <w:ind w:firstLineChars="196" w:firstLine="470"/>
              <w:rPr>
                <w:kern w:val="2"/>
              </w:rPr>
            </w:pPr>
            <w:r>
              <w:rPr>
                <w:kern w:val="2"/>
              </w:rPr>
              <w:t>将码放好砖坯的窑车通过液压摆渡顶车机送入烘烧一体窑，依次完成砖坯的干燥与焙烧工序。本项目砖坯干燥的热源依托烘烧一体窑（燃料为煤矸石）产生的余热，通过引风机抽取窑体余热后输送至干燥室，为砖坯干燥提供热能。烘烧一体窑内烟气沿冷却带向预热带定向流动，干燥室内的热气流则沿出砖坯端向进砖坯端逆向流动，形成有序的热交换循环，保障干燥与焙烧的热效率。</w:t>
            </w:r>
          </w:p>
          <w:p w14:paraId="5F97E025" w14:textId="77777777" w:rsidR="00DA7795" w:rsidRDefault="000115F9">
            <w:pPr>
              <w:adjustRightInd w:val="0"/>
              <w:snapToGrid w:val="0"/>
              <w:spacing w:line="360" w:lineRule="auto"/>
              <w:ind w:firstLineChars="196" w:firstLine="472"/>
              <w:rPr>
                <w:rFonts w:ascii="Times New Roman" w:cs="Times New Roman"/>
                <w:kern w:val="2"/>
              </w:rPr>
            </w:pPr>
            <w:r>
              <w:rPr>
                <w:rFonts w:ascii="Times New Roman" w:cs="Times New Roman" w:hint="eastAsia"/>
                <w:b/>
                <w:kern w:val="2"/>
                <w:szCs w:val="28"/>
              </w:rPr>
              <w:t>产污环节分析及治理措施</w:t>
            </w:r>
            <w:r>
              <w:rPr>
                <w:rFonts w:ascii="Times New Roman" w:cs="Times New Roman"/>
                <w:b/>
                <w:kern w:val="2"/>
                <w:szCs w:val="28"/>
              </w:rPr>
              <w:t>：</w:t>
            </w:r>
            <w:r>
              <w:rPr>
                <w:rFonts w:ascii="Times New Roman" w:cs="Times New Roman"/>
                <w:kern w:val="2"/>
                <w:szCs w:val="28"/>
              </w:rPr>
              <w:t>此工序会产生干燥焙烧废气（</w:t>
            </w:r>
            <w:r>
              <w:rPr>
                <w:rFonts w:ascii="Times New Roman" w:cs="Times New Roman" w:hint="eastAsia"/>
                <w:kern w:val="2"/>
                <w:szCs w:val="28"/>
              </w:rPr>
              <w:t>G</w:t>
            </w:r>
            <w:r>
              <w:rPr>
                <w:rFonts w:ascii="Times New Roman" w:cs="Times New Roman" w:hint="eastAsia"/>
                <w:kern w:val="2"/>
                <w:szCs w:val="28"/>
                <w:vertAlign w:val="subscript"/>
              </w:rPr>
              <w:t>6</w:t>
            </w:r>
            <w:r>
              <w:rPr>
                <w:rFonts w:ascii="Times New Roman" w:cs="Times New Roman"/>
                <w:kern w:val="2"/>
                <w:szCs w:val="28"/>
              </w:rPr>
              <w:t>），</w:t>
            </w:r>
            <w:r>
              <w:rPr>
                <w:rFonts w:ascii="Times New Roman" w:cs="Times New Roman" w:hint="eastAsia"/>
                <w:kern w:val="2"/>
                <w:szCs w:val="28"/>
              </w:rPr>
              <w:t>密闭管道</w:t>
            </w:r>
            <w:r>
              <w:rPr>
                <w:rFonts w:ascii="Times New Roman" w:cs="Times New Roman"/>
                <w:kern w:val="2"/>
                <w:szCs w:val="28"/>
              </w:rPr>
              <w:t>收集后进入</w:t>
            </w:r>
            <w:r>
              <w:rPr>
                <w:rFonts w:ascii="Times New Roman" w:cs="Times New Roman" w:hint="eastAsia"/>
                <w:kern w:val="2"/>
                <w:szCs w:val="28"/>
              </w:rPr>
              <w:t>SNCR</w:t>
            </w:r>
            <w:r>
              <w:rPr>
                <w:rFonts w:ascii="Times New Roman" w:cs="Times New Roman" w:hint="eastAsia"/>
                <w:kern w:val="2"/>
                <w:szCs w:val="28"/>
              </w:rPr>
              <w:t>脱硝</w:t>
            </w:r>
            <w:r>
              <w:rPr>
                <w:rFonts w:ascii="Times New Roman" w:cs="Times New Roman" w:hint="eastAsia"/>
                <w:kern w:val="2"/>
                <w:szCs w:val="28"/>
              </w:rPr>
              <w:t>+</w:t>
            </w:r>
            <w:r>
              <w:rPr>
                <w:rFonts w:ascii="Times New Roman" w:cs="Times New Roman" w:hint="eastAsia"/>
                <w:kern w:val="2"/>
                <w:szCs w:val="28"/>
              </w:rPr>
              <w:t>石灰石—石膏法脱硫</w:t>
            </w:r>
            <w:r>
              <w:rPr>
                <w:rFonts w:ascii="Times New Roman" w:cs="Times New Roman"/>
                <w:kern w:val="2"/>
                <w:szCs w:val="28"/>
              </w:rPr>
              <w:t>+</w:t>
            </w:r>
            <w:r>
              <w:rPr>
                <w:rFonts w:ascii="Times New Roman" w:cs="Times New Roman"/>
                <w:kern w:val="2"/>
                <w:szCs w:val="28"/>
              </w:rPr>
              <w:t>湿电除尘系统</w:t>
            </w:r>
            <w:r>
              <w:rPr>
                <w:rFonts w:ascii="Times New Roman" w:cs="Times New Roman" w:hint="eastAsia"/>
                <w:kern w:val="2"/>
                <w:szCs w:val="28"/>
              </w:rPr>
              <w:t>处理后通过</w:t>
            </w:r>
            <w:r>
              <w:rPr>
                <w:rFonts w:ascii="Times New Roman" w:cs="Times New Roman" w:hint="eastAsia"/>
                <w:kern w:val="2"/>
                <w:szCs w:val="28"/>
              </w:rPr>
              <w:t>20m</w:t>
            </w:r>
            <w:r>
              <w:rPr>
                <w:rFonts w:ascii="Times New Roman" w:cs="Times New Roman" w:hint="eastAsia"/>
                <w:kern w:val="2"/>
                <w:szCs w:val="28"/>
              </w:rPr>
              <w:t>高排气筒（</w:t>
            </w:r>
            <w:r>
              <w:rPr>
                <w:rFonts w:ascii="Times New Roman" w:cs="Times New Roman" w:hint="eastAsia"/>
                <w:kern w:val="2"/>
                <w:szCs w:val="28"/>
              </w:rPr>
              <w:t>DA002</w:t>
            </w:r>
            <w:r>
              <w:rPr>
                <w:rFonts w:ascii="Times New Roman" w:cs="Times New Roman" w:hint="eastAsia"/>
                <w:kern w:val="2"/>
                <w:szCs w:val="28"/>
              </w:rPr>
              <w:t>）排放。</w:t>
            </w:r>
          </w:p>
          <w:p w14:paraId="607ED8C3" w14:textId="77777777" w:rsidR="00DA7795" w:rsidRDefault="000115F9">
            <w:pPr>
              <w:numPr>
                <w:ilvl w:val="0"/>
                <w:numId w:val="3"/>
              </w:numPr>
              <w:adjustRightInd w:val="0"/>
              <w:snapToGrid w:val="0"/>
              <w:spacing w:line="360" w:lineRule="auto"/>
              <w:ind w:firstLineChars="196" w:firstLine="470"/>
              <w:rPr>
                <w:rFonts w:ascii="Times New Roman" w:cs="Times New Roman"/>
                <w:kern w:val="2"/>
              </w:rPr>
            </w:pPr>
            <w:r>
              <w:rPr>
                <w:rFonts w:ascii="Times New Roman" w:cs="Times New Roman" w:hint="eastAsia"/>
                <w:kern w:val="2"/>
              </w:rPr>
              <w:t>包装：</w:t>
            </w:r>
            <w:r>
              <w:rPr>
                <w:rFonts w:ascii="Times New Roman" w:cs="Times New Roman"/>
                <w:kern w:val="2"/>
              </w:rPr>
              <w:t>冷却后</w:t>
            </w:r>
            <w:r>
              <w:rPr>
                <w:rFonts w:ascii="Times New Roman" w:cs="Times New Roman" w:hint="eastAsia"/>
                <w:kern w:val="2"/>
              </w:rPr>
              <w:t>，由牵引机</w:t>
            </w:r>
            <w:r>
              <w:rPr>
                <w:rFonts w:ascii="Times New Roman" w:cs="Times New Roman"/>
                <w:kern w:val="2"/>
              </w:rPr>
              <w:t>将窑车运到</w:t>
            </w:r>
            <w:r>
              <w:rPr>
                <w:rFonts w:ascii="Times New Roman" w:cs="Times New Roman" w:hint="eastAsia"/>
                <w:kern w:val="2"/>
              </w:rPr>
              <w:t>成品</w:t>
            </w:r>
            <w:r>
              <w:rPr>
                <w:rFonts w:ascii="Times New Roman" w:cs="Times New Roman"/>
                <w:kern w:val="2"/>
              </w:rPr>
              <w:t>区</w:t>
            </w:r>
            <w:r>
              <w:rPr>
                <w:rFonts w:ascii="Times New Roman" w:cs="Times New Roman" w:hint="eastAsia"/>
                <w:kern w:val="2"/>
              </w:rPr>
              <w:t>卸砖，同时对砖的质量进行检查，合格产品通过全自动打包系统打包码垛。</w:t>
            </w:r>
          </w:p>
          <w:p w14:paraId="7D4E8B33" w14:textId="77777777" w:rsidR="00DA7795" w:rsidRDefault="000115F9">
            <w:pPr>
              <w:adjustRightInd w:val="0"/>
              <w:snapToGrid w:val="0"/>
              <w:spacing w:line="360" w:lineRule="auto"/>
              <w:ind w:firstLineChars="196" w:firstLine="472"/>
              <w:rPr>
                <w:rFonts w:ascii="Times New Roman" w:hAnsi="Times New Roman" w:cs="Times New Roman"/>
                <w:bCs/>
                <w:kern w:val="2"/>
              </w:rPr>
            </w:pPr>
            <w:r>
              <w:rPr>
                <w:rFonts w:ascii="Times New Roman" w:cs="Times New Roman" w:hint="eastAsia"/>
                <w:b/>
                <w:kern w:val="2"/>
                <w:szCs w:val="28"/>
              </w:rPr>
              <w:t>产污环节分析及治理措施</w:t>
            </w:r>
            <w:r>
              <w:rPr>
                <w:rFonts w:ascii="Times New Roman" w:cs="Times New Roman"/>
                <w:b/>
                <w:kern w:val="2"/>
                <w:szCs w:val="28"/>
              </w:rPr>
              <w:t>：</w:t>
            </w:r>
            <w:r>
              <w:rPr>
                <w:rFonts w:ascii="Times New Roman" w:cs="Times New Roman"/>
                <w:kern w:val="2"/>
                <w:szCs w:val="28"/>
              </w:rPr>
              <w:t>此工序会产生干</w:t>
            </w:r>
            <w:r>
              <w:rPr>
                <w:rFonts w:ascii="Times New Roman" w:cs="Times New Roman" w:hint="eastAsia"/>
                <w:kern w:val="2"/>
                <w:szCs w:val="28"/>
              </w:rPr>
              <w:t>转运</w:t>
            </w:r>
            <w:r>
              <w:rPr>
                <w:rFonts w:ascii="Times New Roman" w:cs="Times New Roman"/>
                <w:kern w:val="2"/>
                <w:szCs w:val="28"/>
              </w:rPr>
              <w:t>废气（</w:t>
            </w:r>
            <w:r>
              <w:rPr>
                <w:rFonts w:ascii="Times New Roman" w:cs="Times New Roman" w:hint="eastAsia"/>
                <w:kern w:val="2"/>
                <w:szCs w:val="28"/>
              </w:rPr>
              <w:t>G</w:t>
            </w:r>
            <w:r>
              <w:rPr>
                <w:rFonts w:ascii="Times New Roman" w:cs="Times New Roman" w:hint="eastAsia"/>
                <w:kern w:val="2"/>
                <w:szCs w:val="28"/>
                <w:vertAlign w:val="subscript"/>
              </w:rPr>
              <w:t>7</w:t>
            </w:r>
            <w:r>
              <w:rPr>
                <w:rFonts w:ascii="Times New Roman" w:cs="Times New Roman"/>
                <w:kern w:val="2"/>
                <w:szCs w:val="28"/>
              </w:rPr>
              <w:t>），</w:t>
            </w:r>
            <w:r>
              <w:rPr>
                <w:rFonts w:ascii="Times New Roman" w:cs="Times New Roman" w:hint="eastAsia"/>
                <w:kern w:val="2"/>
                <w:szCs w:val="28"/>
              </w:rPr>
              <w:t>集气罩</w:t>
            </w:r>
            <w:r>
              <w:rPr>
                <w:rFonts w:ascii="Times New Roman" w:cs="Times New Roman"/>
                <w:kern w:val="2"/>
                <w:szCs w:val="28"/>
              </w:rPr>
              <w:t>收集后进入</w:t>
            </w:r>
            <w:r>
              <w:rPr>
                <w:rFonts w:ascii="Times New Roman" w:cs="Times New Roman" w:hint="eastAsia"/>
                <w:kern w:val="2"/>
                <w:szCs w:val="28"/>
              </w:rPr>
              <w:t>布</w:t>
            </w:r>
            <w:r>
              <w:rPr>
                <w:rFonts w:ascii="Times New Roman" w:cs="Times New Roman"/>
                <w:kern w:val="2"/>
                <w:szCs w:val="28"/>
              </w:rPr>
              <w:t>袋除尘器（</w:t>
            </w:r>
            <w:r>
              <w:rPr>
                <w:rFonts w:ascii="Times New Roman" w:cs="Times New Roman" w:hint="eastAsia"/>
                <w:kern w:val="2"/>
                <w:szCs w:val="28"/>
              </w:rPr>
              <w:t>TA004</w:t>
            </w:r>
            <w:r>
              <w:rPr>
                <w:rFonts w:ascii="Times New Roman" w:cs="Times New Roman"/>
                <w:kern w:val="2"/>
                <w:szCs w:val="28"/>
              </w:rPr>
              <w:t>）处理后通过</w:t>
            </w:r>
            <w:r>
              <w:rPr>
                <w:rFonts w:ascii="Times New Roman" w:cs="Times New Roman" w:hint="eastAsia"/>
                <w:kern w:val="2"/>
                <w:szCs w:val="28"/>
              </w:rPr>
              <w:t>15m</w:t>
            </w:r>
            <w:r>
              <w:rPr>
                <w:rFonts w:ascii="Times New Roman" w:cs="Times New Roman" w:hint="eastAsia"/>
                <w:kern w:val="2"/>
                <w:szCs w:val="28"/>
              </w:rPr>
              <w:t>高排气筒（</w:t>
            </w:r>
            <w:r>
              <w:rPr>
                <w:rFonts w:ascii="Times New Roman" w:cs="Times New Roman" w:hint="eastAsia"/>
                <w:kern w:val="2"/>
                <w:szCs w:val="28"/>
              </w:rPr>
              <w:t>DA004</w:t>
            </w:r>
            <w:r>
              <w:rPr>
                <w:rFonts w:ascii="Times New Roman" w:cs="Times New Roman" w:hint="eastAsia"/>
                <w:kern w:val="2"/>
                <w:szCs w:val="28"/>
              </w:rPr>
              <w:t>）排放</w:t>
            </w:r>
            <w:r>
              <w:rPr>
                <w:rFonts w:ascii="Times New Roman" w:hAnsi="Times New Roman" w:cs="Times New Roman" w:hint="eastAsia"/>
                <w:bCs/>
                <w:kern w:val="2"/>
              </w:rPr>
              <w:t>。</w:t>
            </w:r>
          </w:p>
          <w:p w14:paraId="493F25FA" w14:textId="77777777" w:rsidR="00DA7795" w:rsidRDefault="00DA7795">
            <w:pPr>
              <w:adjustRightInd w:val="0"/>
              <w:snapToGrid w:val="0"/>
              <w:spacing w:line="360" w:lineRule="auto"/>
              <w:ind w:firstLineChars="196" w:firstLine="470"/>
              <w:rPr>
                <w:rFonts w:ascii="Times New Roman" w:hAnsi="Times New Roman" w:cs="Times New Roman"/>
                <w:bCs/>
                <w:kern w:val="2"/>
              </w:rPr>
            </w:pPr>
          </w:p>
          <w:p w14:paraId="16A0CACE" w14:textId="77777777" w:rsidR="00DA7795" w:rsidRDefault="00DA7795">
            <w:pPr>
              <w:adjustRightInd w:val="0"/>
              <w:snapToGrid w:val="0"/>
              <w:spacing w:line="360" w:lineRule="auto"/>
              <w:ind w:firstLineChars="196" w:firstLine="470"/>
              <w:rPr>
                <w:rFonts w:ascii="Times New Roman" w:hAnsi="Times New Roman" w:cs="Times New Roman"/>
                <w:bCs/>
                <w:kern w:val="2"/>
              </w:rPr>
            </w:pPr>
          </w:p>
          <w:p w14:paraId="3190F24A" w14:textId="77777777" w:rsidR="00DA7795" w:rsidRDefault="00DA7795">
            <w:pPr>
              <w:adjustRightInd w:val="0"/>
              <w:snapToGrid w:val="0"/>
              <w:spacing w:line="360" w:lineRule="auto"/>
              <w:ind w:firstLineChars="196" w:firstLine="470"/>
              <w:rPr>
                <w:rFonts w:ascii="Times New Roman" w:hAnsi="Times New Roman" w:cs="Times New Roman"/>
                <w:bCs/>
                <w:kern w:val="2"/>
              </w:rPr>
            </w:pPr>
          </w:p>
          <w:p w14:paraId="20ABD63A" w14:textId="77777777" w:rsidR="00DA7795" w:rsidRDefault="00DA7795">
            <w:pPr>
              <w:adjustRightInd w:val="0"/>
              <w:snapToGrid w:val="0"/>
              <w:spacing w:line="360" w:lineRule="auto"/>
              <w:ind w:firstLineChars="196" w:firstLine="470"/>
              <w:rPr>
                <w:rFonts w:ascii="Times New Roman" w:hAnsi="Times New Roman" w:cs="Times New Roman"/>
                <w:bCs/>
                <w:kern w:val="2"/>
              </w:rPr>
            </w:pPr>
          </w:p>
          <w:p w14:paraId="7B4644A3" w14:textId="77777777" w:rsidR="00DA7795" w:rsidRDefault="00DA7795">
            <w:pPr>
              <w:adjustRightInd w:val="0"/>
              <w:snapToGrid w:val="0"/>
              <w:spacing w:line="360" w:lineRule="auto"/>
              <w:rPr>
                <w:rFonts w:ascii="Times New Roman" w:hAnsi="Times New Roman" w:cs="Times New Roman"/>
                <w:bCs/>
                <w:kern w:val="2"/>
              </w:rPr>
            </w:pPr>
          </w:p>
          <w:p w14:paraId="51C40BB0" w14:textId="77777777" w:rsidR="00DA7795" w:rsidRDefault="000115F9">
            <w:pPr>
              <w:autoSpaceDE w:val="0"/>
              <w:autoSpaceDN w:val="0"/>
              <w:spacing w:line="360" w:lineRule="auto"/>
              <w:jc w:val="center"/>
              <w:rPr>
                <w:rFonts w:ascii="Times New Roman" w:hAnsi="Times New Roman" w:cs="Times New Roman"/>
                <w:kern w:val="2"/>
              </w:rPr>
            </w:pPr>
            <w:r>
              <w:rPr>
                <w:rFonts w:ascii="Times New Roman" w:eastAsia="黑体" w:hAnsi="Times New Roman" w:cs="Times New Roman"/>
                <w:bCs/>
                <w:kern w:val="2"/>
              </w:rPr>
              <w:t>表</w:t>
            </w:r>
            <w:r>
              <w:rPr>
                <w:rFonts w:ascii="Times New Roman" w:eastAsia="黑体" w:hAnsi="Times New Roman" w:cs="Times New Roman"/>
                <w:bCs/>
                <w:kern w:val="2"/>
              </w:rPr>
              <w:t>2-</w:t>
            </w:r>
            <w:r>
              <w:rPr>
                <w:rFonts w:ascii="Times New Roman" w:eastAsia="黑体" w:hAnsi="Times New Roman" w:cs="Times New Roman" w:hint="eastAsia"/>
                <w:bCs/>
                <w:kern w:val="2"/>
              </w:rPr>
              <w:t xml:space="preserve">13  </w:t>
            </w:r>
            <w:r>
              <w:rPr>
                <w:rFonts w:ascii="Times New Roman" w:eastAsia="黑体" w:hAnsi="黑体" w:cs="Times New Roman"/>
                <w:bCs/>
                <w:kern w:val="2"/>
              </w:rPr>
              <w:t>产污环节分析表</w:t>
            </w:r>
          </w:p>
          <w:tbl>
            <w:tblPr>
              <w:tblW w:w="0" w:type="auto"/>
              <w:jc w:val="center"/>
              <w:tblBorders>
                <w:top w:val="single" w:sz="12" w:space="0" w:color="000000"/>
                <w:bottom w:val="single" w:sz="12" w:space="0" w:color="000000"/>
                <w:insideH w:val="single" w:sz="4" w:space="0" w:color="000000"/>
                <w:insideV w:val="single" w:sz="4" w:space="0" w:color="000000"/>
              </w:tblBorders>
              <w:tblLook w:val="04A0" w:firstRow="1" w:lastRow="0" w:firstColumn="1" w:lastColumn="0" w:noHBand="0" w:noVBand="1"/>
            </w:tblPr>
            <w:tblGrid>
              <w:gridCol w:w="636"/>
              <w:gridCol w:w="1187"/>
              <w:gridCol w:w="1097"/>
              <w:gridCol w:w="1815"/>
              <w:gridCol w:w="3653"/>
            </w:tblGrid>
            <w:tr w:rsidR="00DA7795" w14:paraId="7CFF656F" w14:textId="77777777">
              <w:trPr>
                <w:jc w:val="center"/>
              </w:trPr>
              <w:tc>
                <w:tcPr>
                  <w:tcW w:w="0" w:type="auto"/>
                  <w:gridSpan w:val="2"/>
                  <w:vAlign w:val="center"/>
                </w:tcPr>
                <w:p w14:paraId="69013D1F" w14:textId="77777777" w:rsidR="00DA7795" w:rsidRDefault="000115F9">
                  <w:pPr>
                    <w:pStyle w:val="afe"/>
                    <w:spacing w:line="240" w:lineRule="auto"/>
                    <w:ind w:firstLineChars="0" w:firstLine="0"/>
                    <w:jc w:val="center"/>
                    <w:rPr>
                      <w:rFonts w:ascii="Times New Roman" w:hAnsi="Times New Roman"/>
                      <w:b/>
                      <w:kern w:val="2"/>
                      <w:sz w:val="21"/>
                      <w:szCs w:val="21"/>
                    </w:rPr>
                  </w:pPr>
                  <w:r>
                    <w:rPr>
                      <w:rFonts w:ascii="Times New Roman" w:hAnsi="宋体"/>
                      <w:b/>
                      <w:kern w:val="2"/>
                      <w:sz w:val="21"/>
                      <w:szCs w:val="21"/>
                    </w:rPr>
                    <w:lastRenderedPageBreak/>
                    <w:t>种类</w:t>
                  </w:r>
                </w:p>
              </w:tc>
              <w:tc>
                <w:tcPr>
                  <w:tcW w:w="1097" w:type="dxa"/>
                  <w:vAlign w:val="center"/>
                </w:tcPr>
                <w:p w14:paraId="6F92B476" w14:textId="77777777" w:rsidR="00DA7795" w:rsidRDefault="000115F9">
                  <w:pPr>
                    <w:pStyle w:val="afe"/>
                    <w:spacing w:line="240" w:lineRule="auto"/>
                    <w:ind w:firstLineChars="0" w:firstLine="0"/>
                    <w:jc w:val="center"/>
                    <w:rPr>
                      <w:rFonts w:ascii="Times New Roman" w:hAnsi="Times New Roman"/>
                      <w:b/>
                      <w:kern w:val="2"/>
                      <w:sz w:val="21"/>
                      <w:szCs w:val="21"/>
                    </w:rPr>
                  </w:pPr>
                  <w:r>
                    <w:rPr>
                      <w:rFonts w:ascii="Times New Roman" w:hAnsi="宋体"/>
                      <w:b/>
                      <w:kern w:val="2"/>
                      <w:sz w:val="21"/>
                      <w:szCs w:val="21"/>
                    </w:rPr>
                    <w:t>产生工序</w:t>
                  </w:r>
                </w:p>
              </w:tc>
              <w:tc>
                <w:tcPr>
                  <w:tcW w:w="1815" w:type="dxa"/>
                  <w:vAlign w:val="center"/>
                </w:tcPr>
                <w:p w14:paraId="6A2209C7" w14:textId="77777777" w:rsidR="00DA7795" w:rsidRDefault="000115F9">
                  <w:pPr>
                    <w:pStyle w:val="afe"/>
                    <w:spacing w:line="240" w:lineRule="auto"/>
                    <w:ind w:firstLineChars="0" w:firstLine="0"/>
                    <w:jc w:val="center"/>
                    <w:rPr>
                      <w:rFonts w:ascii="Times New Roman" w:hAnsi="Times New Roman"/>
                      <w:b/>
                      <w:kern w:val="2"/>
                      <w:sz w:val="21"/>
                      <w:szCs w:val="21"/>
                    </w:rPr>
                  </w:pPr>
                  <w:r>
                    <w:rPr>
                      <w:rFonts w:ascii="Times New Roman" w:hAnsi="宋体"/>
                      <w:b/>
                      <w:kern w:val="2"/>
                      <w:sz w:val="21"/>
                      <w:szCs w:val="21"/>
                    </w:rPr>
                    <w:t>污染物</w:t>
                  </w:r>
                </w:p>
              </w:tc>
              <w:tc>
                <w:tcPr>
                  <w:tcW w:w="0" w:type="auto"/>
                  <w:vAlign w:val="center"/>
                </w:tcPr>
                <w:p w14:paraId="36DDFB53" w14:textId="77777777" w:rsidR="00DA7795" w:rsidRDefault="000115F9">
                  <w:pPr>
                    <w:pStyle w:val="afe"/>
                    <w:spacing w:line="240" w:lineRule="auto"/>
                    <w:ind w:firstLineChars="0" w:firstLine="0"/>
                    <w:jc w:val="center"/>
                    <w:rPr>
                      <w:rFonts w:ascii="Times New Roman" w:hAnsi="Times New Roman"/>
                      <w:b/>
                      <w:kern w:val="2"/>
                      <w:sz w:val="21"/>
                      <w:szCs w:val="21"/>
                    </w:rPr>
                  </w:pPr>
                  <w:r>
                    <w:rPr>
                      <w:rFonts w:ascii="Times New Roman" w:hAnsi="宋体"/>
                      <w:b/>
                      <w:kern w:val="2"/>
                      <w:sz w:val="21"/>
                      <w:szCs w:val="21"/>
                    </w:rPr>
                    <w:t>收集方式及治理措施</w:t>
                  </w:r>
                </w:p>
              </w:tc>
            </w:tr>
            <w:tr w:rsidR="00DA7795" w14:paraId="44CF784F" w14:textId="77777777">
              <w:trPr>
                <w:jc w:val="center"/>
              </w:trPr>
              <w:tc>
                <w:tcPr>
                  <w:tcW w:w="484" w:type="dxa"/>
                  <w:vMerge w:val="restart"/>
                  <w:vAlign w:val="center"/>
                </w:tcPr>
                <w:p w14:paraId="6CE33BB2" w14:textId="77777777" w:rsidR="00DA7795" w:rsidRDefault="000115F9">
                  <w:pPr>
                    <w:pStyle w:val="afe"/>
                    <w:spacing w:line="240" w:lineRule="auto"/>
                    <w:ind w:firstLineChars="0" w:firstLine="0"/>
                    <w:jc w:val="center"/>
                    <w:rPr>
                      <w:rFonts w:ascii="Times New Roman" w:hAnsi="Times New Roman"/>
                      <w:kern w:val="2"/>
                      <w:sz w:val="21"/>
                      <w:szCs w:val="21"/>
                    </w:rPr>
                  </w:pPr>
                  <w:r>
                    <w:rPr>
                      <w:rFonts w:ascii="Times New Roman" w:hAnsi="宋体"/>
                      <w:kern w:val="2"/>
                      <w:sz w:val="21"/>
                      <w:szCs w:val="21"/>
                    </w:rPr>
                    <w:t>废气</w:t>
                  </w:r>
                </w:p>
              </w:tc>
              <w:tc>
                <w:tcPr>
                  <w:tcW w:w="0" w:type="auto"/>
                  <w:vAlign w:val="center"/>
                </w:tcPr>
                <w:p w14:paraId="64761CEA" w14:textId="77777777" w:rsidR="00DA7795" w:rsidRDefault="000115F9">
                  <w:pPr>
                    <w:pStyle w:val="afe"/>
                    <w:spacing w:line="240" w:lineRule="auto"/>
                    <w:ind w:firstLineChars="0" w:firstLine="0"/>
                    <w:jc w:val="center"/>
                    <w:rPr>
                      <w:rFonts w:ascii="Times New Roman" w:hAnsi="Times New Roman"/>
                      <w:kern w:val="2"/>
                      <w:sz w:val="21"/>
                      <w:szCs w:val="21"/>
                    </w:rPr>
                  </w:pPr>
                  <w:r>
                    <w:rPr>
                      <w:rFonts w:ascii="Times New Roman" w:hAnsi="宋体"/>
                      <w:kern w:val="2"/>
                      <w:sz w:val="21"/>
                      <w:szCs w:val="21"/>
                    </w:rPr>
                    <w:t>卸料粉尘（</w:t>
                  </w:r>
                  <w:r>
                    <w:rPr>
                      <w:rFonts w:ascii="Times New Roman" w:hAnsi="Times New Roman"/>
                      <w:kern w:val="2"/>
                      <w:sz w:val="21"/>
                      <w:szCs w:val="21"/>
                    </w:rPr>
                    <w:t>G</w:t>
                  </w:r>
                  <w:r>
                    <w:rPr>
                      <w:rFonts w:ascii="Times New Roman" w:hAnsi="Times New Roman"/>
                      <w:kern w:val="2"/>
                      <w:sz w:val="21"/>
                      <w:szCs w:val="21"/>
                      <w:vertAlign w:val="subscript"/>
                    </w:rPr>
                    <w:t>1</w:t>
                  </w:r>
                  <w:r>
                    <w:rPr>
                      <w:rFonts w:ascii="Times New Roman" w:hAnsi="宋体"/>
                      <w:kern w:val="2"/>
                      <w:sz w:val="21"/>
                      <w:szCs w:val="21"/>
                    </w:rPr>
                    <w:t>）</w:t>
                  </w:r>
                </w:p>
              </w:tc>
              <w:tc>
                <w:tcPr>
                  <w:tcW w:w="1097" w:type="dxa"/>
                  <w:vAlign w:val="center"/>
                </w:tcPr>
                <w:p w14:paraId="22402396" w14:textId="77777777" w:rsidR="00DA7795" w:rsidRDefault="000115F9">
                  <w:pPr>
                    <w:pStyle w:val="afe"/>
                    <w:spacing w:line="240" w:lineRule="auto"/>
                    <w:ind w:firstLineChars="0" w:firstLine="0"/>
                    <w:jc w:val="center"/>
                    <w:rPr>
                      <w:rFonts w:ascii="Times New Roman" w:hAnsi="Times New Roman"/>
                      <w:kern w:val="2"/>
                      <w:sz w:val="21"/>
                      <w:szCs w:val="21"/>
                    </w:rPr>
                  </w:pPr>
                  <w:r>
                    <w:rPr>
                      <w:rFonts w:ascii="Times New Roman" w:hAnsi="宋体"/>
                      <w:kern w:val="2"/>
                      <w:sz w:val="21"/>
                      <w:szCs w:val="21"/>
                    </w:rPr>
                    <w:t>卸料</w:t>
                  </w:r>
                </w:p>
              </w:tc>
              <w:tc>
                <w:tcPr>
                  <w:tcW w:w="1815" w:type="dxa"/>
                  <w:vAlign w:val="center"/>
                </w:tcPr>
                <w:p w14:paraId="11A1FE86" w14:textId="77777777" w:rsidR="00DA7795" w:rsidRDefault="000115F9">
                  <w:pPr>
                    <w:pStyle w:val="afe"/>
                    <w:spacing w:line="240" w:lineRule="auto"/>
                    <w:ind w:firstLineChars="0" w:firstLine="0"/>
                    <w:jc w:val="center"/>
                    <w:rPr>
                      <w:rFonts w:ascii="Times New Roman" w:hAnsi="Times New Roman"/>
                      <w:kern w:val="2"/>
                      <w:sz w:val="21"/>
                      <w:szCs w:val="21"/>
                    </w:rPr>
                  </w:pPr>
                  <w:r>
                    <w:rPr>
                      <w:rFonts w:ascii="Times New Roman" w:hAnsi="宋体"/>
                      <w:kern w:val="2"/>
                      <w:sz w:val="21"/>
                      <w:szCs w:val="21"/>
                    </w:rPr>
                    <w:t>颗粒物</w:t>
                  </w:r>
                </w:p>
              </w:tc>
              <w:tc>
                <w:tcPr>
                  <w:tcW w:w="0" w:type="auto"/>
                  <w:vAlign w:val="center"/>
                </w:tcPr>
                <w:p w14:paraId="0EAE03AB" w14:textId="77777777" w:rsidR="00DA7795" w:rsidRDefault="000115F9">
                  <w:pPr>
                    <w:pStyle w:val="afe"/>
                    <w:spacing w:line="240" w:lineRule="auto"/>
                    <w:ind w:firstLineChars="0" w:firstLine="0"/>
                    <w:jc w:val="center"/>
                    <w:rPr>
                      <w:rFonts w:ascii="Times New Roman" w:hAnsi="Times New Roman"/>
                      <w:kern w:val="2"/>
                      <w:sz w:val="21"/>
                      <w:szCs w:val="21"/>
                    </w:rPr>
                  </w:pPr>
                  <w:r>
                    <w:rPr>
                      <w:rFonts w:ascii="Times New Roman" w:hAnsi="宋体"/>
                      <w:kern w:val="2"/>
                      <w:sz w:val="21"/>
                      <w:szCs w:val="21"/>
                    </w:rPr>
                    <w:t>无组织排放，雾化装置喷雾抑尘</w:t>
                  </w:r>
                </w:p>
              </w:tc>
            </w:tr>
            <w:tr w:rsidR="00DA7795" w14:paraId="34031D87" w14:textId="77777777">
              <w:trPr>
                <w:jc w:val="center"/>
              </w:trPr>
              <w:tc>
                <w:tcPr>
                  <w:tcW w:w="484" w:type="dxa"/>
                  <w:vMerge/>
                  <w:vAlign w:val="center"/>
                </w:tcPr>
                <w:p w14:paraId="66474996" w14:textId="77777777" w:rsidR="00DA7795" w:rsidRDefault="00DA7795">
                  <w:pPr>
                    <w:pStyle w:val="afe"/>
                    <w:spacing w:line="240" w:lineRule="auto"/>
                    <w:ind w:firstLine="420"/>
                    <w:jc w:val="center"/>
                    <w:rPr>
                      <w:rFonts w:ascii="Times New Roman" w:hAnsi="Times New Roman"/>
                      <w:kern w:val="2"/>
                      <w:sz w:val="21"/>
                      <w:szCs w:val="21"/>
                    </w:rPr>
                  </w:pPr>
                </w:p>
              </w:tc>
              <w:tc>
                <w:tcPr>
                  <w:tcW w:w="0" w:type="auto"/>
                  <w:vAlign w:val="center"/>
                </w:tcPr>
                <w:p w14:paraId="57DEE5FE" w14:textId="77777777" w:rsidR="00DA7795" w:rsidRDefault="000115F9">
                  <w:pPr>
                    <w:pStyle w:val="afe"/>
                    <w:spacing w:line="240" w:lineRule="auto"/>
                    <w:ind w:firstLineChars="0" w:firstLine="0"/>
                    <w:jc w:val="center"/>
                    <w:rPr>
                      <w:rFonts w:ascii="Times New Roman" w:hAnsi="Times New Roman"/>
                      <w:kern w:val="2"/>
                      <w:sz w:val="21"/>
                      <w:szCs w:val="21"/>
                    </w:rPr>
                  </w:pPr>
                  <w:r>
                    <w:rPr>
                      <w:rFonts w:ascii="Times New Roman" w:hAnsi="宋体"/>
                      <w:kern w:val="2"/>
                      <w:sz w:val="21"/>
                      <w:szCs w:val="21"/>
                    </w:rPr>
                    <w:t>上料粉尘（</w:t>
                  </w:r>
                  <w:r>
                    <w:rPr>
                      <w:rFonts w:ascii="Times New Roman" w:hAnsi="Times New Roman"/>
                      <w:kern w:val="2"/>
                      <w:sz w:val="21"/>
                      <w:szCs w:val="21"/>
                    </w:rPr>
                    <w:t>G</w:t>
                  </w:r>
                  <w:r>
                    <w:rPr>
                      <w:rFonts w:ascii="Times New Roman" w:hAnsi="Times New Roman"/>
                      <w:kern w:val="2"/>
                      <w:sz w:val="21"/>
                      <w:szCs w:val="21"/>
                      <w:vertAlign w:val="subscript"/>
                    </w:rPr>
                    <w:t>2</w:t>
                  </w:r>
                  <w:r>
                    <w:rPr>
                      <w:rFonts w:ascii="Times New Roman" w:hAnsi="宋体"/>
                      <w:kern w:val="2"/>
                      <w:sz w:val="21"/>
                      <w:szCs w:val="21"/>
                    </w:rPr>
                    <w:t>）</w:t>
                  </w:r>
                </w:p>
              </w:tc>
              <w:tc>
                <w:tcPr>
                  <w:tcW w:w="1097" w:type="dxa"/>
                  <w:vAlign w:val="center"/>
                </w:tcPr>
                <w:p w14:paraId="1D2A2DB2" w14:textId="77777777" w:rsidR="00DA7795" w:rsidRDefault="000115F9">
                  <w:pPr>
                    <w:pStyle w:val="afe"/>
                    <w:spacing w:line="240" w:lineRule="auto"/>
                    <w:ind w:firstLineChars="0" w:firstLine="0"/>
                    <w:jc w:val="center"/>
                    <w:rPr>
                      <w:rFonts w:ascii="Times New Roman" w:hAnsi="Times New Roman"/>
                      <w:kern w:val="2"/>
                      <w:sz w:val="21"/>
                      <w:szCs w:val="21"/>
                    </w:rPr>
                  </w:pPr>
                  <w:r>
                    <w:rPr>
                      <w:rFonts w:ascii="Times New Roman" w:hAnsi="宋体"/>
                      <w:kern w:val="2"/>
                      <w:sz w:val="21"/>
                      <w:szCs w:val="21"/>
                    </w:rPr>
                    <w:t>上料</w:t>
                  </w:r>
                </w:p>
              </w:tc>
              <w:tc>
                <w:tcPr>
                  <w:tcW w:w="1815" w:type="dxa"/>
                  <w:vAlign w:val="center"/>
                </w:tcPr>
                <w:p w14:paraId="7627D922" w14:textId="77777777" w:rsidR="00DA7795" w:rsidRDefault="000115F9">
                  <w:pPr>
                    <w:pStyle w:val="afe"/>
                    <w:spacing w:line="240" w:lineRule="auto"/>
                    <w:ind w:firstLineChars="0" w:firstLine="0"/>
                    <w:jc w:val="center"/>
                    <w:rPr>
                      <w:rFonts w:ascii="Times New Roman" w:hAnsi="Times New Roman"/>
                      <w:kern w:val="2"/>
                      <w:sz w:val="21"/>
                      <w:szCs w:val="21"/>
                    </w:rPr>
                  </w:pPr>
                  <w:r>
                    <w:rPr>
                      <w:rFonts w:ascii="Times New Roman" w:hAnsi="宋体"/>
                      <w:kern w:val="2"/>
                      <w:sz w:val="21"/>
                      <w:szCs w:val="21"/>
                    </w:rPr>
                    <w:t>颗粒物</w:t>
                  </w:r>
                </w:p>
              </w:tc>
              <w:tc>
                <w:tcPr>
                  <w:tcW w:w="0" w:type="auto"/>
                  <w:vAlign w:val="center"/>
                </w:tcPr>
                <w:p w14:paraId="71C1D486" w14:textId="77777777" w:rsidR="00DA7795" w:rsidRDefault="000115F9">
                  <w:pPr>
                    <w:pStyle w:val="afe"/>
                    <w:spacing w:line="240" w:lineRule="auto"/>
                    <w:ind w:firstLineChars="0" w:firstLine="0"/>
                    <w:jc w:val="center"/>
                    <w:rPr>
                      <w:rFonts w:ascii="Times New Roman" w:hAnsi="Times New Roman"/>
                      <w:kern w:val="2"/>
                      <w:sz w:val="21"/>
                      <w:szCs w:val="21"/>
                    </w:rPr>
                  </w:pPr>
                  <w:r>
                    <w:rPr>
                      <w:rFonts w:ascii="Times New Roman" w:hAnsi="宋体"/>
                      <w:kern w:val="2"/>
                      <w:sz w:val="21"/>
                      <w:szCs w:val="21"/>
                    </w:rPr>
                    <w:t>无组织排放，雾化装置喷雾抑尘</w:t>
                  </w:r>
                </w:p>
              </w:tc>
            </w:tr>
            <w:tr w:rsidR="00DA7795" w14:paraId="612EE2CC" w14:textId="77777777">
              <w:trPr>
                <w:jc w:val="center"/>
              </w:trPr>
              <w:tc>
                <w:tcPr>
                  <w:tcW w:w="484" w:type="dxa"/>
                  <w:vMerge/>
                  <w:vAlign w:val="center"/>
                </w:tcPr>
                <w:p w14:paraId="76909FD4" w14:textId="77777777" w:rsidR="00DA7795" w:rsidRDefault="00DA7795">
                  <w:pPr>
                    <w:pStyle w:val="afe"/>
                    <w:spacing w:line="240" w:lineRule="auto"/>
                    <w:ind w:firstLine="420"/>
                    <w:jc w:val="center"/>
                    <w:rPr>
                      <w:rFonts w:ascii="Times New Roman" w:hAnsi="Times New Roman"/>
                      <w:kern w:val="2"/>
                      <w:sz w:val="21"/>
                      <w:szCs w:val="21"/>
                    </w:rPr>
                  </w:pPr>
                </w:p>
              </w:tc>
              <w:tc>
                <w:tcPr>
                  <w:tcW w:w="0" w:type="auto"/>
                  <w:vAlign w:val="center"/>
                </w:tcPr>
                <w:p w14:paraId="2550756A" w14:textId="77777777" w:rsidR="00DA7795" w:rsidRDefault="000115F9">
                  <w:pPr>
                    <w:pStyle w:val="afe"/>
                    <w:spacing w:line="240" w:lineRule="auto"/>
                    <w:ind w:firstLineChars="0" w:firstLine="0"/>
                    <w:jc w:val="center"/>
                    <w:rPr>
                      <w:rFonts w:ascii="Times New Roman" w:hAnsi="Times New Roman"/>
                      <w:kern w:val="2"/>
                      <w:sz w:val="21"/>
                      <w:szCs w:val="21"/>
                    </w:rPr>
                  </w:pPr>
                  <w:r>
                    <w:rPr>
                      <w:rFonts w:ascii="Times New Roman" w:hAnsi="宋体"/>
                      <w:kern w:val="2"/>
                      <w:sz w:val="21"/>
                      <w:szCs w:val="21"/>
                    </w:rPr>
                    <w:t>破碎粉尘（</w:t>
                  </w:r>
                  <w:r>
                    <w:rPr>
                      <w:rFonts w:ascii="Times New Roman" w:hAnsi="Times New Roman"/>
                      <w:kern w:val="2"/>
                      <w:sz w:val="21"/>
                      <w:szCs w:val="21"/>
                    </w:rPr>
                    <w:t>G</w:t>
                  </w:r>
                  <w:r>
                    <w:rPr>
                      <w:rFonts w:ascii="Times New Roman" w:hAnsi="Times New Roman"/>
                      <w:kern w:val="2"/>
                      <w:sz w:val="21"/>
                      <w:szCs w:val="21"/>
                      <w:vertAlign w:val="subscript"/>
                    </w:rPr>
                    <w:t>3</w:t>
                  </w:r>
                  <w:r>
                    <w:rPr>
                      <w:rFonts w:ascii="Times New Roman" w:hAnsi="宋体"/>
                      <w:kern w:val="2"/>
                      <w:sz w:val="21"/>
                      <w:szCs w:val="21"/>
                    </w:rPr>
                    <w:t>）</w:t>
                  </w:r>
                </w:p>
              </w:tc>
              <w:tc>
                <w:tcPr>
                  <w:tcW w:w="1097" w:type="dxa"/>
                  <w:vAlign w:val="center"/>
                </w:tcPr>
                <w:p w14:paraId="1AB51E7B" w14:textId="77777777" w:rsidR="00DA7795" w:rsidRDefault="000115F9">
                  <w:pPr>
                    <w:pStyle w:val="afe"/>
                    <w:spacing w:line="240" w:lineRule="auto"/>
                    <w:ind w:firstLineChars="0" w:firstLine="0"/>
                    <w:jc w:val="center"/>
                    <w:rPr>
                      <w:rFonts w:ascii="Times New Roman" w:hAnsi="Times New Roman"/>
                      <w:kern w:val="2"/>
                      <w:sz w:val="21"/>
                      <w:szCs w:val="21"/>
                    </w:rPr>
                  </w:pPr>
                  <w:r>
                    <w:rPr>
                      <w:rFonts w:ascii="Times New Roman" w:hAnsi="宋体"/>
                      <w:kern w:val="2"/>
                      <w:sz w:val="21"/>
                      <w:szCs w:val="21"/>
                    </w:rPr>
                    <w:t>破碎</w:t>
                  </w:r>
                </w:p>
              </w:tc>
              <w:tc>
                <w:tcPr>
                  <w:tcW w:w="1815" w:type="dxa"/>
                  <w:vAlign w:val="center"/>
                </w:tcPr>
                <w:p w14:paraId="315F064A" w14:textId="77777777" w:rsidR="00DA7795" w:rsidRDefault="000115F9">
                  <w:pPr>
                    <w:pStyle w:val="afe"/>
                    <w:spacing w:line="240" w:lineRule="auto"/>
                    <w:ind w:firstLineChars="0" w:firstLine="0"/>
                    <w:jc w:val="center"/>
                    <w:rPr>
                      <w:rFonts w:ascii="Times New Roman" w:hAnsi="Times New Roman"/>
                      <w:kern w:val="2"/>
                      <w:sz w:val="21"/>
                      <w:szCs w:val="21"/>
                    </w:rPr>
                  </w:pPr>
                  <w:r>
                    <w:rPr>
                      <w:rFonts w:ascii="Times New Roman" w:hAnsi="宋体"/>
                      <w:kern w:val="2"/>
                      <w:sz w:val="21"/>
                      <w:szCs w:val="21"/>
                    </w:rPr>
                    <w:t>颗粒物</w:t>
                  </w:r>
                </w:p>
              </w:tc>
              <w:tc>
                <w:tcPr>
                  <w:tcW w:w="0" w:type="auto"/>
                  <w:vAlign w:val="center"/>
                </w:tcPr>
                <w:p w14:paraId="258101CD" w14:textId="77777777" w:rsidR="00DA7795" w:rsidRDefault="000115F9">
                  <w:pPr>
                    <w:pStyle w:val="afe"/>
                    <w:spacing w:line="240" w:lineRule="auto"/>
                    <w:ind w:firstLineChars="0" w:firstLine="0"/>
                    <w:jc w:val="center"/>
                    <w:rPr>
                      <w:rFonts w:ascii="Times New Roman" w:hAnsi="Times New Roman"/>
                      <w:kern w:val="2"/>
                      <w:sz w:val="21"/>
                      <w:szCs w:val="21"/>
                    </w:rPr>
                  </w:pPr>
                  <w:r>
                    <w:rPr>
                      <w:rFonts w:ascii="Times New Roman" w:hAnsi="宋体"/>
                      <w:kern w:val="2"/>
                      <w:sz w:val="21"/>
                      <w:szCs w:val="21"/>
                    </w:rPr>
                    <w:t>集气罩收集，布袋除尘器（</w:t>
                  </w:r>
                  <w:r>
                    <w:rPr>
                      <w:rFonts w:ascii="Times New Roman" w:hAnsi="Times New Roman"/>
                      <w:kern w:val="2"/>
                      <w:sz w:val="21"/>
                      <w:szCs w:val="21"/>
                    </w:rPr>
                    <w:t>TA001</w:t>
                  </w:r>
                  <w:r>
                    <w:rPr>
                      <w:rFonts w:ascii="Times New Roman" w:hAnsi="宋体"/>
                      <w:kern w:val="2"/>
                      <w:sz w:val="21"/>
                      <w:szCs w:val="21"/>
                    </w:rPr>
                    <w:t>）</w:t>
                  </w:r>
                  <w:r>
                    <w:rPr>
                      <w:rFonts w:ascii="Times New Roman" w:hAnsi="宋体" w:hint="eastAsia"/>
                      <w:kern w:val="2"/>
                      <w:sz w:val="21"/>
                      <w:szCs w:val="21"/>
                    </w:rPr>
                    <w:t>处理</w:t>
                  </w:r>
                  <w:r>
                    <w:rPr>
                      <w:rFonts w:ascii="Times New Roman" w:hAnsi="宋体"/>
                      <w:kern w:val="2"/>
                      <w:sz w:val="21"/>
                      <w:szCs w:val="21"/>
                    </w:rPr>
                    <w:t>后</w:t>
                  </w:r>
                  <w:r>
                    <w:rPr>
                      <w:rFonts w:ascii="Times New Roman" w:hAnsi="宋体" w:hint="eastAsia"/>
                      <w:kern w:val="2"/>
                      <w:sz w:val="21"/>
                      <w:szCs w:val="21"/>
                    </w:rPr>
                    <w:t>通过</w:t>
                  </w:r>
                  <w:r>
                    <w:rPr>
                      <w:rFonts w:ascii="Times New Roman" w:hAnsi="Times New Roman"/>
                      <w:kern w:val="2"/>
                      <w:sz w:val="21"/>
                      <w:szCs w:val="21"/>
                    </w:rPr>
                    <w:t>15m</w:t>
                  </w:r>
                  <w:r>
                    <w:rPr>
                      <w:rFonts w:ascii="Times New Roman" w:hAnsi="宋体"/>
                      <w:kern w:val="2"/>
                      <w:sz w:val="21"/>
                      <w:szCs w:val="21"/>
                    </w:rPr>
                    <w:t>高排气筒</w:t>
                  </w:r>
                  <w:r>
                    <w:rPr>
                      <w:rFonts w:ascii="Times New Roman" w:hAnsi="宋体" w:hint="eastAsia"/>
                      <w:kern w:val="2"/>
                      <w:sz w:val="21"/>
                      <w:szCs w:val="21"/>
                    </w:rPr>
                    <w:t>（</w:t>
                  </w:r>
                  <w:r>
                    <w:rPr>
                      <w:rFonts w:ascii="Times New Roman" w:hAnsi="Times New Roman"/>
                      <w:kern w:val="2"/>
                      <w:sz w:val="21"/>
                      <w:szCs w:val="21"/>
                    </w:rPr>
                    <w:t>DA001</w:t>
                  </w:r>
                  <w:r>
                    <w:rPr>
                      <w:rFonts w:ascii="Times New Roman" w:hAnsi="宋体" w:hint="eastAsia"/>
                      <w:kern w:val="2"/>
                      <w:sz w:val="21"/>
                      <w:szCs w:val="21"/>
                    </w:rPr>
                    <w:t>）</w:t>
                  </w:r>
                  <w:r>
                    <w:rPr>
                      <w:rFonts w:ascii="Times New Roman" w:hAnsi="宋体"/>
                      <w:kern w:val="2"/>
                      <w:sz w:val="21"/>
                      <w:szCs w:val="21"/>
                    </w:rPr>
                    <w:t>排放</w:t>
                  </w:r>
                </w:p>
              </w:tc>
            </w:tr>
            <w:tr w:rsidR="00DA7795" w14:paraId="04267729" w14:textId="77777777">
              <w:trPr>
                <w:jc w:val="center"/>
              </w:trPr>
              <w:tc>
                <w:tcPr>
                  <w:tcW w:w="484" w:type="dxa"/>
                  <w:vMerge/>
                  <w:vAlign w:val="center"/>
                </w:tcPr>
                <w:p w14:paraId="5EBF9755" w14:textId="77777777" w:rsidR="00DA7795" w:rsidRDefault="00DA7795">
                  <w:pPr>
                    <w:pStyle w:val="afe"/>
                    <w:spacing w:line="240" w:lineRule="auto"/>
                    <w:ind w:firstLine="420"/>
                    <w:jc w:val="center"/>
                    <w:rPr>
                      <w:rFonts w:ascii="Times New Roman" w:hAnsi="Times New Roman"/>
                      <w:kern w:val="2"/>
                      <w:sz w:val="21"/>
                      <w:szCs w:val="21"/>
                    </w:rPr>
                  </w:pPr>
                </w:p>
              </w:tc>
              <w:tc>
                <w:tcPr>
                  <w:tcW w:w="0" w:type="auto"/>
                  <w:vAlign w:val="center"/>
                </w:tcPr>
                <w:p w14:paraId="771D6EF1" w14:textId="77777777" w:rsidR="00DA7795" w:rsidRDefault="000115F9">
                  <w:pPr>
                    <w:pStyle w:val="afe"/>
                    <w:spacing w:line="240" w:lineRule="auto"/>
                    <w:ind w:firstLineChars="0" w:firstLine="0"/>
                    <w:jc w:val="center"/>
                    <w:rPr>
                      <w:rFonts w:ascii="Times New Roman" w:hAnsi="Times New Roman"/>
                      <w:kern w:val="2"/>
                      <w:sz w:val="21"/>
                      <w:szCs w:val="21"/>
                    </w:rPr>
                  </w:pPr>
                  <w:r>
                    <w:rPr>
                      <w:rFonts w:ascii="Times New Roman" w:hAnsi="宋体"/>
                      <w:kern w:val="2"/>
                      <w:sz w:val="21"/>
                      <w:szCs w:val="21"/>
                    </w:rPr>
                    <w:t>筛分粉尘（</w:t>
                  </w:r>
                  <w:r>
                    <w:rPr>
                      <w:rFonts w:ascii="Times New Roman" w:hAnsi="Times New Roman"/>
                      <w:kern w:val="2"/>
                      <w:sz w:val="21"/>
                      <w:szCs w:val="21"/>
                    </w:rPr>
                    <w:t>G</w:t>
                  </w:r>
                  <w:r>
                    <w:rPr>
                      <w:rFonts w:ascii="Times New Roman" w:hAnsi="Times New Roman"/>
                      <w:kern w:val="2"/>
                      <w:sz w:val="21"/>
                      <w:szCs w:val="21"/>
                      <w:vertAlign w:val="subscript"/>
                    </w:rPr>
                    <w:t>4</w:t>
                  </w:r>
                  <w:r>
                    <w:rPr>
                      <w:rFonts w:ascii="Times New Roman" w:hAnsi="宋体"/>
                      <w:kern w:val="2"/>
                      <w:sz w:val="21"/>
                      <w:szCs w:val="21"/>
                    </w:rPr>
                    <w:t>）</w:t>
                  </w:r>
                </w:p>
              </w:tc>
              <w:tc>
                <w:tcPr>
                  <w:tcW w:w="1097" w:type="dxa"/>
                  <w:vAlign w:val="center"/>
                </w:tcPr>
                <w:p w14:paraId="3F36164D" w14:textId="77777777" w:rsidR="00DA7795" w:rsidRDefault="000115F9">
                  <w:pPr>
                    <w:pStyle w:val="afe"/>
                    <w:spacing w:line="240" w:lineRule="auto"/>
                    <w:ind w:firstLineChars="0" w:firstLine="0"/>
                    <w:jc w:val="center"/>
                    <w:rPr>
                      <w:rFonts w:ascii="Times New Roman" w:hAnsi="Times New Roman"/>
                      <w:kern w:val="2"/>
                      <w:sz w:val="21"/>
                      <w:szCs w:val="21"/>
                    </w:rPr>
                  </w:pPr>
                  <w:r>
                    <w:rPr>
                      <w:rFonts w:ascii="Times New Roman" w:hAnsi="宋体"/>
                      <w:kern w:val="2"/>
                      <w:sz w:val="21"/>
                      <w:szCs w:val="21"/>
                    </w:rPr>
                    <w:t>筛分</w:t>
                  </w:r>
                </w:p>
              </w:tc>
              <w:tc>
                <w:tcPr>
                  <w:tcW w:w="1815" w:type="dxa"/>
                  <w:vAlign w:val="center"/>
                </w:tcPr>
                <w:p w14:paraId="19026077" w14:textId="77777777" w:rsidR="00DA7795" w:rsidRDefault="000115F9">
                  <w:pPr>
                    <w:pStyle w:val="afe"/>
                    <w:spacing w:line="240" w:lineRule="auto"/>
                    <w:ind w:firstLineChars="0" w:firstLine="0"/>
                    <w:jc w:val="center"/>
                    <w:rPr>
                      <w:rFonts w:ascii="Times New Roman" w:hAnsi="Times New Roman"/>
                      <w:kern w:val="2"/>
                      <w:sz w:val="21"/>
                      <w:szCs w:val="21"/>
                    </w:rPr>
                  </w:pPr>
                  <w:r>
                    <w:rPr>
                      <w:rFonts w:ascii="Times New Roman" w:hAnsi="宋体"/>
                      <w:kern w:val="2"/>
                      <w:sz w:val="21"/>
                      <w:szCs w:val="21"/>
                    </w:rPr>
                    <w:t>颗粒物</w:t>
                  </w:r>
                </w:p>
              </w:tc>
              <w:tc>
                <w:tcPr>
                  <w:tcW w:w="0" w:type="auto"/>
                  <w:vAlign w:val="center"/>
                </w:tcPr>
                <w:p w14:paraId="0B3B7C91" w14:textId="77777777" w:rsidR="00DA7795" w:rsidRDefault="000115F9">
                  <w:pPr>
                    <w:pStyle w:val="afe"/>
                    <w:spacing w:line="240" w:lineRule="auto"/>
                    <w:ind w:firstLineChars="0" w:firstLine="0"/>
                    <w:jc w:val="center"/>
                    <w:rPr>
                      <w:rFonts w:ascii="Times New Roman" w:hAnsi="Times New Roman"/>
                      <w:kern w:val="2"/>
                      <w:sz w:val="21"/>
                      <w:szCs w:val="21"/>
                    </w:rPr>
                  </w:pPr>
                  <w:r>
                    <w:rPr>
                      <w:rFonts w:ascii="Times New Roman" w:hAnsi="宋体"/>
                      <w:kern w:val="2"/>
                      <w:sz w:val="21"/>
                      <w:szCs w:val="21"/>
                    </w:rPr>
                    <w:t>集气罩收集，布袋除尘器（</w:t>
                  </w:r>
                  <w:r>
                    <w:rPr>
                      <w:rFonts w:ascii="Times New Roman" w:hAnsi="Times New Roman"/>
                      <w:kern w:val="2"/>
                      <w:sz w:val="21"/>
                      <w:szCs w:val="21"/>
                    </w:rPr>
                    <w:t>TA001</w:t>
                  </w:r>
                  <w:r>
                    <w:rPr>
                      <w:rFonts w:ascii="Times New Roman" w:hAnsi="宋体"/>
                      <w:kern w:val="2"/>
                      <w:sz w:val="21"/>
                      <w:szCs w:val="21"/>
                    </w:rPr>
                    <w:t>）</w:t>
                  </w:r>
                  <w:r>
                    <w:rPr>
                      <w:rFonts w:ascii="Times New Roman" w:hAnsi="宋体" w:hint="eastAsia"/>
                      <w:kern w:val="2"/>
                      <w:sz w:val="21"/>
                      <w:szCs w:val="21"/>
                    </w:rPr>
                    <w:t>处理</w:t>
                  </w:r>
                  <w:r>
                    <w:rPr>
                      <w:rFonts w:ascii="Times New Roman" w:hAnsi="宋体"/>
                      <w:kern w:val="2"/>
                      <w:sz w:val="21"/>
                      <w:szCs w:val="21"/>
                    </w:rPr>
                    <w:t>后</w:t>
                  </w:r>
                  <w:r>
                    <w:rPr>
                      <w:rFonts w:ascii="Times New Roman" w:hAnsi="宋体" w:hint="eastAsia"/>
                      <w:kern w:val="2"/>
                      <w:sz w:val="21"/>
                      <w:szCs w:val="21"/>
                    </w:rPr>
                    <w:t>通过</w:t>
                  </w:r>
                  <w:r>
                    <w:rPr>
                      <w:rFonts w:ascii="Times New Roman" w:hAnsi="Times New Roman"/>
                      <w:kern w:val="2"/>
                      <w:sz w:val="21"/>
                      <w:szCs w:val="21"/>
                    </w:rPr>
                    <w:t>15m</w:t>
                  </w:r>
                  <w:r>
                    <w:rPr>
                      <w:rFonts w:ascii="Times New Roman" w:hAnsi="宋体"/>
                      <w:kern w:val="2"/>
                      <w:sz w:val="21"/>
                      <w:szCs w:val="21"/>
                    </w:rPr>
                    <w:t>高排气筒</w:t>
                  </w:r>
                  <w:r>
                    <w:rPr>
                      <w:rFonts w:ascii="Times New Roman" w:hAnsi="宋体" w:hint="eastAsia"/>
                      <w:kern w:val="2"/>
                      <w:sz w:val="21"/>
                      <w:szCs w:val="21"/>
                    </w:rPr>
                    <w:t>（</w:t>
                  </w:r>
                  <w:r>
                    <w:rPr>
                      <w:rFonts w:ascii="Times New Roman" w:hAnsi="Times New Roman"/>
                      <w:kern w:val="2"/>
                      <w:sz w:val="21"/>
                      <w:szCs w:val="21"/>
                    </w:rPr>
                    <w:t>DA001</w:t>
                  </w:r>
                  <w:r>
                    <w:rPr>
                      <w:rFonts w:ascii="Times New Roman" w:hAnsi="宋体" w:hint="eastAsia"/>
                      <w:kern w:val="2"/>
                      <w:sz w:val="21"/>
                      <w:szCs w:val="21"/>
                    </w:rPr>
                    <w:t>）</w:t>
                  </w:r>
                  <w:r>
                    <w:rPr>
                      <w:rFonts w:ascii="Times New Roman" w:hAnsi="宋体"/>
                      <w:kern w:val="2"/>
                      <w:sz w:val="21"/>
                      <w:szCs w:val="21"/>
                    </w:rPr>
                    <w:t>排放</w:t>
                  </w:r>
                </w:p>
              </w:tc>
            </w:tr>
            <w:tr w:rsidR="00DA7795" w14:paraId="25DC7FD3" w14:textId="77777777">
              <w:trPr>
                <w:jc w:val="center"/>
              </w:trPr>
              <w:tc>
                <w:tcPr>
                  <w:tcW w:w="484" w:type="dxa"/>
                  <w:vMerge/>
                  <w:vAlign w:val="center"/>
                </w:tcPr>
                <w:p w14:paraId="52B60103" w14:textId="77777777" w:rsidR="00DA7795" w:rsidRDefault="00DA7795">
                  <w:pPr>
                    <w:pStyle w:val="afe"/>
                    <w:spacing w:line="240" w:lineRule="auto"/>
                    <w:ind w:firstLine="420"/>
                    <w:jc w:val="center"/>
                    <w:rPr>
                      <w:rFonts w:ascii="Times New Roman" w:hAnsi="Times New Roman"/>
                      <w:kern w:val="2"/>
                      <w:sz w:val="21"/>
                      <w:szCs w:val="21"/>
                    </w:rPr>
                  </w:pPr>
                </w:p>
              </w:tc>
              <w:tc>
                <w:tcPr>
                  <w:tcW w:w="0" w:type="auto"/>
                  <w:vAlign w:val="center"/>
                </w:tcPr>
                <w:p w14:paraId="2B51B4DF" w14:textId="77777777" w:rsidR="00DA7795" w:rsidRDefault="000115F9">
                  <w:pPr>
                    <w:pStyle w:val="afe"/>
                    <w:spacing w:line="240" w:lineRule="auto"/>
                    <w:ind w:firstLineChars="0" w:firstLine="0"/>
                    <w:jc w:val="center"/>
                    <w:rPr>
                      <w:rFonts w:ascii="Times New Roman" w:hAnsi="宋体"/>
                      <w:kern w:val="2"/>
                      <w:sz w:val="21"/>
                      <w:szCs w:val="21"/>
                    </w:rPr>
                  </w:pPr>
                  <w:r>
                    <w:rPr>
                      <w:rFonts w:ascii="Times New Roman" w:hAnsi="宋体" w:hint="eastAsia"/>
                      <w:kern w:val="2"/>
                      <w:sz w:val="21"/>
                      <w:szCs w:val="21"/>
                    </w:rPr>
                    <w:t>污泥暂存废气</w:t>
                  </w:r>
                  <w:r>
                    <w:rPr>
                      <w:rFonts w:ascii="Times New Roman" w:hAnsi="宋体"/>
                      <w:kern w:val="2"/>
                      <w:sz w:val="21"/>
                      <w:szCs w:val="21"/>
                    </w:rPr>
                    <w:t>（</w:t>
                  </w:r>
                  <w:r>
                    <w:rPr>
                      <w:rFonts w:ascii="Times New Roman" w:hAnsi="Times New Roman"/>
                      <w:kern w:val="2"/>
                      <w:sz w:val="21"/>
                      <w:szCs w:val="21"/>
                    </w:rPr>
                    <w:t>G</w:t>
                  </w:r>
                  <w:r>
                    <w:rPr>
                      <w:rFonts w:ascii="Times New Roman" w:hAnsi="Times New Roman" w:hint="eastAsia"/>
                      <w:kern w:val="2"/>
                      <w:sz w:val="21"/>
                      <w:szCs w:val="21"/>
                      <w:vertAlign w:val="subscript"/>
                    </w:rPr>
                    <w:t>5</w:t>
                  </w:r>
                  <w:r>
                    <w:rPr>
                      <w:rFonts w:ascii="Times New Roman" w:hAnsi="宋体"/>
                      <w:kern w:val="2"/>
                      <w:sz w:val="21"/>
                      <w:szCs w:val="21"/>
                    </w:rPr>
                    <w:t>）</w:t>
                  </w:r>
                </w:p>
              </w:tc>
              <w:tc>
                <w:tcPr>
                  <w:tcW w:w="1097" w:type="dxa"/>
                  <w:vAlign w:val="center"/>
                </w:tcPr>
                <w:p w14:paraId="78948E40" w14:textId="77777777" w:rsidR="00DA7795" w:rsidRDefault="000115F9">
                  <w:pPr>
                    <w:pStyle w:val="afe"/>
                    <w:spacing w:line="240" w:lineRule="auto"/>
                    <w:ind w:firstLineChars="0" w:firstLine="0"/>
                    <w:jc w:val="center"/>
                    <w:rPr>
                      <w:rFonts w:ascii="Times New Roman" w:hAnsi="宋体"/>
                      <w:kern w:val="2"/>
                      <w:sz w:val="21"/>
                      <w:szCs w:val="21"/>
                    </w:rPr>
                  </w:pPr>
                  <w:r>
                    <w:rPr>
                      <w:rFonts w:ascii="Times New Roman" w:hAnsi="宋体" w:hint="eastAsia"/>
                      <w:kern w:val="2"/>
                      <w:sz w:val="21"/>
                      <w:szCs w:val="21"/>
                    </w:rPr>
                    <w:t>污泥贮存</w:t>
                  </w:r>
                </w:p>
              </w:tc>
              <w:tc>
                <w:tcPr>
                  <w:tcW w:w="1815" w:type="dxa"/>
                  <w:vAlign w:val="center"/>
                </w:tcPr>
                <w:p w14:paraId="762212C6" w14:textId="77777777" w:rsidR="00DA7795" w:rsidRDefault="000115F9">
                  <w:pPr>
                    <w:pStyle w:val="afe"/>
                    <w:spacing w:line="240" w:lineRule="auto"/>
                    <w:ind w:firstLineChars="0" w:firstLine="0"/>
                    <w:jc w:val="center"/>
                    <w:rPr>
                      <w:rFonts w:ascii="Times New Roman" w:hAnsi="宋体"/>
                      <w:kern w:val="2"/>
                      <w:sz w:val="21"/>
                      <w:szCs w:val="21"/>
                    </w:rPr>
                  </w:pPr>
                  <w:r>
                    <w:rPr>
                      <w:rFonts w:ascii="Times New Roman" w:hAnsi="宋体" w:hint="eastAsia"/>
                      <w:kern w:val="2"/>
                      <w:sz w:val="21"/>
                      <w:szCs w:val="21"/>
                    </w:rPr>
                    <w:t>氨、硫化氢、臭气浓度</w:t>
                  </w:r>
                </w:p>
              </w:tc>
              <w:tc>
                <w:tcPr>
                  <w:tcW w:w="0" w:type="auto"/>
                  <w:vAlign w:val="center"/>
                </w:tcPr>
                <w:p w14:paraId="14373AEE" w14:textId="77777777" w:rsidR="00DA7795" w:rsidRDefault="000115F9">
                  <w:pPr>
                    <w:pStyle w:val="afe"/>
                    <w:spacing w:line="240" w:lineRule="auto"/>
                    <w:ind w:firstLineChars="0" w:firstLine="0"/>
                    <w:jc w:val="center"/>
                    <w:rPr>
                      <w:rFonts w:ascii="Times New Roman" w:hAnsi="宋体"/>
                      <w:kern w:val="2"/>
                      <w:sz w:val="21"/>
                      <w:szCs w:val="21"/>
                    </w:rPr>
                  </w:pPr>
                  <w:r>
                    <w:rPr>
                      <w:rFonts w:ascii="Times New Roman" w:hAnsi="宋体"/>
                      <w:kern w:val="2"/>
                      <w:sz w:val="21"/>
                      <w:szCs w:val="21"/>
                    </w:rPr>
                    <w:t>密闭收集</w:t>
                  </w:r>
                  <w:r>
                    <w:rPr>
                      <w:rFonts w:ascii="Times New Roman" w:hAnsi="宋体" w:hint="eastAsia"/>
                      <w:kern w:val="2"/>
                      <w:sz w:val="21"/>
                      <w:szCs w:val="21"/>
                    </w:rPr>
                    <w:t>，生物除臭</w:t>
                  </w:r>
                  <w:r>
                    <w:rPr>
                      <w:rFonts w:ascii="Times New Roman" w:hAnsi="宋体"/>
                      <w:kern w:val="2"/>
                      <w:sz w:val="21"/>
                      <w:szCs w:val="21"/>
                    </w:rPr>
                    <w:t>装置处理后</w:t>
                  </w:r>
                  <w:r>
                    <w:rPr>
                      <w:rFonts w:ascii="Times New Roman" w:hAnsi="宋体" w:hint="eastAsia"/>
                      <w:kern w:val="2"/>
                      <w:sz w:val="21"/>
                      <w:szCs w:val="21"/>
                    </w:rPr>
                    <w:t>通过</w:t>
                  </w:r>
                  <w:r>
                    <w:rPr>
                      <w:rFonts w:ascii="Times New Roman" w:hAnsi="宋体"/>
                      <w:kern w:val="2"/>
                      <w:sz w:val="21"/>
                      <w:szCs w:val="21"/>
                    </w:rPr>
                    <w:t>15m</w:t>
                  </w:r>
                  <w:r>
                    <w:rPr>
                      <w:rFonts w:ascii="Times New Roman" w:hAnsi="宋体"/>
                      <w:kern w:val="2"/>
                      <w:sz w:val="21"/>
                      <w:szCs w:val="21"/>
                    </w:rPr>
                    <w:t>高排气筒（</w:t>
                  </w:r>
                  <w:r>
                    <w:rPr>
                      <w:rFonts w:ascii="Times New Roman" w:hAnsi="宋体"/>
                      <w:kern w:val="2"/>
                      <w:sz w:val="21"/>
                      <w:szCs w:val="21"/>
                    </w:rPr>
                    <w:t>DA003</w:t>
                  </w:r>
                  <w:r>
                    <w:rPr>
                      <w:rFonts w:ascii="Times New Roman" w:hAnsi="宋体"/>
                      <w:kern w:val="2"/>
                      <w:sz w:val="21"/>
                      <w:szCs w:val="21"/>
                    </w:rPr>
                    <w:t>）排放</w:t>
                  </w:r>
                </w:p>
              </w:tc>
            </w:tr>
            <w:tr w:rsidR="00DA7795" w14:paraId="4E2C176D" w14:textId="77777777">
              <w:trPr>
                <w:jc w:val="center"/>
              </w:trPr>
              <w:tc>
                <w:tcPr>
                  <w:tcW w:w="484" w:type="dxa"/>
                  <w:vMerge/>
                  <w:vAlign w:val="center"/>
                </w:tcPr>
                <w:p w14:paraId="17208072" w14:textId="77777777" w:rsidR="00DA7795" w:rsidRDefault="00DA7795">
                  <w:pPr>
                    <w:pStyle w:val="afe"/>
                    <w:spacing w:line="240" w:lineRule="auto"/>
                    <w:ind w:firstLine="420"/>
                    <w:jc w:val="center"/>
                    <w:rPr>
                      <w:rFonts w:ascii="Times New Roman" w:hAnsi="Times New Roman"/>
                      <w:kern w:val="2"/>
                      <w:sz w:val="21"/>
                      <w:szCs w:val="21"/>
                    </w:rPr>
                  </w:pPr>
                </w:p>
              </w:tc>
              <w:tc>
                <w:tcPr>
                  <w:tcW w:w="0" w:type="auto"/>
                  <w:vAlign w:val="center"/>
                </w:tcPr>
                <w:p w14:paraId="54EC5122" w14:textId="77777777" w:rsidR="00DA7795" w:rsidRDefault="000115F9">
                  <w:pPr>
                    <w:pStyle w:val="afe"/>
                    <w:spacing w:line="240" w:lineRule="auto"/>
                    <w:ind w:firstLineChars="0" w:firstLine="0"/>
                    <w:jc w:val="center"/>
                    <w:rPr>
                      <w:rFonts w:ascii="Times New Roman" w:hAnsi="Times New Roman"/>
                      <w:kern w:val="2"/>
                      <w:sz w:val="21"/>
                      <w:szCs w:val="21"/>
                    </w:rPr>
                  </w:pPr>
                  <w:r>
                    <w:rPr>
                      <w:rFonts w:ascii="Times New Roman" w:hAnsi="宋体"/>
                      <w:kern w:val="2"/>
                      <w:sz w:val="21"/>
                      <w:szCs w:val="21"/>
                    </w:rPr>
                    <w:t>干燥焙烧（</w:t>
                  </w:r>
                  <w:r>
                    <w:rPr>
                      <w:rFonts w:ascii="Times New Roman" w:hAnsi="Times New Roman"/>
                      <w:kern w:val="2"/>
                      <w:sz w:val="21"/>
                      <w:szCs w:val="21"/>
                    </w:rPr>
                    <w:t>G</w:t>
                  </w:r>
                  <w:r>
                    <w:rPr>
                      <w:rFonts w:ascii="Times New Roman" w:hAnsi="Times New Roman" w:hint="eastAsia"/>
                      <w:kern w:val="2"/>
                      <w:sz w:val="21"/>
                      <w:szCs w:val="21"/>
                      <w:vertAlign w:val="subscript"/>
                    </w:rPr>
                    <w:t>6</w:t>
                  </w:r>
                  <w:r>
                    <w:rPr>
                      <w:rFonts w:ascii="Times New Roman" w:hAnsi="宋体"/>
                      <w:kern w:val="2"/>
                      <w:sz w:val="21"/>
                      <w:szCs w:val="21"/>
                    </w:rPr>
                    <w:t>）</w:t>
                  </w:r>
                </w:p>
              </w:tc>
              <w:tc>
                <w:tcPr>
                  <w:tcW w:w="1097" w:type="dxa"/>
                  <w:vAlign w:val="center"/>
                </w:tcPr>
                <w:p w14:paraId="08F15647" w14:textId="77777777" w:rsidR="00DA7795" w:rsidRDefault="000115F9">
                  <w:pPr>
                    <w:pStyle w:val="afe"/>
                    <w:spacing w:line="240" w:lineRule="auto"/>
                    <w:ind w:firstLineChars="0" w:firstLine="0"/>
                    <w:jc w:val="center"/>
                    <w:rPr>
                      <w:rFonts w:ascii="Times New Roman" w:hAnsi="Times New Roman"/>
                      <w:kern w:val="2"/>
                      <w:sz w:val="21"/>
                      <w:szCs w:val="21"/>
                    </w:rPr>
                  </w:pPr>
                  <w:r>
                    <w:rPr>
                      <w:rFonts w:ascii="Times New Roman" w:hAnsi="宋体"/>
                      <w:kern w:val="2"/>
                      <w:sz w:val="21"/>
                      <w:szCs w:val="21"/>
                    </w:rPr>
                    <w:t>干燥焙烧</w:t>
                  </w:r>
                </w:p>
              </w:tc>
              <w:tc>
                <w:tcPr>
                  <w:tcW w:w="1815" w:type="dxa"/>
                  <w:vAlign w:val="center"/>
                </w:tcPr>
                <w:p w14:paraId="2D879BDD" w14:textId="77777777" w:rsidR="00DA7795" w:rsidRDefault="000115F9">
                  <w:pPr>
                    <w:pStyle w:val="afe"/>
                    <w:spacing w:line="240" w:lineRule="auto"/>
                    <w:ind w:firstLineChars="0" w:firstLine="0"/>
                    <w:jc w:val="center"/>
                    <w:rPr>
                      <w:rFonts w:ascii="Times New Roman" w:hAnsi="Times New Roman"/>
                      <w:kern w:val="2"/>
                      <w:sz w:val="21"/>
                      <w:szCs w:val="21"/>
                    </w:rPr>
                  </w:pPr>
                  <w:r>
                    <w:rPr>
                      <w:rFonts w:ascii="Times New Roman" w:hAnsi="宋体"/>
                      <w:kern w:val="2"/>
                      <w:sz w:val="21"/>
                      <w:szCs w:val="21"/>
                    </w:rPr>
                    <w:t>颗粒物</w:t>
                  </w:r>
                  <w:r>
                    <w:rPr>
                      <w:rFonts w:ascii="Times New Roman" w:hAnsi="Times New Roman"/>
                      <w:kern w:val="2"/>
                      <w:sz w:val="21"/>
                      <w:szCs w:val="21"/>
                    </w:rPr>
                    <w:t>、</w:t>
                  </w:r>
                  <w:r>
                    <w:rPr>
                      <w:rFonts w:ascii="Times New Roman" w:hAnsi="Times New Roman"/>
                      <w:kern w:val="2"/>
                      <w:sz w:val="21"/>
                      <w:szCs w:val="21"/>
                    </w:rPr>
                    <w:t>SO</w:t>
                  </w:r>
                  <w:r>
                    <w:rPr>
                      <w:rFonts w:ascii="Times New Roman" w:hAnsi="Times New Roman"/>
                      <w:kern w:val="2"/>
                      <w:sz w:val="21"/>
                      <w:szCs w:val="21"/>
                      <w:vertAlign w:val="subscript"/>
                    </w:rPr>
                    <w:t>2</w:t>
                  </w:r>
                  <w:r>
                    <w:rPr>
                      <w:rFonts w:ascii="Times New Roman" w:hAnsi="Times New Roman"/>
                      <w:kern w:val="2"/>
                      <w:sz w:val="21"/>
                      <w:szCs w:val="21"/>
                    </w:rPr>
                    <w:t>、</w:t>
                  </w:r>
                  <w:r>
                    <w:rPr>
                      <w:rFonts w:ascii="Times New Roman" w:hAnsi="Times New Roman"/>
                      <w:kern w:val="2"/>
                      <w:sz w:val="21"/>
                      <w:szCs w:val="21"/>
                    </w:rPr>
                    <w:t>NO</w:t>
                  </w:r>
                  <w:r>
                    <w:rPr>
                      <w:rFonts w:ascii="Times New Roman" w:hAnsi="Times New Roman" w:hint="eastAsia"/>
                      <w:kern w:val="2"/>
                      <w:sz w:val="21"/>
                      <w:szCs w:val="21"/>
                    </w:rPr>
                    <w:t>x</w:t>
                  </w:r>
                  <w:r>
                    <w:rPr>
                      <w:rFonts w:ascii="Times New Roman" w:hAnsi="Times New Roman"/>
                      <w:kern w:val="2"/>
                      <w:sz w:val="21"/>
                      <w:szCs w:val="21"/>
                    </w:rPr>
                    <w:t>、氟化物、</w:t>
                  </w:r>
                  <w:r>
                    <w:rPr>
                      <w:rFonts w:ascii="Times New Roman" w:hAnsi="Times New Roman" w:hint="eastAsia"/>
                      <w:kern w:val="2"/>
                      <w:sz w:val="21"/>
                      <w:szCs w:val="21"/>
                    </w:rPr>
                    <w:t>铅（</w:t>
                  </w:r>
                  <w:r>
                    <w:rPr>
                      <w:rFonts w:ascii="Times New Roman" w:hAnsi="Times New Roman" w:hint="eastAsia"/>
                      <w:kern w:val="2"/>
                      <w:sz w:val="21"/>
                      <w:szCs w:val="21"/>
                    </w:rPr>
                    <w:t>Pb</w:t>
                  </w:r>
                  <w:r>
                    <w:rPr>
                      <w:rFonts w:ascii="Times New Roman" w:hAnsi="Times New Roman" w:hint="eastAsia"/>
                      <w:kern w:val="2"/>
                      <w:sz w:val="21"/>
                      <w:szCs w:val="21"/>
                    </w:rPr>
                    <w:t>）、汞（</w:t>
                  </w:r>
                  <w:r>
                    <w:rPr>
                      <w:rFonts w:ascii="Times New Roman" w:hAnsi="Times New Roman" w:hint="eastAsia"/>
                      <w:kern w:val="2"/>
                      <w:sz w:val="21"/>
                      <w:szCs w:val="21"/>
                    </w:rPr>
                    <w:t>Hg</w:t>
                  </w:r>
                  <w:r>
                    <w:rPr>
                      <w:rFonts w:ascii="Times New Roman" w:hAnsi="Times New Roman" w:hint="eastAsia"/>
                      <w:kern w:val="2"/>
                      <w:sz w:val="21"/>
                      <w:szCs w:val="21"/>
                    </w:rPr>
                    <w:t>）、镉（</w:t>
                  </w:r>
                  <w:r>
                    <w:rPr>
                      <w:rFonts w:ascii="Times New Roman" w:hAnsi="Times New Roman" w:hint="eastAsia"/>
                      <w:kern w:val="2"/>
                      <w:sz w:val="21"/>
                      <w:szCs w:val="21"/>
                    </w:rPr>
                    <w:t>Cd</w:t>
                  </w:r>
                  <w:r>
                    <w:rPr>
                      <w:rFonts w:ascii="Times New Roman" w:hAnsi="Times New Roman" w:hint="eastAsia"/>
                      <w:kern w:val="2"/>
                      <w:sz w:val="21"/>
                      <w:szCs w:val="21"/>
                    </w:rPr>
                    <w:t>）、砷（</w:t>
                  </w:r>
                  <w:r>
                    <w:rPr>
                      <w:rFonts w:ascii="Times New Roman" w:hAnsi="Times New Roman" w:hint="eastAsia"/>
                      <w:kern w:val="2"/>
                      <w:sz w:val="21"/>
                      <w:szCs w:val="21"/>
                    </w:rPr>
                    <w:t>As</w:t>
                  </w:r>
                  <w:r>
                    <w:rPr>
                      <w:rFonts w:ascii="Times New Roman" w:hAnsi="Times New Roman" w:hint="eastAsia"/>
                      <w:kern w:val="2"/>
                      <w:sz w:val="21"/>
                      <w:szCs w:val="21"/>
                    </w:rPr>
                    <w:t>）、氨</w:t>
                  </w:r>
                  <w:r>
                    <w:rPr>
                      <w:rFonts w:ascii="Times New Roman" w:hAnsi="Times New Roman"/>
                      <w:kern w:val="2"/>
                      <w:sz w:val="21"/>
                      <w:szCs w:val="21"/>
                    </w:rPr>
                    <w:t>、二噁英</w:t>
                  </w:r>
                </w:p>
              </w:tc>
              <w:tc>
                <w:tcPr>
                  <w:tcW w:w="0" w:type="auto"/>
                  <w:vAlign w:val="center"/>
                </w:tcPr>
                <w:p w14:paraId="46733E5C" w14:textId="77777777" w:rsidR="00DA7795" w:rsidRDefault="000115F9">
                  <w:pPr>
                    <w:pStyle w:val="afe"/>
                    <w:spacing w:line="240" w:lineRule="auto"/>
                    <w:ind w:firstLineChars="0" w:firstLine="0"/>
                    <w:jc w:val="center"/>
                    <w:rPr>
                      <w:rFonts w:ascii="Times New Roman" w:hAnsi="Times New Roman"/>
                      <w:kern w:val="2"/>
                      <w:sz w:val="21"/>
                      <w:szCs w:val="21"/>
                    </w:rPr>
                  </w:pPr>
                  <w:r>
                    <w:rPr>
                      <w:rFonts w:ascii="Times New Roman" w:hAnsi="宋体"/>
                      <w:kern w:val="2"/>
                      <w:sz w:val="21"/>
                      <w:szCs w:val="21"/>
                    </w:rPr>
                    <w:t>密闭管道收集后进入</w:t>
                  </w:r>
                  <w:r>
                    <w:rPr>
                      <w:rFonts w:ascii="Times New Roman" w:hAnsi="宋体"/>
                      <w:kern w:val="2"/>
                      <w:sz w:val="21"/>
                      <w:szCs w:val="21"/>
                    </w:rPr>
                    <w:t>SNCR</w:t>
                  </w:r>
                  <w:r>
                    <w:rPr>
                      <w:rFonts w:ascii="Times New Roman" w:hAnsi="宋体"/>
                      <w:kern w:val="2"/>
                      <w:sz w:val="21"/>
                      <w:szCs w:val="21"/>
                    </w:rPr>
                    <w:t>脱硝</w:t>
                  </w:r>
                  <w:r>
                    <w:rPr>
                      <w:rFonts w:ascii="Times New Roman" w:hAnsi="宋体" w:hint="eastAsia"/>
                      <w:kern w:val="2"/>
                      <w:sz w:val="21"/>
                      <w:szCs w:val="21"/>
                    </w:rPr>
                    <w:t>+</w:t>
                  </w:r>
                  <w:r>
                    <w:rPr>
                      <w:rFonts w:ascii="Times New Roman" w:hAnsi="宋体" w:hint="eastAsia"/>
                      <w:kern w:val="2"/>
                      <w:sz w:val="21"/>
                      <w:szCs w:val="21"/>
                    </w:rPr>
                    <w:t>石灰石—石膏法脱硫</w:t>
                  </w:r>
                  <w:r>
                    <w:rPr>
                      <w:rFonts w:ascii="Times New Roman" w:hAnsi="宋体"/>
                      <w:kern w:val="2"/>
                      <w:sz w:val="21"/>
                      <w:szCs w:val="21"/>
                    </w:rPr>
                    <w:t>+</w:t>
                  </w:r>
                  <w:r>
                    <w:rPr>
                      <w:rFonts w:ascii="Times New Roman" w:hAnsi="宋体"/>
                      <w:kern w:val="2"/>
                      <w:sz w:val="21"/>
                      <w:szCs w:val="21"/>
                    </w:rPr>
                    <w:t>湿电除尘系统处理</w:t>
                  </w:r>
                  <w:r>
                    <w:rPr>
                      <w:rFonts w:ascii="Times New Roman" w:hAnsi="宋体" w:hint="eastAsia"/>
                      <w:kern w:val="2"/>
                      <w:sz w:val="21"/>
                      <w:szCs w:val="21"/>
                    </w:rPr>
                    <w:t>后通过</w:t>
                  </w:r>
                  <w:r>
                    <w:rPr>
                      <w:rFonts w:ascii="Times New Roman" w:hAnsi="Times New Roman" w:hint="eastAsia"/>
                      <w:kern w:val="2"/>
                      <w:sz w:val="21"/>
                      <w:szCs w:val="21"/>
                    </w:rPr>
                    <w:t>20</w:t>
                  </w:r>
                  <w:r>
                    <w:rPr>
                      <w:rFonts w:ascii="Times New Roman" w:hAnsi="Times New Roman"/>
                      <w:kern w:val="2"/>
                      <w:sz w:val="21"/>
                      <w:szCs w:val="21"/>
                    </w:rPr>
                    <w:t>m</w:t>
                  </w:r>
                  <w:r>
                    <w:rPr>
                      <w:rFonts w:ascii="Times New Roman" w:hAnsi="宋体"/>
                      <w:kern w:val="2"/>
                      <w:sz w:val="21"/>
                      <w:szCs w:val="21"/>
                    </w:rPr>
                    <w:t>高排气筒</w:t>
                  </w:r>
                  <w:r>
                    <w:rPr>
                      <w:rFonts w:ascii="Times New Roman" w:hAnsi="宋体" w:hint="eastAsia"/>
                      <w:kern w:val="2"/>
                      <w:sz w:val="21"/>
                      <w:szCs w:val="21"/>
                    </w:rPr>
                    <w:t>（</w:t>
                  </w:r>
                  <w:r>
                    <w:rPr>
                      <w:rFonts w:ascii="Times New Roman" w:hAnsi="Times New Roman"/>
                      <w:kern w:val="2"/>
                      <w:sz w:val="21"/>
                      <w:szCs w:val="21"/>
                    </w:rPr>
                    <w:t>DA002</w:t>
                  </w:r>
                  <w:r>
                    <w:rPr>
                      <w:rFonts w:ascii="Times New Roman" w:hAnsi="宋体" w:hint="eastAsia"/>
                      <w:kern w:val="2"/>
                      <w:sz w:val="21"/>
                      <w:szCs w:val="21"/>
                    </w:rPr>
                    <w:t>）</w:t>
                  </w:r>
                  <w:r>
                    <w:rPr>
                      <w:rFonts w:ascii="Times New Roman" w:hAnsi="宋体"/>
                      <w:kern w:val="2"/>
                      <w:sz w:val="21"/>
                      <w:szCs w:val="21"/>
                    </w:rPr>
                    <w:t>排放</w:t>
                  </w:r>
                </w:p>
              </w:tc>
            </w:tr>
            <w:tr w:rsidR="00DA7795" w14:paraId="1630BAE7" w14:textId="77777777">
              <w:trPr>
                <w:jc w:val="center"/>
              </w:trPr>
              <w:tc>
                <w:tcPr>
                  <w:tcW w:w="484" w:type="dxa"/>
                  <w:vMerge/>
                  <w:vAlign w:val="center"/>
                </w:tcPr>
                <w:p w14:paraId="0C8B9FCB" w14:textId="77777777" w:rsidR="00DA7795" w:rsidRDefault="00DA7795">
                  <w:pPr>
                    <w:pStyle w:val="afe"/>
                    <w:spacing w:line="240" w:lineRule="auto"/>
                    <w:ind w:firstLine="420"/>
                    <w:jc w:val="center"/>
                    <w:rPr>
                      <w:rFonts w:ascii="Times New Roman" w:hAnsi="Times New Roman"/>
                      <w:kern w:val="2"/>
                      <w:sz w:val="21"/>
                      <w:szCs w:val="21"/>
                    </w:rPr>
                  </w:pPr>
                </w:p>
              </w:tc>
              <w:tc>
                <w:tcPr>
                  <w:tcW w:w="0" w:type="auto"/>
                  <w:vAlign w:val="center"/>
                </w:tcPr>
                <w:p w14:paraId="637DF780" w14:textId="77777777" w:rsidR="00DA7795" w:rsidRDefault="000115F9">
                  <w:pPr>
                    <w:pStyle w:val="afe"/>
                    <w:spacing w:line="240" w:lineRule="auto"/>
                    <w:ind w:firstLineChars="0" w:firstLine="0"/>
                    <w:jc w:val="center"/>
                    <w:rPr>
                      <w:rFonts w:ascii="Times New Roman" w:hAnsi="宋体"/>
                      <w:kern w:val="2"/>
                      <w:sz w:val="21"/>
                      <w:szCs w:val="21"/>
                    </w:rPr>
                  </w:pPr>
                  <w:r>
                    <w:rPr>
                      <w:rFonts w:ascii="Times New Roman" w:hAnsi="宋体" w:hint="eastAsia"/>
                      <w:kern w:val="2"/>
                      <w:sz w:val="21"/>
                      <w:szCs w:val="21"/>
                    </w:rPr>
                    <w:t>转运废气</w:t>
                  </w:r>
                  <w:r>
                    <w:rPr>
                      <w:rFonts w:ascii="Times New Roman" w:hAnsi="宋体"/>
                      <w:kern w:val="2"/>
                      <w:sz w:val="21"/>
                      <w:szCs w:val="21"/>
                    </w:rPr>
                    <w:t>（</w:t>
                  </w:r>
                  <w:r>
                    <w:rPr>
                      <w:rFonts w:ascii="Times New Roman" w:hAnsi="Times New Roman"/>
                      <w:kern w:val="2"/>
                      <w:sz w:val="21"/>
                      <w:szCs w:val="21"/>
                    </w:rPr>
                    <w:t>G</w:t>
                  </w:r>
                  <w:r>
                    <w:rPr>
                      <w:rFonts w:ascii="Times New Roman" w:hAnsi="Times New Roman" w:hint="eastAsia"/>
                      <w:kern w:val="2"/>
                      <w:sz w:val="21"/>
                      <w:szCs w:val="21"/>
                      <w:vertAlign w:val="subscript"/>
                    </w:rPr>
                    <w:t>7</w:t>
                  </w:r>
                  <w:r>
                    <w:rPr>
                      <w:rFonts w:ascii="Times New Roman" w:hAnsi="宋体"/>
                      <w:kern w:val="2"/>
                      <w:sz w:val="21"/>
                      <w:szCs w:val="21"/>
                    </w:rPr>
                    <w:t>）</w:t>
                  </w:r>
                </w:p>
              </w:tc>
              <w:tc>
                <w:tcPr>
                  <w:tcW w:w="1097" w:type="dxa"/>
                  <w:vAlign w:val="center"/>
                </w:tcPr>
                <w:p w14:paraId="728CD1A6" w14:textId="77777777" w:rsidR="00DA7795" w:rsidRDefault="000115F9">
                  <w:pPr>
                    <w:pStyle w:val="afe"/>
                    <w:spacing w:line="240" w:lineRule="auto"/>
                    <w:ind w:firstLineChars="0" w:firstLine="0"/>
                    <w:jc w:val="center"/>
                    <w:rPr>
                      <w:rFonts w:ascii="Times New Roman" w:hAnsi="宋体"/>
                      <w:kern w:val="2"/>
                      <w:sz w:val="21"/>
                      <w:szCs w:val="21"/>
                    </w:rPr>
                  </w:pPr>
                  <w:r>
                    <w:rPr>
                      <w:rFonts w:ascii="Times New Roman" w:hAnsi="宋体" w:hint="eastAsia"/>
                      <w:kern w:val="2"/>
                      <w:sz w:val="21"/>
                      <w:szCs w:val="21"/>
                    </w:rPr>
                    <w:t>砖胚转运</w:t>
                  </w:r>
                </w:p>
              </w:tc>
              <w:tc>
                <w:tcPr>
                  <w:tcW w:w="1815" w:type="dxa"/>
                  <w:vAlign w:val="center"/>
                </w:tcPr>
                <w:p w14:paraId="1F53B994" w14:textId="77777777" w:rsidR="00DA7795" w:rsidRDefault="000115F9">
                  <w:pPr>
                    <w:pStyle w:val="afe"/>
                    <w:spacing w:line="240" w:lineRule="auto"/>
                    <w:ind w:firstLineChars="0" w:firstLine="0"/>
                    <w:jc w:val="center"/>
                    <w:rPr>
                      <w:rFonts w:ascii="Times New Roman" w:hAnsi="宋体"/>
                      <w:kern w:val="2"/>
                      <w:sz w:val="21"/>
                      <w:szCs w:val="21"/>
                    </w:rPr>
                  </w:pPr>
                  <w:r>
                    <w:rPr>
                      <w:rFonts w:ascii="Times New Roman" w:hAnsi="宋体"/>
                      <w:kern w:val="2"/>
                      <w:sz w:val="21"/>
                      <w:szCs w:val="21"/>
                    </w:rPr>
                    <w:t>颗粒物</w:t>
                  </w:r>
                </w:p>
              </w:tc>
              <w:tc>
                <w:tcPr>
                  <w:tcW w:w="3653" w:type="dxa"/>
                  <w:vAlign w:val="center"/>
                </w:tcPr>
                <w:p w14:paraId="6A03285F" w14:textId="77777777" w:rsidR="00DA7795" w:rsidRDefault="000115F9">
                  <w:pPr>
                    <w:pStyle w:val="afe"/>
                    <w:spacing w:line="240" w:lineRule="auto"/>
                    <w:ind w:firstLineChars="0" w:firstLine="0"/>
                    <w:jc w:val="center"/>
                    <w:rPr>
                      <w:rFonts w:ascii="Times New Roman" w:hAnsi="宋体"/>
                      <w:kern w:val="2"/>
                      <w:sz w:val="21"/>
                      <w:szCs w:val="21"/>
                    </w:rPr>
                  </w:pPr>
                  <w:r>
                    <w:rPr>
                      <w:rFonts w:ascii="Times New Roman" w:hAnsi="宋体"/>
                      <w:kern w:val="2"/>
                      <w:sz w:val="21"/>
                      <w:szCs w:val="21"/>
                    </w:rPr>
                    <w:t>集气罩收集，布袋除尘器（</w:t>
                  </w:r>
                  <w:r>
                    <w:rPr>
                      <w:rFonts w:ascii="Times New Roman" w:hAnsi="Times New Roman"/>
                      <w:kern w:val="2"/>
                      <w:sz w:val="21"/>
                      <w:szCs w:val="21"/>
                    </w:rPr>
                    <w:t>TA00</w:t>
                  </w:r>
                  <w:r>
                    <w:rPr>
                      <w:rFonts w:ascii="Times New Roman" w:hAnsi="Times New Roman" w:hint="eastAsia"/>
                      <w:kern w:val="2"/>
                      <w:sz w:val="21"/>
                      <w:szCs w:val="21"/>
                    </w:rPr>
                    <w:t>4</w:t>
                  </w:r>
                  <w:r>
                    <w:rPr>
                      <w:rFonts w:ascii="Times New Roman" w:hAnsi="宋体"/>
                      <w:kern w:val="2"/>
                      <w:sz w:val="21"/>
                      <w:szCs w:val="21"/>
                    </w:rPr>
                    <w:t>）</w:t>
                  </w:r>
                  <w:r>
                    <w:rPr>
                      <w:rFonts w:ascii="Times New Roman" w:hAnsi="宋体" w:hint="eastAsia"/>
                      <w:kern w:val="2"/>
                      <w:sz w:val="21"/>
                      <w:szCs w:val="21"/>
                    </w:rPr>
                    <w:t>处理</w:t>
                  </w:r>
                  <w:r>
                    <w:rPr>
                      <w:rFonts w:ascii="Times New Roman" w:hAnsi="宋体"/>
                      <w:kern w:val="2"/>
                      <w:sz w:val="21"/>
                      <w:szCs w:val="21"/>
                    </w:rPr>
                    <w:t>后</w:t>
                  </w:r>
                  <w:r>
                    <w:rPr>
                      <w:rFonts w:ascii="Times New Roman" w:hAnsi="宋体" w:hint="eastAsia"/>
                      <w:kern w:val="2"/>
                      <w:sz w:val="21"/>
                      <w:szCs w:val="21"/>
                    </w:rPr>
                    <w:t>通过</w:t>
                  </w:r>
                  <w:r>
                    <w:rPr>
                      <w:rFonts w:ascii="Times New Roman" w:hAnsi="Times New Roman"/>
                      <w:kern w:val="2"/>
                      <w:sz w:val="21"/>
                      <w:szCs w:val="21"/>
                    </w:rPr>
                    <w:t>15m</w:t>
                  </w:r>
                  <w:r>
                    <w:rPr>
                      <w:rFonts w:ascii="Times New Roman" w:hAnsi="宋体"/>
                      <w:kern w:val="2"/>
                      <w:sz w:val="21"/>
                      <w:szCs w:val="21"/>
                    </w:rPr>
                    <w:t>高排气筒</w:t>
                  </w:r>
                  <w:r>
                    <w:rPr>
                      <w:rFonts w:ascii="Times New Roman" w:hAnsi="宋体" w:hint="eastAsia"/>
                      <w:kern w:val="2"/>
                      <w:sz w:val="21"/>
                      <w:szCs w:val="21"/>
                    </w:rPr>
                    <w:t>（</w:t>
                  </w:r>
                  <w:r>
                    <w:rPr>
                      <w:rFonts w:ascii="Times New Roman" w:hAnsi="Times New Roman"/>
                      <w:kern w:val="2"/>
                      <w:sz w:val="21"/>
                      <w:szCs w:val="21"/>
                    </w:rPr>
                    <w:t>DA00</w:t>
                  </w:r>
                  <w:r>
                    <w:rPr>
                      <w:rFonts w:ascii="Times New Roman" w:hAnsi="Times New Roman" w:hint="eastAsia"/>
                      <w:kern w:val="2"/>
                      <w:sz w:val="21"/>
                      <w:szCs w:val="21"/>
                    </w:rPr>
                    <w:t>4</w:t>
                  </w:r>
                  <w:r>
                    <w:rPr>
                      <w:rFonts w:ascii="Times New Roman" w:hAnsi="宋体" w:hint="eastAsia"/>
                      <w:kern w:val="2"/>
                      <w:sz w:val="21"/>
                      <w:szCs w:val="21"/>
                    </w:rPr>
                    <w:t>）</w:t>
                  </w:r>
                  <w:r>
                    <w:rPr>
                      <w:rFonts w:ascii="Times New Roman" w:hAnsi="宋体"/>
                      <w:kern w:val="2"/>
                      <w:sz w:val="21"/>
                      <w:szCs w:val="21"/>
                    </w:rPr>
                    <w:t>排放</w:t>
                  </w:r>
                </w:p>
              </w:tc>
            </w:tr>
            <w:tr w:rsidR="00DA7795" w14:paraId="01DF99E3" w14:textId="77777777">
              <w:trPr>
                <w:jc w:val="center"/>
              </w:trPr>
              <w:tc>
                <w:tcPr>
                  <w:tcW w:w="0" w:type="auto"/>
                  <w:vMerge w:val="restart"/>
                  <w:vAlign w:val="center"/>
                </w:tcPr>
                <w:p w14:paraId="667EE318" w14:textId="77777777" w:rsidR="00DA7795" w:rsidRDefault="000115F9">
                  <w:pPr>
                    <w:pStyle w:val="afe"/>
                    <w:spacing w:line="240" w:lineRule="auto"/>
                    <w:ind w:firstLineChars="0" w:firstLine="0"/>
                    <w:jc w:val="center"/>
                    <w:rPr>
                      <w:rFonts w:ascii="Times New Roman" w:hAnsi="Times New Roman"/>
                      <w:kern w:val="2"/>
                      <w:sz w:val="21"/>
                      <w:szCs w:val="21"/>
                    </w:rPr>
                  </w:pPr>
                  <w:r>
                    <w:rPr>
                      <w:rFonts w:ascii="Times New Roman" w:hAnsi="宋体"/>
                      <w:kern w:val="2"/>
                      <w:sz w:val="21"/>
                      <w:szCs w:val="21"/>
                    </w:rPr>
                    <w:t>固废</w:t>
                  </w:r>
                </w:p>
              </w:tc>
              <w:tc>
                <w:tcPr>
                  <w:tcW w:w="0" w:type="auto"/>
                  <w:vAlign w:val="center"/>
                </w:tcPr>
                <w:p w14:paraId="2CDAEBE2" w14:textId="77777777" w:rsidR="00DA7795" w:rsidRDefault="000115F9">
                  <w:pPr>
                    <w:pStyle w:val="afe"/>
                    <w:spacing w:line="240" w:lineRule="auto"/>
                    <w:ind w:firstLineChars="0" w:firstLine="0"/>
                    <w:jc w:val="center"/>
                    <w:rPr>
                      <w:rFonts w:ascii="Times New Roman" w:hAnsi="Times New Roman"/>
                      <w:kern w:val="2"/>
                      <w:sz w:val="21"/>
                      <w:szCs w:val="21"/>
                    </w:rPr>
                  </w:pPr>
                  <w:r>
                    <w:rPr>
                      <w:rFonts w:ascii="Times New Roman" w:hAnsi="宋体"/>
                      <w:kern w:val="2"/>
                      <w:sz w:val="21"/>
                      <w:szCs w:val="21"/>
                    </w:rPr>
                    <w:t>磁选废物</w:t>
                  </w:r>
                </w:p>
              </w:tc>
              <w:tc>
                <w:tcPr>
                  <w:tcW w:w="1097" w:type="dxa"/>
                  <w:vAlign w:val="center"/>
                </w:tcPr>
                <w:p w14:paraId="6598009C" w14:textId="77777777" w:rsidR="00DA7795" w:rsidRDefault="000115F9">
                  <w:pPr>
                    <w:pStyle w:val="afe"/>
                    <w:spacing w:line="240" w:lineRule="auto"/>
                    <w:ind w:firstLineChars="0" w:firstLine="0"/>
                    <w:jc w:val="center"/>
                    <w:rPr>
                      <w:rFonts w:ascii="Times New Roman" w:hAnsi="Times New Roman"/>
                      <w:kern w:val="2"/>
                      <w:sz w:val="21"/>
                      <w:szCs w:val="21"/>
                    </w:rPr>
                  </w:pPr>
                  <w:r>
                    <w:rPr>
                      <w:rFonts w:ascii="Times New Roman" w:hAnsi="宋体"/>
                      <w:kern w:val="2"/>
                      <w:sz w:val="21"/>
                      <w:szCs w:val="21"/>
                    </w:rPr>
                    <w:t>磁选</w:t>
                  </w:r>
                </w:p>
              </w:tc>
              <w:tc>
                <w:tcPr>
                  <w:tcW w:w="1815" w:type="dxa"/>
                  <w:vAlign w:val="center"/>
                </w:tcPr>
                <w:p w14:paraId="135C53C4" w14:textId="77777777" w:rsidR="00DA7795" w:rsidRDefault="000115F9">
                  <w:pPr>
                    <w:pStyle w:val="afe"/>
                    <w:spacing w:line="240" w:lineRule="auto"/>
                    <w:ind w:firstLineChars="0" w:firstLine="0"/>
                    <w:jc w:val="center"/>
                    <w:rPr>
                      <w:rFonts w:ascii="Times New Roman" w:hAnsi="Times New Roman"/>
                      <w:kern w:val="2"/>
                      <w:sz w:val="21"/>
                      <w:szCs w:val="21"/>
                    </w:rPr>
                  </w:pPr>
                  <w:r>
                    <w:rPr>
                      <w:rFonts w:ascii="Times New Roman" w:hAnsi="宋体"/>
                      <w:kern w:val="2"/>
                      <w:sz w:val="21"/>
                      <w:szCs w:val="21"/>
                    </w:rPr>
                    <w:t>铁质</w:t>
                  </w:r>
                </w:p>
              </w:tc>
              <w:tc>
                <w:tcPr>
                  <w:tcW w:w="0" w:type="auto"/>
                  <w:vAlign w:val="center"/>
                </w:tcPr>
                <w:p w14:paraId="580639AD" w14:textId="77777777" w:rsidR="00DA7795" w:rsidRDefault="000115F9">
                  <w:pPr>
                    <w:pStyle w:val="afe"/>
                    <w:spacing w:line="240" w:lineRule="auto"/>
                    <w:ind w:firstLineChars="0" w:firstLine="0"/>
                    <w:jc w:val="center"/>
                    <w:rPr>
                      <w:rFonts w:ascii="Times New Roman" w:hAnsi="Times New Roman"/>
                      <w:kern w:val="2"/>
                      <w:sz w:val="21"/>
                      <w:szCs w:val="21"/>
                    </w:rPr>
                  </w:pPr>
                  <w:r>
                    <w:rPr>
                      <w:rFonts w:ascii="Times New Roman" w:hAnsi="宋体"/>
                      <w:kern w:val="2"/>
                      <w:sz w:val="21"/>
                      <w:szCs w:val="21"/>
                    </w:rPr>
                    <w:t>收集后外售综合利用</w:t>
                  </w:r>
                </w:p>
              </w:tc>
            </w:tr>
            <w:tr w:rsidR="00DA7795" w14:paraId="2B101922" w14:textId="77777777">
              <w:trPr>
                <w:jc w:val="center"/>
              </w:trPr>
              <w:tc>
                <w:tcPr>
                  <w:tcW w:w="0" w:type="auto"/>
                  <w:vMerge/>
                  <w:vAlign w:val="center"/>
                </w:tcPr>
                <w:p w14:paraId="7A1F4C7D" w14:textId="77777777" w:rsidR="00DA7795" w:rsidRDefault="00DA7795">
                  <w:pPr>
                    <w:pStyle w:val="afe"/>
                    <w:spacing w:line="240" w:lineRule="auto"/>
                    <w:ind w:firstLine="420"/>
                    <w:jc w:val="center"/>
                    <w:rPr>
                      <w:rFonts w:ascii="Times New Roman" w:hAnsi="Times New Roman"/>
                      <w:kern w:val="2"/>
                      <w:sz w:val="21"/>
                      <w:szCs w:val="21"/>
                    </w:rPr>
                  </w:pPr>
                </w:p>
              </w:tc>
              <w:tc>
                <w:tcPr>
                  <w:tcW w:w="0" w:type="auto"/>
                  <w:vAlign w:val="center"/>
                </w:tcPr>
                <w:p w14:paraId="1DC64C01" w14:textId="77777777" w:rsidR="00DA7795" w:rsidRDefault="000115F9">
                  <w:pPr>
                    <w:pStyle w:val="afe"/>
                    <w:spacing w:line="240" w:lineRule="auto"/>
                    <w:ind w:firstLineChars="0" w:firstLine="0"/>
                    <w:jc w:val="center"/>
                    <w:rPr>
                      <w:rFonts w:ascii="Times New Roman" w:hAnsi="Times New Roman"/>
                      <w:kern w:val="2"/>
                      <w:sz w:val="21"/>
                      <w:szCs w:val="21"/>
                    </w:rPr>
                  </w:pPr>
                  <w:r>
                    <w:rPr>
                      <w:rFonts w:ascii="Times New Roman" w:hAnsi="宋体"/>
                      <w:kern w:val="2"/>
                      <w:sz w:val="21"/>
                      <w:szCs w:val="21"/>
                    </w:rPr>
                    <w:t>不合格产品</w:t>
                  </w:r>
                </w:p>
              </w:tc>
              <w:tc>
                <w:tcPr>
                  <w:tcW w:w="1097" w:type="dxa"/>
                  <w:vAlign w:val="center"/>
                </w:tcPr>
                <w:p w14:paraId="5B5E7ED4" w14:textId="77777777" w:rsidR="00DA7795" w:rsidRDefault="000115F9">
                  <w:pPr>
                    <w:pStyle w:val="afe"/>
                    <w:spacing w:line="240" w:lineRule="auto"/>
                    <w:ind w:firstLineChars="0" w:firstLine="0"/>
                    <w:jc w:val="center"/>
                    <w:rPr>
                      <w:rFonts w:ascii="Times New Roman" w:hAnsi="Times New Roman"/>
                      <w:kern w:val="2"/>
                      <w:sz w:val="21"/>
                      <w:szCs w:val="21"/>
                    </w:rPr>
                  </w:pPr>
                  <w:r>
                    <w:rPr>
                      <w:rFonts w:ascii="Times New Roman" w:hAnsi="宋体"/>
                      <w:kern w:val="2"/>
                      <w:sz w:val="21"/>
                      <w:szCs w:val="21"/>
                    </w:rPr>
                    <w:t>切坯</w:t>
                  </w:r>
                </w:p>
              </w:tc>
              <w:tc>
                <w:tcPr>
                  <w:tcW w:w="1815" w:type="dxa"/>
                  <w:vAlign w:val="center"/>
                </w:tcPr>
                <w:p w14:paraId="53347B42" w14:textId="77777777" w:rsidR="00DA7795" w:rsidRDefault="000115F9">
                  <w:pPr>
                    <w:pStyle w:val="afe"/>
                    <w:spacing w:line="240" w:lineRule="auto"/>
                    <w:ind w:firstLineChars="0" w:firstLine="0"/>
                    <w:jc w:val="center"/>
                    <w:rPr>
                      <w:rFonts w:ascii="Times New Roman" w:hAnsi="Times New Roman"/>
                      <w:kern w:val="2"/>
                      <w:sz w:val="21"/>
                      <w:szCs w:val="21"/>
                    </w:rPr>
                  </w:pPr>
                  <w:r>
                    <w:rPr>
                      <w:rFonts w:ascii="Times New Roman" w:hAnsi="Times New Roman" w:hint="eastAsia"/>
                      <w:kern w:val="2"/>
                      <w:sz w:val="21"/>
                      <w:szCs w:val="21"/>
                    </w:rPr>
                    <w:t>/</w:t>
                  </w:r>
                </w:p>
              </w:tc>
              <w:tc>
                <w:tcPr>
                  <w:tcW w:w="0" w:type="auto"/>
                  <w:vAlign w:val="center"/>
                </w:tcPr>
                <w:p w14:paraId="1F697090" w14:textId="77777777" w:rsidR="00DA7795" w:rsidRDefault="000115F9">
                  <w:pPr>
                    <w:pStyle w:val="afe"/>
                    <w:spacing w:line="240" w:lineRule="auto"/>
                    <w:ind w:firstLineChars="95" w:firstLine="199"/>
                    <w:jc w:val="center"/>
                    <w:rPr>
                      <w:rFonts w:ascii="Times New Roman" w:hAnsi="Times New Roman"/>
                      <w:kern w:val="2"/>
                      <w:sz w:val="21"/>
                      <w:szCs w:val="21"/>
                    </w:rPr>
                  </w:pPr>
                  <w:r>
                    <w:rPr>
                      <w:rFonts w:ascii="Times New Roman" w:hAnsi="宋体"/>
                      <w:kern w:val="2"/>
                      <w:sz w:val="21"/>
                      <w:szCs w:val="21"/>
                    </w:rPr>
                    <w:t>存放破碎车间，回用于生产</w:t>
                  </w:r>
                </w:p>
              </w:tc>
            </w:tr>
          </w:tbl>
          <w:p w14:paraId="23A0F882" w14:textId="77777777" w:rsidR="00DA7795" w:rsidRDefault="00DA7795">
            <w:pPr>
              <w:spacing w:line="360" w:lineRule="auto"/>
              <w:ind w:firstLineChars="200" w:firstLine="480"/>
              <w:rPr>
                <w:rFonts w:ascii="Times New Roman" w:cs="Times New Roman"/>
                <w:kern w:val="2"/>
                <w:szCs w:val="28"/>
              </w:rPr>
            </w:pPr>
          </w:p>
          <w:p w14:paraId="716A4DD1" w14:textId="77777777" w:rsidR="00DA7795" w:rsidRDefault="00DA7795">
            <w:pPr>
              <w:spacing w:line="360" w:lineRule="auto"/>
              <w:rPr>
                <w:rFonts w:ascii="Times New Roman" w:cs="Times New Roman"/>
                <w:kern w:val="2"/>
                <w:szCs w:val="28"/>
              </w:rPr>
            </w:pPr>
          </w:p>
        </w:tc>
      </w:tr>
    </w:tbl>
    <w:p w14:paraId="08E63FE5" w14:textId="77777777" w:rsidR="00DA7795" w:rsidRDefault="00DA7795">
      <w:pPr>
        <w:rPr>
          <w:rFonts w:ascii="Times New Roman" w:hAnsi="Times New Roman"/>
        </w:rPr>
        <w:sectPr w:rsidR="00DA7795">
          <w:pgSz w:w="11906" w:h="16838"/>
          <w:pgMar w:top="1701" w:right="1531" w:bottom="1701" w:left="1531" w:header="851" w:footer="992" w:gutter="0"/>
          <w:cols w:space="720"/>
          <w:docGrid w:type="lines" w:linePitch="312"/>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8525"/>
      </w:tblGrid>
      <w:tr w:rsidR="00DA7795" w14:paraId="2CBC14BB" w14:textId="77777777">
        <w:trPr>
          <w:trHeight w:val="13588"/>
          <w:jc w:val="center"/>
        </w:trPr>
        <w:tc>
          <w:tcPr>
            <w:tcW w:w="295" w:type="pct"/>
            <w:vAlign w:val="center"/>
          </w:tcPr>
          <w:p w14:paraId="042DE041" w14:textId="77777777" w:rsidR="00DA7795" w:rsidRDefault="000115F9">
            <w:pPr>
              <w:spacing w:line="360" w:lineRule="auto"/>
              <w:jc w:val="center"/>
              <w:rPr>
                <w:rFonts w:ascii="Times New Roman" w:hAnsi="Times New Roman"/>
                <w:kern w:val="2"/>
              </w:rPr>
            </w:pPr>
            <w:r>
              <w:rPr>
                <w:rFonts w:ascii="Times New Roman" w:hAnsi="Times New Roman" w:hint="eastAsia"/>
                <w:kern w:val="2"/>
              </w:rPr>
              <w:lastRenderedPageBreak/>
              <w:t>与项目有关的原有污染问题</w:t>
            </w:r>
          </w:p>
        </w:tc>
        <w:tc>
          <w:tcPr>
            <w:tcW w:w="4705" w:type="pct"/>
          </w:tcPr>
          <w:p w14:paraId="6F00C998" w14:textId="77777777" w:rsidR="00DA7795" w:rsidRDefault="000115F9">
            <w:pPr>
              <w:widowControl w:val="0"/>
              <w:spacing w:line="360" w:lineRule="auto"/>
              <w:ind w:firstLineChars="200" w:firstLine="480"/>
              <w:jc w:val="both"/>
              <w:rPr>
                <w:rFonts w:ascii="Times New Roman" w:hAnsi="Times New Roman" w:cs="Times New Roman"/>
                <w:kern w:val="2"/>
              </w:rPr>
            </w:pPr>
            <w:r>
              <w:rPr>
                <w:rFonts w:ascii="Times New Roman" w:hAnsi="Times New Roman" w:cs="Times New Roman" w:hint="eastAsia"/>
                <w:kern w:val="2"/>
              </w:rPr>
              <w:t>1</w:t>
            </w:r>
            <w:r>
              <w:rPr>
                <w:rFonts w:ascii="Times New Roman" w:hAnsi="Times New Roman" w:cs="Times New Roman" w:hint="eastAsia"/>
                <w:kern w:val="2"/>
              </w:rPr>
              <w:t>、现有工程环保手续履行情况</w:t>
            </w:r>
          </w:p>
          <w:p w14:paraId="0C42BDF7" w14:textId="77777777" w:rsidR="00DA7795" w:rsidRDefault="000115F9">
            <w:pPr>
              <w:wordWrap w:val="0"/>
              <w:spacing w:line="360" w:lineRule="auto"/>
              <w:ind w:firstLineChars="200" w:firstLine="480"/>
              <w:rPr>
                <w:rFonts w:ascii="Times New Roman" w:hAnsi="Times New Roman" w:cs="Times New Roman"/>
                <w:kern w:val="2"/>
              </w:rPr>
            </w:pPr>
            <w:r>
              <w:rPr>
                <w:rFonts w:ascii="Times New Roman" w:cs="Times New Roman" w:hint="eastAsia"/>
                <w:kern w:val="2"/>
              </w:rPr>
              <w:t>淮南市恒发新型建材有限公司位于淮南市潘集区古沟回族乡顾圩村，主要从事</w:t>
            </w:r>
            <w:r>
              <w:rPr>
                <w:rFonts w:ascii="Times New Roman" w:hAnsi="Times New Roman" w:cs="Times New Roman" w:hint="eastAsia"/>
                <w:kern w:val="2"/>
              </w:rPr>
              <w:t>烧结煤矸石砖</w:t>
            </w:r>
            <w:r>
              <w:rPr>
                <w:rFonts w:ascii="Times New Roman" w:cs="Times New Roman" w:hint="eastAsia"/>
                <w:kern w:val="2"/>
              </w:rPr>
              <w:t>生产，</w:t>
            </w:r>
            <w:r>
              <w:rPr>
                <w:rFonts w:ascii="Times New Roman" w:cs="Times New Roman" w:hint="eastAsia"/>
                <w:kern w:val="2"/>
              </w:rPr>
              <w:t>2013</w:t>
            </w:r>
            <w:r>
              <w:rPr>
                <w:rFonts w:ascii="Times New Roman" w:cs="Times New Roman" w:hint="eastAsia"/>
                <w:kern w:val="2"/>
              </w:rPr>
              <w:t>年公司拟建设年产</w:t>
            </w:r>
            <w:r>
              <w:rPr>
                <w:rFonts w:ascii="Times New Roman" w:cs="Times New Roman" w:hint="eastAsia"/>
                <w:kern w:val="2"/>
              </w:rPr>
              <w:t>1.2</w:t>
            </w:r>
            <w:r>
              <w:rPr>
                <w:rFonts w:ascii="Times New Roman" w:cs="Times New Roman" w:hint="eastAsia"/>
                <w:kern w:val="2"/>
              </w:rPr>
              <w:t>亿</w:t>
            </w:r>
            <w:r>
              <w:rPr>
                <w:rFonts w:ascii="Times New Roman" w:hAnsi="Times New Roman" w:cs="Times New Roman" w:hint="eastAsia"/>
                <w:kern w:val="2"/>
              </w:rPr>
              <w:t>块烧结煤矸石砖（折标砖）扩建项目，委托淮南市环境科学研究所编制完成该项目环境影响报告表，并于</w:t>
            </w:r>
            <w:r>
              <w:rPr>
                <w:rFonts w:ascii="Times New Roman" w:hAnsi="Times New Roman" w:cs="Times New Roman" w:hint="eastAsia"/>
                <w:kern w:val="2"/>
              </w:rPr>
              <w:t>2013</w:t>
            </w:r>
            <w:r>
              <w:rPr>
                <w:rFonts w:ascii="Times New Roman" w:hAnsi="Times New Roman" w:cs="Times New Roman" w:hint="eastAsia"/>
                <w:kern w:val="2"/>
              </w:rPr>
              <w:t>年</w:t>
            </w:r>
            <w:r>
              <w:rPr>
                <w:rFonts w:ascii="Times New Roman" w:hAnsi="Times New Roman" w:cs="Times New Roman" w:hint="eastAsia"/>
                <w:kern w:val="2"/>
              </w:rPr>
              <w:t>3</w:t>
            </w:r>
            <w:r>
              <w:rPr>
                <w:rFonts w:ascii="Times New Roman" w:hAnsi="Times New Roman" w:cs="Times New Roman" w:hint="eastAsia"/>
                <w:kern w:val="2"/>
              </w:rPr>
              <w:t>月</w:t>
            </w:r>
            <w:r>
              <w:rPr>
                <w:rFonts w:ascii="Times New Roman" w:hAnsi="Times New Roman" w:cs="Times New Roman" w:hint="eastAsia"/>
                <w:kern w:val="2"/>
              </w:rPr>
              <w:t>29</w:t>
            </w:r>
            <w:r>
              <w:rPr>
                <w:rFonts w:ascii="Times New Roman" w:hAnsi="Times New Roman" w:cs="Times New Roman" w:hint="eastAsia"/>
                <w:kern w:val="2"/>
              </w:rPr>
              <w:t>日通过原淮南市环境保护局审批。项目于</w:t>
            </w:r>
            <w:r>
              <w:rPr>
                <w:rFonts w:ascii="Times New Roman" w:hAnsi="Times New Roman" w:cs="Times New Roman" w:hint="eastAsia"/>
                <w:kern w:val="2"/>
              </w:rPr>
              <w:t>2018</w:t>
            </w:r>
            <w:r>
              <w:rPr>
                <w:rFonts w:ascii="Times New Roman" w:hAnsi="Times New Roman" w:cs="Times New Roman" w:hint="eastAsia"/>
                <w:kern w:val="2"/>
              </w:rPr>
              <w:t>年</w:t>
            </w:r>
            <w:r>
              <w:rPr>
                <w:rFonts w:ascii="Times New Roman" w:hAnsi="Times New Roman" w:cs="Times New Roman" w:hint="eastAsia"/>
                <w:kern w:val="2"/>
              </w:rPr>
              <w:t>9</w:t>
            </w:r>
            <w:r>
              <w:rPr>
                <w:rFonts w:ascii="Times New Roman" w:hAnsi="Times New Roman" w:cs="Times New Roman" w:hint="eastAsia"/>
                <w:kern w:val="2"/>
              </w:rPr>
              <w:t>月进行了自主验收，于</w:t>
            </w:r>
            <w:r>
              <w:rPr>
                <w:rFonts w:ascii="Times New Roman" w:hAnsi="Times New Roman" w:cs="Times New Roman"/>
                <w:kern w:val="2"/>
              </w:rPr>
              <w:t>2020</w:t>
            </w:r>
            <w:r>
              <w:rPr>
                <w:rFonts w:ascii="Times New Roman" w:hAnsi="Times New Roman" w:cs="Times New Roman" w:hint="eastAsia"/>
                <w:kern w:val="2"/>
              </w:rPr>
              <w:t>年</w:t>
            </w:r>
            <w:r>
              <w:rPr>
                <w:rFonts w:ascii="Times New Roman" w:hAnsi="Times New Roman" w:cs="Times New Roman" w:hint="eastAsia"/>
                <w:kern w:val="2"/>
              </w:rPr>
              <w:t>6</w:t>
            </w:r>
            <w:r>
              <w:rPr>
                <w:rFonts w:ascii="Times New Roman" w:hAnsi="Times New Roman" w:cs="Times New Roman" w:hint="eastAsia"/>
                <w:kern w:val="2"/>
              </w:rPr>
              <w:t>月</w:t>
            </w:r>
            <w:r>
              <w:rPr>
                <w:rFonts w:ascii="Times New Roman" w:hAnsi="Times New Roman" w:cs="Times New Roman" w:hint="eastAsia"/>
                <w:kern w:val="2"/>
              </w:rPr>
              <w:t>11</w:t>
            </w:r>
            <w:r>
              <w:rPr>
                <w:rFonts w:ascii="Times New Roman" w:hAnsi="Times New Roman" w:cs="Times New Roman" w:hint="eastAsia"/>
                <w:kern w:val="2"/>
              </w:rPr>
              <w:t>日首次申领了排污许可证，于</w:t>
            </w:r>
            <w:r>
              <w:rPr>
                <w:rFonts w:ascii="Times New Roman" w:hAnsi="Times New Roman" w:cs="Times New Roman" w:hint="eastAsia"/>
                <w:kern w:val="2"/>
              </w:rPr>
              <w:t>2025</w:t>
            </w:r>
            <w:r>
              <w:rPr>
                <w:rFonts w:ascii="Times New Roman" w:hAnsi="Times New Roman" w:cs="Times New Roman" w:hint="eastAsia"/>
                <w:kern w:val="2"/>
              </w:rPr>
              <w:t>年</w:t>
            </w:r>
            <w:r>
              <w:rPr>
                <w:rFonts w:ascii="Times New Roman" w:hAnsi="Times New Roman" w:cs="Times New Roman" w:hint="eastAsia"/>
                <w:kern w:val="2"/>
              </w:rPr>
              <w:t>1</w:t>
            </w:r>
            <w:r>
              <w:rPr>
                <w:rFonts w:ascii="Times New Roman" w:hAnsi="Times New Roman" w:cs="Times New Roman" w:hint="eastAsia"/>
                <w:kern w:val="2"/>
              </w:rPr>
              <w:t>月</w:t>
            </w:r>
            <w:r>
              <w:rPr>
                <w:rFonts w:ascii="Times New Roman" w:hAnsi="Times New Roman" w:cs="Times New Roman" w:hint="eastAsia"/>
                <w:kern w:val="2"/>
              </w:rPr>
              <w:t>20</w:t>
            </w:r>
            <w:r>
              <w:rPr>
                <w:rFonts w:ascii="Times New Roman" w:hAnsi="Times New Roman" w:cs="Times New Roman" w:hint="eastAsia"/>
                <w:kern w:val="2"/>
              </w:rPr>
              <w:t>日进行了重新申请（重点管理，登记编号为：</w:t>
            </w:r>
            <w:r>
              <w:rPr>
                <w:rFonts w:ascii="Times New Roman" w:hAnsi="Times New Roman" w:cs="Times New Roman" w:hint="eastAsia"/>
                <w:kern w:val="2"/>
              </w:rPr>
              <w:t>913404007981064280001V</w:t>
            </w:r>
            <w:r>
              <w:rPr>
                <w:rFonts w:ascii="Times New Roman" w:hAnsi="Times New Roman" w:cs="Times New Roman" w:hint="eastAsia"/>
                <w:kern w:val="2"/>
              </w:rPr>
              <w:t>）。</w:t>
            </w:r>
          </w:p>
          <w:p w14:paraId="777E5603" w14:textId="77777777" w:rsidR="00DA7795" w:rsidRDefault="000115F9">
            <w:pPr>
              <w:widowControl w:val="0"/>
              <w:spacing w:line="360" w:lineRule="auto"/>
              <w:jc w:val="center"/>
              <w:rPr>
                <w:rFonts w:ascii="黑体" w:eastAsia="黑体" w:hAnsi="黑体" w:cs="Times New Roman"/>
                <w:kern w:val="2"/>
              </w:rPr>
            </w:pPr>
            <w:r>
              <w:rPr>
                <w:rFonts w:ascii="黑体" w:eastAsia="黑体" w:hAnsi="黑体" w:cs="Times New Roman" w:hint="eastAsia"/>
                <w:kern w:val="2"/>
              </w:rPr>
              <w:t>表</w:t>
            </w:r>
            <w:r>
              <w:rPr>
                <w:rFonts w:ascii="Times New Roman" w:hAnsi="Times New Roman" w:cs="Times New Roman" w:hint="eastAsia"/>
                <w:kern w:val="2"/>
              </w:rPr>
              <w:t xml:space="preserve">2-14  </w:t>
            </w:r>
            <w:r>
              <w:rPr>
                <w:rFonts w:ascii="黑体" w:eastAsia="黑体" w:hAnsi="黑体" w:cs="Times New Roman" w:hint="eastAsia"/>
                <w:kern w:val="2"/>
              </w:rPr>
              <w:t>现有工程环保手续履行情况一览表</w:t>
            </w:r>
          </w:p>
          <w:tbl>
            <w:tblPr>
              <w:tblW w:w="0" w:type="auto"/>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131"/>
              <w:gridCol w:w="773"/>
              <w:gridCol w:w="1189"/>
              <w:gridCol w:w="507"/>
              <w:gridCol w:w="507"/>
              <w:gridCol w:w="2573"/>
              <w:gridCol w:w="1629"/>
            </w:tblGrid>
            <w:tr w:rsidR="00DA7795" w14:paraId="671CF719" w14:textId="77777777">
              <w:trPr>
                <w:jc w:val="center"/>
              </w:trPr>
              <w:tc>
                <w:tcPr>
                  <w:tcW w:w="1131" w:type="dxa"/>
                  <w:vMerge w:val="restart"/>
                  <w:vAlign w:val="center"/>
                </w:tcPr>
                <w:p w14:paraId="44B6B484" w14:textId="77777777" w:rsidR="00DA7795" w:rsidRDefault="000115F9">
                  <w:pPr>
                    <w:widowControl w:val="0"/>
                    <w:adjustRightInd w:val="0"/>
                    <w:snapToGrid w:val="0"/>
                    <w:spacing w:line="276" w:lineRule="auto"/>
                    <w:jc w:val="center"/>
                    <w:rPr>
                      <w:rFonts w:ascii="Calibri" w:hAnsi="Calibri" w:cs="Times New Roman"/>
                      <w:b/>
                      <w:kern w:val="2"/>
                      <w:sz w:val="21"/>
                      <w:szCs w:val="21"/>
                    </w:rPr>
                  </w:pPr>
                  <w:r>
                    <w:rPr>
                      <w:rFonts w:ascii="Calibri" w:hAnsi="Calibri" w:cs="Times New Roman"/>
                      <w:b/>
                      <w:kern w:val="2"/>
                      <w:sz w:val="21"/>
                      <w:szCs w:val="21"/>
                    </w:rPr>
                    <w:t>项目名称</w:t>
                  </w:r>
                </w:p>
              </w:tc>
              <w:tc>
                <w:tcPr>
                  <w:tcW w:w="1962" w:type="dxa"/>
                  <w:gridSpan w:val="2"/>
                  <w:vAlign w:val="center"/>
                </w:tcPr>
                <w:p w14:paraId="3037F682" w14:textId="77777777" w:rsidR="00DA7795" w:rsidRDefault="000115F9">
                  <w:pPr>
                    <w:widowControl w:val="0"/>
                    <w:adjustRightInd w:val="0"/>
                    <w:snapToGrid w:val="0"/>
                    <w:spacing w:line="276" w:lineRule="auto"/>
                    <w:jc w:val="center"/>
                    <w:rPr>
                      <w:rFonts w:ascii="Calibri" w:hAnsi="Calibri" w:cs="Times New Roman"/>
                      <w:b/>
                      <w:kern w:val="2"/>
                      <w:sz w:val="21"/>
                      <w:szCs w:val="21"/>
                    </w:rPr>
                  </w:pPr>
                  <w:r>
                    <w:rPr>
                      <w:rFonts w:ascii="Calibri" w:hAnsi="Calibri" w:cs="Times New Roman"/>
                      <w:b/>
                      <w:kern w:val="2"/>
                      <w:sz w:val="21"/>
                      <w:szCs w:val="21"/>
                    </w:rPr>
                    <w:t>环评情况</w:t>
                  </w:r>
                </w:p>
              </w:tc>
              <w:tc>
                <w:tcPr>
                  <w:tcW w:w="1014" w:type="dxa"/>
                  <w:gridSpan w:val="2"/>
                  <w:vAlign w:val="center"/>
                </w:tcPr>
                <w:p w14:paraId="6DF8A8CC" w14:textId="77777777" w:rsidR="00DA7795" w:rsidRDefault="000115F9">
                  <w:pPr>
                    <w:widowControl w:val="0"/>
                    <w:adjustRightInd w:val="0"/>
                    <w:snapToGrid w:val="0"/>
                    <w:spacing w:line="276" w:lineRule="auto"/>
                    <w:jc w:val="center"/>
                    <w:rPr>
                      <w:rFonts w:ascii="Calibri" w:hAnsi="Calibri" w:cs="Times New Roman"/>
                      <w:b/>
                      <w:kern w:val="2"/>
                      <w:sz w:val="21"/>
                      <w:szCs w:val="21"/>
                    </w:rPr>
                  </w:pPr>
                  <w:r>
                    <w:rPr>
                      <w:rFonts w:ascii="Calibri" w:hAnsi="Calibri" w:cs="Times New Roman"/>
                      <w:b/>
                      <w:kern w:val="2"/>
                      <w:sz w:val="21"/>
                      <w:szCs w:val="21"/>
                    </w:rPr>
                    <w:t>验收情况</w:t>
                  </w:r>
                </w:p>
              </w:tc>
              <w:tc>
                <w:tcPr>
                  <w:tcW w:w="2573" w:type="dxa"/>
                  <w:vMerge w:val="restart"/>
                  <w:vAlign w:val="center"/>
                </w:tcPr>
                <w:p w14:paraId="77709690" w14:textId="77777777" w:rsidR="00DA7795" w:rsidRDefault="000115F9">
                  <w:pPr>
                    <w:widowControl w:val="0"/>
                    <w:adjustRightInd w:val="0"/>
                    <w:snapToGrid w:val="0"/>
                    <w:spacing w:line="276" w:lineRule="auto"/>
                    <w:jc w:val="center"/>
                    <w:rPr>
                      <w:rFonts w:ascii="Calibri" w:hAnsi="Calibri" w:cs="Times New Roman"/>
                      <w:b/>
                      <w:kern w:val="2"/>
                      <w:sz w:val="21"/>
                      <w:szCs w:val="21"/>
                    </w:rPr>
                  </w:pPr>
                  <w:r>
                    <w:rPr>
                      <w:rFonts w:ascii="Calibri" w:hAnsi="Calibri" w:cs="Times New Roman"/>
                      <w:b/>
                      <w:kern w:val="2"/>
                      <w:sz w:val="21"/>
                      <w:szCs w:val="21"/>
                    </w:rPr>
                    <w:t>排污许可申领情况</w:t>
                  </w:r>
                </w:p>
              </w:tc>
              <w:tc>
                <w:tcPr>
                  <w:tcW w:w="1629" w:type="dxa"/>
                  <w:vMerge w:val="restart"/>
                  <w:vAlign w:val="center"/>
                </w:tcPr>
                <w:p w14:paraId="354D0747" w14:textId="77777777" w:rsidR="00DA7795" w:rsidRDefault="000115F9">
                  <w:pPr>
                    <w:widowControl w:val="0"/>
                    <w:adjustRightInd w:val="0"/>
                    <w:snapToGrid w:val="0"/>
                    <w:spacing w:line="276" w:lineRule="auto"/>
                    <w:jc w:val="center"/>
                    <w:rPr>
                      <w:rFonts w:ascii="Calibri" w:hAnsi="Calibri" w:cs="Times New Roman"/>
                      <w:b/>
                      <w:kern w:val="2"/>
                      <w:sz w:val="21"/>
                      <w:szCs w:val="21"/>
                    </w:rPr>
                  </w:pPr>
                  <w:r>
                    <w:rPr>
                      <w:rFonts w:ascii="Calibri" w:hAnsi="Calibri" w:cs="Times New Roman" w:hint="eastAsia"/>
                      <w:b/>
                      <w:kern w:val="2"/>
                      <w:sz w:val="21"/>
                      <w:szCs w:val="21"/>
                    </w:rPr>
                    <w:t>应急预案编制情况</w:t>
                  </w:r>
                </w:p>
              </w:tc>
            </w:tr>
            <w:tr w:rsidR="00DA7795" w14:paraId="2000B57D" w14:textId="77777777">
              <w:trPr>
                <w:jc w:val="center"/>
              </w:trPr>
              <w:tc>
                <w:tcPr>
                  <w:tcW w:w="1131" w:type="dxa"/>
                  <w:vMerge/>
                  <w:vAlign w:val="center"/>
                </w:tcPr>
                <w:p w14:paraId="5D405EC9" w14:textId="77777777" w:rsidR="00DA7795" w:rsidRDefault="00DA7795">
                  <w:pPr>
                    <w:widowControl w:val="0"/>
                    <w:adjustRightInd w:val="0"/>
                    <w:snapToGrid w:val="0"/>
                    <w:spacing w:line="276" w:lineRule="auto"/>
                    <w:jc w:val="center"/>
                    <w:rPr>
                      <w:rFonts w:ascii="Calibri" w:hAnsi="Calibri" w:cs="Times New Roman"/>
                      <w:kern w:val="2"/>
                      <w:sz w:val="21"/>
                      <w:szCs w:val="21"/>
                    </w:rPr>
                  </w:pPr>
                </w:p>
              </w:tc>
              <w:tc>
                <w:tcPr>
                  <w:tcW w:w="773" w:type="dxa"/>
                  <w:vAlign w:val="center"/>
                </w:tcPr>
                <w:p w14:paraId="098123A8" w14:textId="77777777" w:rsidR="00DA7795" w:rsidRDefault="000115F9">
                  <w:pPr>
                    <w:widowControl w:val="0"/>
                    <w:adjustRightInd w:val="0"/>
                    <w:snapToGrid w:val="0"/>
                    <w:spacing w:line="276" w:lineRule="auto"/>
                    <w:jc w:val="center"/>
                    <w:rPr>
                      <w:rFonts w:ascii="Calibri" w:hAnsi="Calibri" w:cs="Times New Roman"/>
                      <w:b/>
                      <w:kern w:val="2"/>
                      <w:sz w:val="21"/>
                      <w:szCs w:val="21"/>
                    </w:rPr>
                  </w:pPr>
                  <w:r>
                    <w:rPr>
                      <w:rFonts w:ascii="Calibri" w:hAnsi="Calibri" w:cs="Times New Roman"/>
                      <w:b/>
                      <w:kern w:val="2"/>
                      <w:sz w:val="21"/>
                      <w:szCs w:val="21"/>
                    </w:rPr>
                    <w:t>审批单位</w:t>
                  </w:r>
                </w:p>
              </w:tc>
              <w:tc>
                <w:tcPr>
                  <w:tcW w:w="1189" w:type="dxa"/>
                  <w:vAlign w:val="center"/>
                </w:tcPr>
                <w:p w14:paraId="3A41A751" w14:textId="77777777" w:rsidR="00DA7795" w:rsidRDefault="000115F9">
                  <w:pPr>
                    <w:widowControl w:val="0"/>
                    <w:adjustRightInd w:val="0"/>
                    <w:snapToGrid w:val="0"/>
                    <w:spacing w:line="276" w:lineRule="auto"/>
                    <w:jc w:val="center"/>
                    <w:rPr>
                      <w:rFonts w:ascii="Calibri" w:hAnsi="Calibri" w:cs="Times New Roman"/>
                      <w:b/>
                      <w:kern w:val="2"/>
                      <w:sz w:val="21"/>
                      <w:szCs w:val="21"/>
                    </w:rPr>
                  </w:pPr>
                  <w:r>
                    <w:rPr>
                      <w:rFonts w:ascii="Calibri" w:hAnsi="Calibri" w:cs="Times New Roman"/>
                      <w:b/>
                      <w:kern w:val="2"/>
                      <w:sz w:val="21"/>
                      <w:szCs w:val="21"/>
                    </w:rPr>
                    <w:t>审批文号</w:t>
                  </w:r>
                </w:p>
              </w:tc>
              <w:tc>
                <w:tcPr>
                  <w:tcW w:w="507" w:type="dxa"/>
                  <w:vAlign w:val="center"/>
                </w:tcPr>
                <w:p w14:paraId="03BCAC9D" w14:textId="77777777" w:rsidR="00DA7795" w:rsidRDefault="000115F9">
                  <w:pPr>
                    <w:widowControl w:val="0"/>
                    <w:adjustRightInd w:val="0"/>
                    <w:snapToGrid w:val="0"/>
                    <w:spacing w:line="276" w:lineRule="auto"/>
                    <w:jc w:val="center"/>
                    <w:rPr>
                      <w:rFonts w:ascii="Calibri" w:hAnsi="Calibri" w:cs="Times New Roman"/>
                      <w:b/>
                      <w:kern w:val="2"/>
                      <w:sz w:val="21"/>
                      <w:szCs w:val="21"/>
                    </w:rPr>
                  </w:pPr>
                  <w:r>
                    <w:rPr>
                      <w:rFonts w:ascii="Calibri" w:hAnsi="Calibri" w:cs="Times New Roman"/>
                      <w:b/>
                      <w:kern w:val="2"/>
                      <w:sz w:val="21"/>
                      <w:szCs w:val="21"/>
                    </w:rPr>
                    <w:t>验收单位</w:t>
                  </w:r>
                </w:p>
              </w:tc>
              <w:tc>
                <w:tcPr>
                  <w:tcW w:w="507" w:type="dxa"/>
                  <w:vAlign w:val="center"/>
                </w:tcPr>
                <w:p w14:paraId="7836C2DF" w14:textId="77777777" w:rsidR="00DA7795" w:rsidRDefault="000115F9">
                  <w:pPr>
                    <w:widowControl w:val="0"/>
                    <w:adjustRightInd w:val="0"/>
                    <w:snapToGrid w:val="0"/>
                    <w:spacing w:line="276" w:lineRule="auto"/>
                    <w:jc w:val="center"/>
                    <w:rPr>
                      <w:rFonts w:ascii="Calibri" w:hAnsi="Calibri" w:cs="Times New Roman"/>
                      <w:b/>
                      <w:kern w:val="2"/>
                      <w:sz w:val="21"/>
                      <w:szCs w:val="21"/>
                    </w:rPr>
                  </w:pPr>
                  <w:r>
                    <w:rPr>
                      <w:rFonts w:ascii="Calibri" w:hAnsi="Calibri" w:cs="Times New Roman"/>
                      <w:b/>
                      <w:kern w:val="2"/>
                      <w:sz w:val="21"/>
                      <w:szCs w:val="21"/>
                    </w:rPr>
                    <w:t>验收内容</w:t>
                  </w:r>
                </w:p>
              </w:tc>
              <w:tc>
                <w:tcPr>
                  <w:tcW w:w="2573" w:type="dxa"/>
                  <w:vMerge/>
                  <w:vAlign w:val="center"/>
                </w:tcPr>
                <w:p w14:paraId="67DEDBEC" w14:textId="77777777" w:rsidR="00DA7795" w:rsidRDefault="00DA7795">
                  <w:pPr>
                    <w:widowControl w:val="0"/>
                    <w:adjustRightInd w:val="0"/>
                    <w:snapToGrid w:val="0"/>
                    <w:spacing w:line="276" w:lineRule="auto"/>
                    <w:jc w:val="center"/>
                    <w:rPr>
                      <w:rFonts w:ascii="Calibri" w:hAnsi="Calibri" w:cs="Times New Roman"/>
                      <w:b/>
                      <w:kern w:val="2"/>
                      <w:sz w:val="21"/>
                      <w:szCs w:val="21"/>
                    </w:rPr>
                  </w:pPr>
                </w:p>
              </w:tc>
              <w:tc>
                <w:tcPr>
                  <w:tcW w:w="1629" w:type="dxa"/>
                  <w:vMerge/>
                  <w:vAlign w:val="center"/>
                </w:tcPr>
                <w:p w14:paraId="6BA7D0C3" w14:textId="77777777" w:rsidR="00DA7795" w:rsidRDefault="00DA7795">
                  <w:pPr>
                    <w:widowControl w:val="0"/>
                    <w:adjustRightInd w:val="0"/>
                    <w:snapToGrid w:val="0"/>
                    <w:spacing w:line="276" w:lineRule="auto"/>
                    <w:jc w:val="center"/>
                    <w:rPr>
                      <w:rFonts w:ascii="Calibri" w:hAnsi="Calibri" w:cs="Times New Roman"/>
                      <w:b/>
                      <w:kern w:val="2"/>
                      <w:sz w:val="21"/>
                      <w:szCs w:val="21"/>
                    </w:rPr>
                  </w:pPr>
                </w:p>
              </w:tc>
            </w:tr>
            <w:tr w:rsidR="00DA7795" w14:paraId="6FB943AF" w14:textId="77777777">
              <w:trPr>
                <w:jc w:val="center"/>
              </w:trPr>
              <w:tc>
                <w:tcPr>
                  <w:tcW w:w="1131" w:type="dxa"/>
                  <w:vAlign w:val="center"/>
                </w:tcPr>
                <w:p w14:paraId="563F3E92" w14:textId="77777777" w:rsidR="00DA7795" w:rsidRDefault="000115F9">
                  <w:pPr>
                    <w:widowControl w:val="0"/>
                    <w:adjustRightInd w:val="0"/>
                    <w:snapToGrid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年产</w:t>
                  </w:r>
                  <w:r>
                    <w:rPr>
                      <w:rFonts w:ascii="Times New Roman" w:hAnsi="Times New Roman" w:cs="Times New Roman"/>
                      <w:kern w:val="2"/>
                      <w:sz w:val="21"/>
                      <w:szCs w:val="21"/>
                    </w:rPr>
                    <w:t>1.2</w:t>
                  </w:r>
                  <w:r>
                    <w:rPr>
                      <w:rFonts w:ascii="Times New Roman" w:hAnsi="Times New Roman" w:cs="Times New Roman"/>
                      <w:kern w:val="2"/>
                      <w:sz w:val="21"/>
                      <w:szCs w:val="21"/>
                    </w:rPr>
                    <w:t>亿块</w:t>
                  </w:r>
                  <w:r>
                    <w:rPr>
                      <w:rFonts w:ascii="Times New Roman" w:hAnsi="Times New Roman" w:cs="Times New Roman" w:hint="eastAsia"/>
                      <w:kern w:val="2"/>
                      <w:sz w:val="21"/>
                      <w:szCs w:val="21"/>
                    </w:rPr>
                    <w:t>烧结煤矸石砖</w:t>
                  </w:r>
                  <w:r>
                    <w:rPr>
                      <w:rFonts w:ascii="Times New Roman" w:hAnsi="Times New Roman" w:cs="Times New Roman"/>
                      <w:kern w:val="2"/>
                      <w:sz w:val="21"/>
                      <w:szCs w:val="21"/>
                    </w:rPr>
                    <w:t>（折标砖）扩建项目</w:t>
                  </w:r>
                </w:p>
              </w:tc>
              <w:tc>
                <w:tcPr>
                  <w:tcW w:w="773" w:type="dxa"/>
                  <w:vAlign w:val="center"/>
                </w:tcPr>
                <w:p w14:paraId="53504FCA" w14:textId="77777777" w:rsidR="00DA7795" w:rsidRDefault="000115F9">
                  <w:pPr>
                    <w:widowControl w:val="0"/>
                    <w:adjustRightInd w:val="0"/>
                    <w:snapToGrid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原淮南市环境保护局</w:t>
                  </w:r>
                </w:p>
              </w:tc>
              <w:tc>
                <w:tcPr>
                  <w:tcW w:w="1189" w:type="dxa"/>
                  <w:vAlign w:val="center"/>
                </w:tcPr>
                <w:p w14:paraId="4B11CFAD" w14:textId="77777777" w:rsidR="00DA7795" w:rsidRDefault="000115F9">
                  <w:pPr>
                    <w:widowControl w:val="0"/>
                    <w:adjustRightInd w:val="0"/>
                    <w:snapToGrid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淮环表批〔</w:t>
                  </w:r>
                  <w:r>
                    <w:rPr>
                      <w:rFonts w:ascii="Times New Roman" w:hAnsi="Times New Roman" w:cs="Times New Roman" w:hint="eastAsia"/>
                      <w:kern w:val="2"/>
                      <w:sz w:val="21"/>
                      <w:szCs w:val="21"/>
                    </w:rPr>
                    <w:t>2013</w:t>
                  </w:r>
                  <w:r>
                    <w:rPr>
                      <w:rFonts w:ascii="Times New Roman" w:hAnsi="Times New Roman" w:cs="Times New Roman" w:hint="eastAsia"/>
                      <w:kern w:val="2"/>
                      <w:sz w:val="21"/>
                      <w:szCs w:val="21"/>
                    </w:rPr>
                    <w:t>〕</w:t>
                  </w:r>
                  <w:r>
                    <w:rPr>
                      <w:rFonts w:ascii="Times New Roman" w:hAnsi="Times New Roman" w:cs="Times New Roman" w:hint="eastAsia"/>
                      <w:kern w:val="2"/>
                      <w:sz w:val="21"/>
                      <w:szCs w:val="21"/>
                    </w:rPr>
                    <w:t>26</w:t>
                  </w:r>
                  <w:r>
                    <w:rPr>
                      <w:rFonts w:ascii="Times New Roman" w:hAnsi="Times New Roman" w:cs="Times New Roman" w:hint="eastAsia"/>
                      <w:kern w:val="2"/>
                      <w:sz w:val="21"/>
                      <w:szCs w:val="21"/>
                    </w:rPr>
                    <w:t>号</w:t>
                  </w:r>
                </w:p>
              </w:tc>
              <w:tc>
                <w:tcPr>
                  <w:tcW w:w="1014" w:type="dxa"/>
                  <w:gridSpan w:val="2"/>
                  <w:vAlign w:val="center"/>
                </w:tcPr>
                <w:p w14:paraId="0558EAC8" w14:textId="77777777" w:rsidR="00DA7795" w:rsidRDefault="000115F9">
                  <w:pPr>
                    <w:widowControl w:val="0"/>
                    <w:adjustRightInd w:val="0"/>
                    <w:snapToGrid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自主验收，整体验收</w:t>
                  </w:r>
                </w:p>
              </w:tc>
              <w:tc>
                <w:tcPr>
                  <w:tcW w:w="2573" w:type="dxa"/>
                  <w:vAlign w:val="center"/>
                </w:tcPr>
                <w:p w14:paraId="3F33A058" w14:textId="77777777" w:rsidR="00DA7795" w:rsidRDefault="000115F9">
                  <w:pPr>
                    <w:widowControl w:val="0"/>
                    <w:adjustRightInd w:val="0"/>
                    <w:snapToGrid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913404007981064280001V</w:t>
                  </w:r>
                </w:p>
              </w:tc>
              <w:tc>
                <w:tcPr>
                  <w:tcW w:w="1629" w:type="dxa"/>
                  <w:vAlign w:val="center"/>
                </w:tcPr>
                <w:p w14:paraId="3A9B37D2" w14:textId="77777777" w:rsidR="00DA7795" w:rsidRDefault="000115F9">
                  <w:pPr>
                    <w:widowControl w:val="0"/>
                    <w:adjustRightInd w:val="0"/>
                    <w:snapToGrid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w:t>
                  </w:r>
                </w:p>
              </w:tc>
            </w:tr>
          </w:tbl>
          <w:p w14:paraId="31668CF5" w14:textId="77777777" w:rsidR="00DA7795" w:rsidRDefault="000115F9">
            <w:pPr>
              <w:widowControl w:val="0"/>
              <w:adjustRightInd w:val="0"/>
              <w:spacing w:line="360" w:lineRule="auto"/>
              <w:ind w:firstLineChars="200" w:firstLine="480"/>
              <w:jc w:val="both"/>
              <w:rPr>
                <w:rFonts w:ascii="Times New Roman" w:hAnsi="Times New Roman" w:cs="Times New Roman"/>
                <w:kern w:val="2"/>
              </w:rPr>
            </w:pPr>
            <w:r>
              <w:rPr>
                <w:rFonts w:ascii="Times New Roman" w:hAnsi="Times New Roman" w:cs="Times New Roman" w:hint="eastAsia"/>
                <w:kern w:val="2"/>
              </w:rPr>
              <w:t>2</w:t>
            </w:r>
            <w:r>
              <w:rPr>
                <w:rFonts w:ascii="Times New Roman" w:hAnsi="Times New Roman" w:cs="Times New Roman" w:hint="eastAsia"/>
                <w:kern w:val="2"/>
              </w:rPr>
              <w:t>、现有项目产排污环节分析</w:t>
            </w:r>
          </w:p>
          <w:p w14:paraId="463A5A8F" w14:textId="77777777" w:rsidR="00DA7795" w:rsidRDefault="000115F9">
            <w:pPr>
              <w:autoSpaceDE w:val="0"/>
              <w:autoSpaceDN w:val="0"/>
              <w:spacing w:line="360" w:lineRule="auto"/>
              <w:jc w:val="center"/>
              <w:rPr>
                <w:rFonts w:ascii="Times New Roman" w:hAnsi="Times New Roman" w:cs="Times New Roman"/>
                <w:kern w:val="2"/>
              </w:rPr>
            </w:pPr>
            <w:r>
              <w:rPr>
                <w:rFonts w:ascii="Times New Roman" w:eastAsia="黑体" w:hAnsi="Times New Roman" w:cs="Times New Roman"/>
                <w:bCs/>
                <w:kern w:val="2"/>
              </w:rPr>
              <w:t>表</w:t>
            </w:r>
            <w:r>
              <w:rPr>
                <w:rFonts w:ascii="Times New Roman" w:eastAsia="黑体" w:hAnsi="Times New Roman" w:cs="Times New Roman"/>
                <w:bCs/>
                <w:kern w:val="2"/>
              </w:rPr>
              <w:t>2-</w:t>
            </w:r>
            <w:r>
              <w:rPr>
                <w:rFonts w:ascii="Times New Roman" w:eastAsia="黑体" w:hAnsi="Times New Roman" w:cs="Times New Roman" w:hint="eastAsia"/>
                <w:bCs/>
                <w:kern w:val="2"/>
              </w:rPr>
              <w:t xml:space="preserve">15  </w:t>
            </w:r>
            <w:r>
              <w:rPr>
                <w:rFonts w:ascii="Times New Roman" w:eastAsia="黑体" w:hAnsi="黑体" w:cs="Times New Roman"/>
                <w:bCs/>
                <w:kern w:val="2"/>
              </w:rPr>
              <w:t>产污环节分析表</w:t>
            </w:r>
          </w:p>
          <w:tbl>
            <w:tblPr>
              <w:tblW w:w="0" w:type="auto"/>
              <w:jc w:val="center"/>
              <w:tblBorders>
                <w:top w:val="single" w:sz="12" w:space="0" w:color="000000"/>
                <w:bottom w:val="single" w:sz="12" w:space="0" w:color="000000"/>
                <w:insideH w:val="single" w:sz="4" w:space="0" w:color="000000"/>
                <w:insideV w:val="single" w:sz="4" w:space="0" w:color="000000"/>
              </w:tblBorders>
              <w:tblLook w:val="04A0" w:firstRow="1" w:lastRow="0" w:firstColumn="1" w:lastColumn="0" w:noHBand="0" w:noVBand="1"/>
            </w:tblPr>
            <w:tblGrid>
              <w:gridCol w:w="636"/>
              <w:gridCol w:w="1512"/>
              <w:gridCol w:w="1170"/>
              <w:gridCol w:w="1590"/>
              <w:gridCol w:w="3318"/>
            </w:tblGrid>
            <w:tr w:rsidR="00DA7795" w14:paraId="1AB993CE" w14:textId="77777777">
              <w:trPr>
                <w:jc w:val="center"/>
              </w:trPr>
              <w:tc>
                <w:tcPr>
                  <w:tcW w:w="2148" w:type="dxa"/>
                  <w:gridSpan w:val="2"/>
                  <w:vAlign w:val="center"/>
                </w:tcPr>
                <w:p w14:paraId="47B10BB2" w14:textId="77777777" w:rsidR="00DA7795" w:rsidRDefault="000115F9">
                  <w:pPr>
                    <w:pStyle w:val="10"/>
                    <w:spacing w:line="276" w:lineRule="auto"/>
                    <w:ind w:firstLineChars="0" w:firstLine="0"/>
                    <w:jc w:val="center"/>
                    <w:rPr>
                      <w:rFonts w:ascii="Times New Roman" w:hAnsi="Times New Roman"/>
                      <w:b/>
                      <w:kern w:val="2"/>
                      <w:sz w:val="21"/>
                    </w:rPr>
                  </w:pPr>
                  <w:r>
                    <w:rPr>
                      <w:rFonts w:ascii="Times New Roman"/>
                      <w:b/>
                      <w:kern w:val="2"/>
                      <w:sz w:val="21"/>
                    </w:rPr>
                    <w:t>种类</w:t>
                  </w:r>
                </w:p>
              </w:tc>
              <w:tc>
                <w:tcPr>
                  <w:tcW w:w="1170" w:type="dxa"/>
                  <w:vAlign w:val="center"/>
                </w:tcPr>
                <w:p w14:paraId="6E1A8D25" w14:textId="77777777" w:rsidR="00DA7795" w:rsidRDefault="000115F9">
                  <w:pPr>
                    <w:pStyle w:val="10"/>
                    <w:spacing w:line="276" w:lineRule="auto"/>
                    <w:ind w:firstLineChars="0" w:firstLine="0"/>
                    <w:jc w:val="center"/>
                    <w:rPr>
                      <w:rFonts w:ascii="Times New Roman" w:hAnsi="Times New Roman"/>
                      <w:b/>
                      <w:kern w:val="2"/>
                      <w:sz w:val="21"/>
                    </w:rPr>
                  </w:pPr>
                  <w:r>
                    <w:rPr>
                      <w:rFonts w:ascii="Times New Roman"/>
                      <w:b/>
                      <w:kern w:val="2"/>
                      <w:sz w:val="21"/>
                    </w:rPr>
                    <w:t>产生工序</w:t>
                  </w:r>
                </w:p>
              </w:tc>
              <w:tc>
                <w:tcPr>
                  <w:tcW w:w="1590" w:type="dxa"/>
                  <w:vAlign w:val="center"/>
                </w:tcPr>
                <w:p w14:paraId="0BA5AA59" w14:textId="77777777" w:rsidR="00DA7795" w:rsidRDefault="000115F9">
                  <w:pPr>
                    <w:pStyle w:val="10"/>
                    <w:spacing w:line="276" w:lineRule="auto"/>
                    <w:ind w:firstLineChars="0" w:firstLine="0"/>
                    <w:jc w:val="center"/>
                    <w:rPr>
                      <w:rFonts w:ascii="Times New Roman" w:hAnsi="Times New Roman"/>
                      <w:b/>
                      <w:kern w:val="2"/>
                      <w:sz w:val="21"/>
                    </w:rPr>
                  </w:pPr>
                  <w:r>
                    <w:rPr>
                      <w:rFonts w:ascii="Times New Roman"/>
                      <w:b/>
                      <w:kern w:val="2"/>
                      <w:sz w:val="21"/>
                    </w:rPr>
                    <w:t>污染物</w:t>
                  </w:r>
                </w:p>
              </w:tc>
              <w:tc>
                <w:tcPr>
                  <w:tcW w:w="3318" w:type="dxa"/>
                  <w:vAlign w:val="center"/>
                </w:tcPr>
                <w:p w14:paraId="6D84CD01" w14:textId="77777777" w:rsidR="00DA7795" w:rsidRDefault="000115F9">
                  <w:pPr>
                    <w:pStyle w:val="10"/>
                    <w:spacing w:line="276" w:lineRule="auto"/>
                    <w:ind w:firstLineChars="0" w:firstLine="0"/>
                    <w:jc w:val="center"/>
                    <w:rPr>
                      <w:rFonts w:ascii="Times New Roman" w:hAnsi="Times New Roman"/>
                      <w:b/>
                      <w:kern w:val="2"/>
                      <w:sz w:val="21"/>
                    </w:rPr>
                  </w:pPr>
                  <w:r>
                    <w:rPr>
                      <w:rFonts w:ascii="Times New Roman"/>
                      <w:b/>
                      <w:kern w:val="2"/>
                      <w:sz w:val="21"/>
                    </w:rPr>
                    <w:t>收集方式及治理措施</w:t>
                  </w:r>
                </w:p>
              </w:tc>
            </w:tr>
            <w:tr w:rsidR="00DA7795" w14:paraId="21011AF9" w14:textId="77777777">
              <w:trPr>
                <w:jc w:val="center"/>
              </w:trPr>
              <w:tc>
                <w:tcPr>
                  <w:tcW w:w="636" w:type="dxa"/>
                  <w:vMerge w:val="restart"/>
                  <w:vAlign w:val="center"/>
                </w:tcPr>
                <w:p w14:paraId="5C6803CD" w14:textId="77777777" w:rsidR="00DA7795" w:rsidRDefault="000115F9">
                  <w:pPr>
                    <w:pStyle w:val="10"/>
                    <w:spacing w:line="276" w:lineRule="auto"/>
                    <w:ind w:firstLineChars="0" w:firstLine="0"/>
                    <w:jc w:val="center"/>
                    <w:rPr>
                      <w:rFonts w:ascii="Times New Roman" w:hAnsi="Times New Roman"/>
                      <w:kern w:val="2"/>
                      <w:sz w:val="21"/>
                    </w:rPr>
                  </w:pPr>
                  <w:r>
                    <w:rPr>
                      <w:rFonts w:ascii="Times New Roman"/>
                      <w:kern w:val="2"/>
                      <w:sz w:val="21"/>
                    </w:rPr>
                    <w:t>废气</w:t>
                  </w:r>
                </w:p>
              </w:tc>
              <w:tc>
                <w:tcPr>
                  <w:tcW w:w="1512" w:type="dxa"/>
                  <w:vAlign w:val="center"/>
                </w:tcPr>
                <w:p w14:paraId="1D66B1A2" w14:textId="77777777" w:rsidR="00DA7795" w:rsidRDefault="000115F9">
                  <w:pPr>
                    <w:pStyle w:val="10"/>
                    <w:spacing w:line="276" w:lineRule="auto"/>
                    <w:ind w:firstLineChars="0" w:firstLine="0"/>
                    <w:jc w:val="center"/>
                    <w:rPr>
                      <w:rFonts w:ascii="Times New Roman" w:hAnsi="Times New Roman"/>
                      <w:kern w:val="2"/>
                      <w:sz w:val="21"/>
                    </w:rPr>
                  </w:pPr>
                  <w:r>
                    <w:rPr>
                      <w:rFonts w:ascii="Times New Roman"/>
                      <w:kern w:val="2"/>
                      <w:sz w:val="21"/>
                    </w:rPr>
                    <w:t>卸料粉尘（</w:t>
                  </w:r>
                  <w:r>
                    <w:rPr>
                      <w:rFonts w:ascii="Times New Roman" w:hAnsi="Times New Roman"/>
                      <w:kern w:val="2"/>
                      <w:sz w:val="21"/>
                    </w:rPr>
                    <w:t>G</w:t>
                  </w:r>
                  <w:r>
                    <w:rPr>
                      <w:rFonts w:ascii="Times New Roman" w:hAnsi="Times New Roman"/>
                      <w:kern w:val="2"/>
                      <w:sz w:val="21"/>
                      <w:vertAlign w:val="subscript"/>
                    </w:rPr>
                    <w:t>1</w:t>
                  </w:r>
                  <w:r>
                    <w:rPr>
                      <w:rFonts w:ascii="Times New Roman"/>
                      <w:kern w:val="2"/>
                      <w:sz w:val="21"/>
                    </w:rPr>
                    <w:t>）</w:t>
                  </w:r>
                </w:p>
              </w:tc>
              <w:tc>
                <w:tcPr>
                  <w:tcW w:w="1170" w:type="dxa"/>
                  <w:vAlign w:val="center"/>
                </w:tcPr>
                <w:p w14:paraId="07B94562" w14:textId="77777777" w:rsidR="00DA7795" w:rsidRDefault="000115F9">
                  <w:pPr>
                    <w:pStyle w:val="10"/>
                    <w:spacing w:line="276" w:lineRule="auto"/>
                    <w:ind w:firstLineChars="0" w:firstLine="0"/>
                    <w:jc w:val="center"/>
                    <w:rPr>
                      <w:rFonts w:ascii="Times New Roman" w:hAnsi="Times New Roman"/>
                      <w:kern w:val="2"/>
                      <w:sz w:val="21"/>
                    </w:rPr>
                  </w:pPr>
                  <w:r>
                    <w:rPr>
                      <w:rFonts w:ascii="Times New Roman"/>
                      <w:kern w:val="2"/>
                      <w:sz w:val="21"/>
                    </w:rPr>
                    <w:t>卸料</w:t>
                  </w:r>
                </w:p>
              </w:tc>
              <w:tc>
                <w:tcPr>
                  <w:tcW w:w="1590" w:type="dxa"/>
                  <w:vAlign w:val="center"/>
                </w:tcPr>
                <w:p w14:paraId="69A7768C" w14:textId="77777777" w:rsidR="00DA7795" w:rsidRDefault="000115F9">
                  <w:pPr>
                    <w:pStyle w:val="10"/>
                    <w:spacing w:line="276" w:lineRule="auto"/>
                    <w:ind w:firstLineChars="0" w:firstLine="0"/>
                    <w:jc w:val="center"/>
                    <w:rPr>
                      <w:rFonts w:ascii="Times New Roman" w:hAnsi="Times New Roman"/>
                      <w:kern w:val="2"/>
                      <w:sz w:val="21"/>
                    </w:rPr>
                  </w:pPr>
                  <w:r>
                    <w:rPr>
                      <w:rFonts w:ascii="Times New Roman"/>
                      <w:kern w:val="2"/>
                      <w:sz w:val="21"/>
                    </w:rPr>
                    <w:t>颗粒物</w:t>
                  </w:r>
                </w:p>
              </w:tc>
              <w:tc>
                <w:tcPr>
                  <w:tcW w:w="3318" w:type="dxa"/>
                  <w:vAlign w:val="center"/>
                </w:tcPr>
                <w:p w14:paraId="587BD0AB" w14:textId="77777777" w:rsidR="00DA7795" w:rsidRDefault="000115F9">
                  <w:pPr>
                    <w:pStyle w:val="afe"/>
                    <w:spacing w:line="240" w:lineRule="auto"/>
                    <w:ind w:firstLineChars="0" w:firstLine="0"/>
                    <w:jc w:val="center"/>
                    <w:rPr>
                      <w:rFonts w:ascii="Times New Roman" w:hAnsi="Times New Roman"/>
                      <w:kern w:val="2"/>
                      <w:sz w:val="21"/>
                    </w:rPr>
                  </w:pPr>
                  <w:r>
                    <w:rPr>
                      <w:rFonts w:ascii="Times New Roman" w:hAnsi="宋体"/>
                      <w:kern w:val="2"/>
                      <w:sz w:val="21"/>
                      <w:szCs w:val="21"/>
                    </w:rPr>
                    <w:t>无组织排放，雾化装置喷雾抑尘</w:t>
                  </w:r>
                </w:p>
              </w:tc>
            </w:tr>
            <w:tr w:rsidR="00DA7795" w14:paraId="153F0413" w14:textId="77777777">
              <w:trPr>
                <w:jc w:val="center"/>
              </w:trPr>
              <w:tc>
                <w:tcPr>
                  <w:tcW w:w="636" w:type="dxa"/>
                  <w:vMerge/>
                  <w:vAlign w:val="center"/>
                </w:tcPr>
                <w:p w14:paraId="427476AF" w14:textId="77777777" w:rsidR="00DA7795" w:rsidRDefault="00DA7795">
                  <w:pPr>
                    <w:pStyle w:val="10"/>
                    <w:spacing w:line="276" w:lineRule="auto"/>
                    <w:ind w:firstLineChars="0" w:firstLine="0"/>
                    <w:jc w:val="center"/>
                    <w:rPr>
                      <w:rFonts w:ascii="Times New Roman"/>
                      <w:kern w:val="2"/>
                      <w:sz w:val="21"/>
                    </w:rPr>
                  </w:pPr>
                </w:p>
              </w:tc>
              <w:tc>
                <w:tcPr>
                  <w:tcW w:w="1512" w:type="dxa"/>
                  <w:shd w:val="clear" w:color="auto" w:fill="auto"/>
                  <w:vAlign w:val="center"/>
                </w:tcPr>
                <w:p w14:paraId="08F9E235" w14:textId="77777777" w:rsidR="00DA7795" w:rsidRDefault="000115F9">
                  <w:pPr>
                    <w:pStyle w:val="10"/>
                    <w:spacing w:line="276" w:lineRule="auto"/>
                    <w:ind w:firstLineChars="0" w:firstLine="0"/>
                    <w:jc w:val="center"/>
                    <w:rPr>
                      <w:rFonts w:ascii="Times New Roman" w:hAnsi="Times New Roman"/>
                      <w:kern w:val="2"/>
                      <w:sz w:val="21"/>
                    </w:rPr>
                  </w:pPr>
                  <w:r>
                    <w:rPr>
                      <w:rFonts w:ascii="Times New Roman" w:hint="eastAsia"/>
                      <w:kern w:val="2"/>
                      <w:sz w:val="21"/>
                    </w:rPr>
                    <w:t>上</w:t>
                  </w:r>
                  <w:r>
                    <w:rPr>
                      <w:rFonts w:ascii="Times New Roman"/>
                      <w:kern w:val="2"/>
                      <w:sz w:val="21"/>
                    </w:rPr>
                    <w:t>料粉尘（</w:t>
                  </w:r>
                  <w:r>
                    <w:rPr>
                      <w:rFonts w:ascii="Times New Roman" w:hAnsi="Times New Roman"/>
                      <w:kern w:val="2"/>
                      <w:sz w:val="21"/>
                    </w:rPr>
                    <w:t>G</w:t>
                  </w:r>
                  <w:r>
                    <w:rPr>
                      <w:rFonts w:ascii="Times New Roman" w:hAnsi="Times New Roman" w:hint="eastAsia"/>
                      <w:kern w:val="2"/>
                      <w:sz w:val="21"/>
                      <w:vertAlign w:val="subscript"/>
                    </w:rPr>
                    <w:t>2</w:t>
                  </w:r>
                  <w:r>
                    <w:rPr>
                      <w:rFonts w:ascii="Times New Roman"/>
                      <w:kern w:val="2"/>
                      <w:sz w:val="21"/>
                    </w:rPr>
                    <w:t>）</w:t>
                  </w:r>
                </w:p>
              </w:tc>
              <w:tc>
                <w:tcPr>
                  <w:tcW w:w="1170" w:type="dxa"/>
                  <w:shd w:val="clear" w:color="auto" w:fill="auto"/>
                  <w:vAlign w:val="center"/>
                </w:tcPr>
                <w:p w14:paraId="7567BB6E" w14:textId="77777777" w:rsidR="00DA7795" w:rsidRDefault="000115F9">
                  <w:pPr>
                    <w:pStyle w:val="10"/>
                    <w:spacing w:line="276" w:lineRule="auto"/>
                    <w:ind w:firstLineChars="0" w:firstLine="0"/>
                    <w:jc w:val="center"/>
                    <w:rPr>
                      <w:rFonts w:ascii="Times New Roman" w:hAnsi="Times New Roman"/>
                      <w:kern w:val="2"/>
                      <w:sz w:val="21"/>
                    </w:rPr>
                  </w:pPr>
                  <w:r>
                    <w:rPr>
                      <w:rFonts w:ascii="Times New Roman"/>
                      <w:kern w:val="2"/>
                      <w:sz w:val="21"/>
                    </w:rPr>
                    <w:t>卸料</w:t>
                  </w:r>
                </w:p>
              </w:tc>
              <w:tc>
                <w:tcPr>
                  <w:tcW w:w="1590" w:type="dxa"/>
                  <w:shd w:val="clear" w:color="auto" w:fill="auto"/>
                  <w:vAlign w:val="center"/>
                </w:tcPr>
                <w:p w14:paraId="278E634C" w14:textId="77777777" w:rsidR="00DA7795" w:rsidRDefault="000115F9">
                  <w:pPr>
                    <w:pStyle w:val="10"/>
                    <w:spacing w:line="276" w:lineRule="auto"/>
                    <w:ind w:firstLineChars="0" w:firstLine="0"/>
                    <w:jc w:val="center"/>
                    <w:rPr>
                      <w:rFonts w:ascii="Times New Roman" w:hAnsi="Times New Roman"/>
                      <w:kern w:val="2"/>
                      <w:sz w:val="21"/>
                    </w:rPr>
                  </w:pPr>
                  <w:r>
                    <w:rPr>
                      <w:rFonts w:ascii="Times New Roman"/>
                      <w:kern w:val="2"/>
                      <w:sz w:val="21"/>
                    </w:rPr>
                    <w:t>颗粒物</w:t>
                  </w:r>
                </w:p>
              </w:tc>
              <w:tc>
                <w:tcPr>
                  <w:tcW w:w="3318" w:type="dxa"/>
                  <w:vAlign w:val="center"/>
                </w:tcPr>
                <w:p w14:paraId="1C8429A9" w14:textId="77777777" w:rsidR="00DA7795" w:rsidRDefault="000115F9">
                  <w:pPr>
                    <w:pStyle w:val="afe"/>
                    <w:spacing w:line="240" w:lineRule="auto"/>
                    <w:ind w:firstLineChars="0" w:firstLine="0"/>
                    <w:jc w:val="center"/>
                    <w:rPr>
                      <w:rFonts w:ascii="Times New Roman"/>
                      <w:kern w:val="2"/>
                      <w:sz w:val="21"/>
                    </w:rPr>
                  </w:pPr>
                  <w:r>
                    <w:rPr>
                      <w:rFonts w:ascii="Times New Roman" w:hAnsi="宋体"/>
                      <w:kern w:val="2"/>
                      <w:sz w:val="21"/>
                      <w:szCs w:val="21"/>
                    </w:rPr>
                    <w:t>无组织排放，雾化装置喷雾抑尘</w:t>
                  </w:r>
                </w:p>
              </w:tc>
            </w:tr>
            <w:tr w:rsidR="00DA7795" w14:paraId="56EFFCBF" w14:textId="77777777">
              <w:trPr>
                <w:trHeight w:val="98"/>
                <w:jc w:val="center"/>
              </w:trPr>
              <w:tc>
                <w:tcPr>
                  <w:tcW w:w="636" w:type="dxa"/>
                  <w:vMerge/>
                  <w:vAlign w:val="center"/>
                </w:tcPr>
                <w:p w14:paraId="2D8C11EA" w14:textId="77777777" w:rsidR="00DA7795" w:rsidRDefault="00DA7795">
                  <w:pPr>
                    <w:pStyle w:val="10"/>
                    <w:spacing w:line="276" w:lineRule="auto"/>
                    <w:ind w:firstLineChars="0" w:firstLine="0"/>
                    <w:jc w:val="center"/>
                    <w:rPr>
                      <w:rFonts w:ascii="Times New Roman" w:hAnsi="Times New Roman"/>
                      <w:kern w:val="2"/>
                      <w:sz w:val="21"/>
                    </w:rPr>
                  </w:pPr>
                </w:p>
              </w:tc>
              <w:tc>
                <w:tcPr>
                  <w:tcW w:w="1512" w:type="dxa"/>
                  <w:vAlign w:val="center"/>
                </w:tcPr>
                <w:p w14:paraId="7197FCA5" w14:textId="77777777" w:rsidR="00DA7795" w:rsidRDefault="000115F9">
                  <w:pPr>
                    <w:pStyle w:val="10"/>
                    <w:spacing w:line="276" w:lineRule="auto"/>
                    <w:ind w:firstLineChars="0" w:firstLine="0"/>
                    <w:jc w:val="center"/>
                    <w:rPr>
                      <w:rFonts w:ascii="Times New Roman" w:hAnsi="Times New Roman"/>
                      <w:kern w:val="2"/>
                      <w:sz w:val="21"/>
                    </w:rPr>
                  </w:pPr>
                  <w:r>
                    <w:rPr>
                      <w:rFonts w:ascii="Times New Roman"/>
                      <w:kern w:val="2"/>
                      <w:sz w:val="21"/>
                    </w:rPr>
                    <w:t>破碎粉尘（</w:t>
                  </w:r>
                  <w:r>
                    <w:rPr>
                      <w:rFonts w:ascii="Times New Roman" w:hAnsi="Times New Roman"/>
                      <w:kern w:val="2"/>
                      <w:sz w:val="21"/>
                    </w:rPr>
                    <w:t>G</w:t>
                  </w:r>
                  <w:r>
                    <w:rPr>
                      <w:rFonts w:ascii="Times New Roman" w:hAnsi="Times New Roman" w:hint="eastAsia"/>
                      <w:kern w:val="2"/>
                      <w:sz w:val="21"/>
                      <w:vertAlign w:val="subscript"/>
                    </w:rPr>
                    <w:t>3</w:t>
                  </w:r>
                  <w:r>
                    <w:rPr>
                      <w:rFonts w:ascii="Times New Roman"/>
                      <w:kern w:val="2"/>
                      <w:sz w:val="21"/>
                    </w:rPr>
                    <w:t>）</w:t>
                  </w:r>
                </w:p>
              </w:tc>
              <w:tc>
                <w:tcPr>
                  <w:tcW w:w="1170" w:type="dxa"/>
                  <w:vAlign w:val="center"/>
                </w:tcPr>
                <w:p w14:paraId="6EC44072" w14:textId="77777777" w:rsidR="00DA7795" w:rsidRDefault="000115F9">
                  <w:pPr>
                    <w:pStyle w:val="10"/>
                    <w:spacing w:line="276" w:lineRule="auto"/>
                    <w:ind w:firstLineChars="0" w:firstLine="0"/>
                    <w:jc w:val="center"/>
                    <w:rPr>
                      <w:rFonts w:ascii="Times New Roman" w:hAnsi="Times New Roman"/>
                      <w:kern w:val="2"/>
                      <w:sz w:val="21"/>
                    </w:rPr>
                  </w:pPr>
                  <w:r>
                    <w:rPr>
                      <w:rFonts w:ascii="Times New Roman"/>
                      <w:kern w:val="2"/>
                      <w:sz w:val="21"/>
                    </w:rPr>
                    <w:t>破碎</w:t>
                  </w:r>
                </w:p>
              </w:tc>
              <w:tc>
                <w:tcPr>
                  <w:tcW w:w="1590" w:type="dxa"/>
                  <w:vAlign w:val="center"/>
                </w:tcPr>
                <w:p w14:paraId="79E95504" w14:textId="77777777" w:rsidR="00DA7795" w:rsidRDefault="000115F9">
                  <w:pPr>
                    <w:pStyle w:val="10"/>
                    <w:spacing w:line="276" w:lineRule="auto"/>
                    <w:ind w:firstLineChars="0" w:firstLine="0"/>
                    <w:jc w:val="center"/>
                    <w:rPr>
                      <w:rFonts w:ascii="Times New Roman" w:hAnsi="Times New Roman"/>
                      <w:kern w:val="2"/>
                      <w:sz w:val="21"/>
                    </w:rPr>
                  </w:pPr>
                  <w:r>
                    <w:rPr>
                      <w:rFonts w:ascii="Times New Roman"/>
                      <w:kern w:val="2"/>
                      <w:sz w:val="21"/>
                    </w:rPr>
                    <w:t>颗粒物</w:t>
                  </w:r>
                </w:p>
              </w:tc>
              <w:tc>
                <w:tcPr>
                  <w:tcW w:w="3318" w:type="dxa"/>
                  <w:vAlign w:val="center"/>
                </w:tcPr>
                <w:p w14:paraId="076F612F" w14:textId="77777777" w:rsidR="00DA7795" w:rsidRDefault="000115F9">
                  <w:pPr>
                    <w:pStyle w:val="afe"/>
                    <w:spacing w:line="240" w:lineRule="auto"/>
                    <w:ind w:firstLineChars="0" w:firstLine="0"/>
                    <w:jc w:val="center"/>
                    <w:rPr>
                      <w:rFonts w:ascii="Times New Roman" w:hAnsi="Times New Roman"/>
                      <w:kern w:val="2"/>
                      <w:sz w:val="21"/>
                    </w:rPr>
                  </w:pPr>
                  <w:r>
                    <w:rPr>
                      <w:rFonts w:ascii="Times New Roman" w:hAnsi="宋体"/>
                      <w:kern w:val="2"/>
                      <w:sz w:val="21"/>
                      <w:szCs w:val="21"/>
                    </w:rPr>
                    <w:t>集气罩收集，布袋除尘器（</w:t>
                  </w:r>
                  <w:r>
                    <w:rPr>
                      <w:rFonts w:ascii="Times New Roman" w:hAnsi="Times New Roman"/>
                      <w:kern w:val="2"/>
                      <w:sz w:val="21"/>
                      <w:szCs w:val="21"/>
                    </w:rPr>
                    <w:t>TA001</w:t>
                  </w:r>
                  <w:r>
                    <w:rPr>
                      <w:rFonts w:ascii="Times New Roman" w:hAnsi="宋体"/>
                      <w:kern w:val="2"/>
                      <w:sz w:val="21"/>
                      <w:szCs w:val="21"/>
                    </w:rPr>
                    <w:t>）</w:t>
                  </w:r>
                  <w:r>
                    <w:rPr>
                      <w:rFonts w:ascii="Times New Roman" w:hAnsi="宋体" w:hint="eastAsia"/>
                      <w:kern w:val="2"/>
                      <w:sz w:val="21"/>
                      <w:szCs w:val="21"/>
                    </w:rPr>
                    <w:t>处理</w:t>
                  </w:r>
                  <w:r>
                    <w:rPr>
                      <w:rFonts w:ascii="Times New Roman" w:hAnsi="宋体"/>
                      <w:kern w:val="2"/>
                      <w:sz w:val="21"/>
                      <w:szCs w:val="21"/>
                    </w:rPr>
                    <w:t>后</w:t>
                  </w:r>
                  <w:r>
                    <w:rPr>
                      <w:rFonts w:ascii="Times New Roman" w:hAnsi="宋体" w:hint="eastAsia"/>
                      <w:kern w:val="2"/>
                      <w:sz w:val="21"/>
                      <w:szCs w:val="21"/>
                    </w:rPr>
                    <w:t>通过</w:t>
                  </w:r>
                  <w:r>
                    <w:rPr>
                      <w:rFonts w:ascii="Times New Roman" w:hAnsi="Times New Roman"/>
                      <w:kern w:val="2"/>
                      <w:sz w:val="21"/>
                      <w:szCs w:val="21"/>
                    </w:rPr>
                    <w:t>15m</w:t>
                  </w:r>
                  <w:r>
                    <w:rPr>
                      <w:rFonts w:ascii="Times New Roman" w:hAnsi="宋体"/>
                      <w:kern w:val="2"/>
                      <w:sz w:val="21"/>
                      <w:szCs w:val="21"/>
                    </w:rPr>
                    <w:t>高排气筒</w:t>
                  </w:r>
                  <w:r>
                    <w:rPr>
                      <w:rFonts w:ascii="Times New Roman" w:hAnsi="宋体" w:hint="eastAsia"/>
                      <w:kern w:val="2"/>
                      <w:sz w:val="21"/>
                      <w:szCs w:val="21"/>
                    </w:rPr>
                    <w:t>（</w:t>
                  </w:r>
                  <w:r>
                    <w:rPr>
                      <w:rFonts w:ascii="Times New Roman" w:hAnsi="Times New Roman"/>
                      <w:kern w:val="2"/>
                      <w:sz w:val="21"/>
                      <w:szCs w:val="21"/>
                    </w:rPr>
                    <w:t>DA001</w:t>
                  </w:r>
                  <w:r>
                    <w:rPr>
                      <w:rFonts w:ascii="Times New Roman" w:hAnsi="宋体" w:hint="eastAsia"/>
                      <w:kern w:val="2"/>
                      <w:sz w:val="21"/>
                      <w:szCs w:val="21"/>
                    </w:rPr>
                    <w:t>）</w:t>
                  </w:r>
                  <w:r>
                    <w:rPr>
                      <w:rFonts w:ascii="Times New Roman" w:hAnsi="宋体"/>
                      <w:kern w:val="2"/>
                      <w:sz w:val="21"/>
                      <w:szCs w:val="21"/>
                    </w:rPr>
                    <w:t>排放</w:t>
                  </w:r>
                </w:p>
              </w:tc>
            </w:tr>
            <w:tr w:rsidR="00DA7795" w14:paraId="63322B7D" w14:textId="77777777">
              <w:trPr>
                <w:trHeight w:val="90"/>
                <w:jc w:val="center"/>
              </w:trPr>
              <w:tc>
                <w:tcPr>
                  <w:tcW w:w="636" w:type="dxa"/>
                  <w:vMerge/>
                  <w:vAlign w:val="center"/>
                </w:tcPr>
                <w:p w14:paraId="4FC01FD3" w14:textId="77777777" w:rsidR="00DA7795" w:rsidRDefault="00DA7795">
                  <w:pPr>
                    <w:pStyle w:val="10"/>
                    <w:spacing w:line="276" w:lineRule="auto"/>
                    <w:ind w:firstLineChars="0" w:firstLine="0"/>
                    <w:jc w:val="center"/>
                    <w:rPr>
                      <w:rFonts w:ascii="Times New Roman" w:hAnsi="Times New Roman"/>
                      <w:kern w:val="2"/>
                      <w:sz w:val="21"/>
                    </w:rPr>
                  </w:pPr>
                </w:p>
              </w:tc>
              <w:tc>
                <w:tcPr>
                  <w:tcW w:w="1512" w:type="dxa"/>
                  <w:vAlign w:val="center"/>
                </w:tcPr>
                <w:p w14:paraId="1891C5D6" w14:textId="77777777" w:rsidR="00DA7795" w:rsidRDefault="000115F9">
                  <w:pPr>
                    <w:pStyle w:val="10"/>
                    <w:spacing w:line="276" w:lineRule="auto"/>
                    <w:ind w:firstLineChars="0" w:firstLine="0"/>
                    <w:jc w:val="center"/>
                    <w:rPr>
                      <w:rFonts w:ascii="Times New Roman" w:hAnsi="Times New Roman"/>
                      <w:kern w:val="2"/>
                      <w:sz w:val="21"/>
                    </w:rPr>
                  </w:pPr>
                  <w:r>
                    <w:rPr>
                      <w:rFonts w:ascii="Times New Roman"/>
                      <w:kern w:val="2"/>
                      <w:sz w:val="21"/>
                    </w:rPr>
                    <w:t>筛分粉尘（</w:t>
                  </w:r>
                  <w:r>
                    <w:rPr>
                      <w:rFonts w:ascii="Times New Roman" w:hAnsi="Times New Roman"/>
                      <w:kern w:val="2"/>
                      <w:sz w:val="21"/>
                    </w:rPr>
                    <w:t>G</w:t>
                  </w:r>
                  <w:r>
                    <w:rPr>
                      <w:rFonts w:ascii="Times New Roman" w:hAnsi="Times New Roman" w:hint="eastAsia"/>
                      <w:kern w:val="2"/>
                      <w:sz w:val="21"/>
                      <w:vertAlign w:val="subscript"/>
                    </w:rPr>
                    <w:t>4</w:t>
                  </w:r>
                  <w:r>
                    <w:rPr>
                      <w:rFonts w:ascii="Times New Roman"/>
                      <w:kern w:val="2"/>
                      <w:sz w:val="21"/>
                    </w:rPr>
                    <w:t>）</w:t>
                  </w:r>
                </w:p>
              </w:tc>
              <w:tc>
                <w:tcPr>
                  <w:tcW w:w="1170" w:type="dxa"/>
                  <w:vAlign w:val="center"/>
                </w:tcPr>
                <w:p w14:paraId="2B5F509A" w14:textId="77777777" w:rsidR="00DA7795" w:rsidRDefault="000115F9">
                  <w:pPr>
                    <w:pStyle w:val="10"/>
                    <w:spacing w:line="276" w:lineRule="auto"/>
                    <w:ind w:firstLineChars="0" w:firstLine="0"/>
                    <w:jc w:val="center"/>
                    <w:rPr>
                      <w:rFonts w:ascii="Times New Roman" w:hAnsi="Times New Roman"/>
                      <w:kern w:val="2"/>
                      <w:sz w:val="21"/>
                    </w:rPr>
                  </w:pPr>
                  <w:r>
                    <w:rPr>
                      <w:rFonts w:ascii="Times New Roman"/>
                      <w:kern w:val="2"/>
                      <w:sz w:val="21"/>
                    </w:rPr>
                    <w:t>筛分</w:t>
                  </w:r>
                </w:p>
              </w:tc>
              <w:tc>
                <w:tcPr>
                  <w:tcW w:w="1590" w:type="dxa"/>
                  <w:vAlign w:val="center"/>
                </w:tcPr>
                <w:p w14:paraId="02A3DDB8" w14:textId="77777777" w:rsidR="00DA7795" w:rsidRDefault="000115F9">
                  <w:pPr>
                    <w:pStyle w:val="10"/>
                    <w:spacing w:line="276" w:lineRule="auto"/>
                    <w:ind w:firstLineChars="0" w:firstLine="0"/>
                    <w:jc w:val="center"/>
                    <w:rPr>
                      <w:rFonts w:ascii="Times New Roman" w:hAnsi="Times New Roman"/>
                      <w:kern w:val="2"/>
                      <w:sz w:val="21"/>
                    </w:rPr>
                  </w:pPr>
                  <w:r>
                    <w:rPr>
                      <w:rFonts w:ascii="Times New Roman"/>
                      <w:kern w:val="2"/>
                      <w:sz w:val="21"/>
                    </w:rPr>
                    <w:t>颗粒物</w:t>
                  </w:r>
                </w:p>
              </w:tc>
              <w:tc>
                <w:tcPr>
                  <w:tcW w:w="3318" w:type="dxa"/>
                  <w:vAlign w:val="center"/>
                </w:tcPr>
                <w:p w14:paraId="637D910A" w14:textId="77777777" w:rsidR="00DA7795" w:rsidRDefault="000115F9">
                  <w:pPr>
                    <w:pStyle w:val="afe"/>
                    <w:spacing w:line="240" w:lineRule="auto"/>
                    <w:ind w:firstLineChars="0" w:firstLine="0"/>
                    <w:jc w:val="center"/>
                    <w:rPr>
                      <w:rFonts w:ascii="Times New Roman" w:hAnsi="Times New Roman"/>
                      <w:kern w:val="2"/>
                      <w:sz w:val="21"/>
                    </w:rPr>
                  </w:pPr>
                  <w:r>
                    <w:rPr>
                      <w:rFonts w:ascii="Times New Roman" w:hAnsi="宋体"/>
                      <w:kern w:val="2"/>
                      <w:sz w:val="21"/>
                      <w:szCs w:val="21"/>
                    </w:rPr>
                    <w:t>集气罩收集，布袋除尘器（</w:t>
                  </w:r>
                  <w:r>
                    <w:rPr>
                      <w:rFonts w:ascii="Times New Roman" w:hAnsi="Times New Roman"/>
                      <w:kern w:val="2"/>
                      <w:sz w:val="21"/>
                      <w:szCs w:val="21"/>
                    </w:rPr>
                    <w:t>TA001</w:t>
                  </w:r>
                  <w:r>
                    <w:rPr>
                      <w:rFonts w:ascii="Times New Roman" w:hAnsi="宋体"/>
                      <w:kern w:val="2"/>
                      <w:sz w:val="21"/>
                      <w:szCs w:val="21"/>
                    </w:rPr>
                    <w:t>）</w:t>
                  </w:r>
                  <w:r>
                    <w:rPr>
                      <w:rFonts w:ascii="Times New Roman" w:hAnsi="宋体" w:hint="eastAsia"/>
                      <w:kern w:val="2"/>
                      <w:sz w:val="21"/>
                      <w:szCs w:val="21"/>
                    </w:rPr>
                    <w:t>处理</w:t>
                  </w:r>
                  <w:r>
                    <w:rPr>
                      <w:rFonts w:ascii="Times New Roman" w:hAnsi="宋体"/>
                      <w:kern w:val="2"/>
                      <w:sz w:val="21"/>
                      <w:szCs w:val="21"/>
                    </w:rPr>
                    <w:t>后</w:t>
                  </w:r>
                  <w:r>
                    <w:rPr>
                      <w:rFonts w:ascii="Times New Roman" w:hAnsi="宋体" w:hint="eastAsia"/>
                      <w:kern w:val="2"/>
                      <w:sz w:val="21"/>
                      <w:szCs w:val="21"/>
                    </w:rPr>
                    <w:t>通过</w:t>
                  </w:r>
                  <w:r>
                    <w:rPr>
                      <w:rFonts w:ascii="Times New Roman" w:hAnsi="Times New Roman"/>
                      <w:kern w:val="2"/>
                      <w:sz w:val="21"/>
                      <w:szCs w:val="21"/>
                    </w:rPr>
                    <w:t>15m</w:t>
                  </w:r>
                  <w:r>
                    <w:rPr>
                      <w:rFonts w:ascii="Times New Roman" w:hAnsi="宋体"/>
                      <w:kern w:val="2"/>
                      <w:sz w:val="21"/>
                      <w:szCs w:val="21"/>
                    </w:rPr>
                    <w:t>高排气筒</w:t>
                  </w:r>
                  <w:r>
                    <w:rPr>
                      <w:rFonts w:ascii="Times New Roman" w:hAnsi="宋体" w:hint="eastAsia"/>
                      <w:kern w:val="2"/>
                      <w:sz w:val="21"/>
                      <w:szCs w:val="21"/>
                    </w:rPr>
                    <w:t>（</w:t>
                  </w:r>
                  <w:r>
                    <w:rPr>
                      <w:rFonts w:ascii="Times New Roman" w:hAnsi="Times New Roman"/>
                      <w:kern w:val="2"/>
                      <w:sz w:val="21"/>
                      <w:szCs w:val="21"/>
                    </w:rPr>
                    <w:t>DA001</w:t>
                  </w:r>
                  <w:r>
                    <w:rPr>
                      <w:rFonts w:ascii="Times New Roman" w:hAnsi="宋体" w:hint="eastAsia"/>
                      <w:kern w:val="2"/>
                      <w:sz w:val="21"/>
                      <w:szCs w:val="21"/>
                    </w:rPr>
                    <w:t>）</w:t>
                  </w:r>
                  <w:r>
                    <w:rPr>
                      <w:rFonts w:ascii="Times New Roman" w:hAnsi="宋体"/>
                      <w:kern w:val="2"/>
                      <w:sz w:val="21"/>
                      <w:szCs w:val="21"/>
                    </w:rPr>
                    <w:t>排放</w:t>
                  </w:r>
                </w:p>
              </w:tc>
            </w:tr>
            <w:tr w:rsidR="00DA7795" w14:paraId="1E8202A5" w14:textId="77777777">
              <w:trPr>
                <w:trHeight w:val="488"/>
                <w:jc w:val="center"/>
              </w:trPr>
              <w:tc>
                <w:tcPr>
                  <w:tcW w:w="636" w:type="dxa"/>
                  <w:vMerge/>
                  <w:vAlign w:val="center"/>
                </w:tcPr>
                <w:p w14:paraId="16BB38BF" w14:textId="77777777" w:rsidR="00DA7795" w:rsidRDefault="00DA7795">
                  <w:pPr>
                    <w:pStyle w:val="10"/>
                    <w:spacing w:line="276" w:lineRule="auto"/>
                    <w:ind w:firstLineChars="0" w:firstLine="0"/>
                    <w:jc w:val="center"/>
                    <w:rPr>
                      <w:rFonts w:ascii="Times New Roman" w:hAnsi="Times New Roman"/>
                      <w:kern w:val="2"/>
                      <w:sz w:val="21"/>
                    </w:rPr>
                  </w:pPr>
                </w:p>
              </w:tc>
              <w:tc>
                <w:tcPr>
                  <w:tcW w:w="1512" w:type="dxa"/>
                  <w:vAlign w:val="center"/>
                </w:tcPr>
                <w:p w14:paraId="277CC52A" w14:textId="77777777" w:rsidR="00DA7795" w:rsidRDefault="000115F9">
                  <w:pPr>
                    <w:pStyle w:val="10"/>
                    <w:spacing w:line="276" w:lineRule="auto"/>
                    <w:ind w:firstLineChars="0" w:firstLine="0"/>
                    <w:jc w:val="center"/>
                    <w:rPr>
                      <w:rFonts w:ascii="Times New Roman" w:hAnsi="Times New Roman"/>
                      <w:kern w:val="2"/>
                      <w:sz w:val="21"/>
                    </w:rPr>
                  </w:pPr>
                  <w:r>
                    <w:rPr>
                      <w:rFonts w:ascii="Times New Roman"/>
                      <w:kern w:val="2"/>
                      <w:sz w:val="21"/>
                    </w:rPr>
                    <w:t>干燥焙烧（</w:t>
                  </w:r>
                  <w:r>
                    <w:rPr>
                      <w:rFonts w:ascii="Times New Roman" w:hAnsi="Times New Roman"/>
                      <w:kern w:val="2"/>
                      <w:sz w:val="21"/>
                    </w:rPr>
                    <w:t>G</w:t>
                  </w:r>
                  <w:r>
                    <w:rPr>
                      <w:rFonts w:ascii="Times New Roman" w:hAnsi="Times New Roman" w:hint="eastAsia"/>
                      <w:kern w:val="2"/>
                      <w:sz w:val="21"/>
                      <w:vertAlign w:val="subscript"/>
                    </w:rPr>
                    <w:t>5</w:t>
                  </w:r>
                  <w:r>
                    <w:rPr>
                      <w:rFonts w:ascii="Times New Roman"/>
                      <w:kern w:val="2"/>
                      <w:sz w:val="21"/>
                    </w:rPr>
                    <w:t>）</w:t>
                  </w:r>
                </w:p>
              </w:tc>
              <w:tc>
                <w:tcPr>
                  <w:tcW w:w="1170" w:type="dxa"/>
                  <w:vAlign w:val="center"/>
                </w:tcPr>
                <w:p w14:paraId="78A4A48F" w14:textId="77777777" w:rsidR="00DA7795" w:rsidRDefault="000115F9">
                  <w:pPr>
                    <w:pStyle w:val="10"/>
                    <w:spacing w:line="276" w:lineRule="auto"/>
                    <w:ind w:firstLineChars="0" w:firstLine="0"/>
                    <w:jc w:val="center"/>
                    <w:rPr>
                      <w:rFonts w:ascii="Times New Roman" w:hAnsi="Times New Roman"/>
                      <w:kern w:val="2"/>
                      <w:sz w:val="21"/>
                    </w:rPr>
                  </w:pPr>
                  <w:r>
                    <w:rPr>
                      <w:rFonts w:ascii="Times New Roman"/>
                      <w:kern w:val="2"/>
                      <w:sz w:val="21"/>
                    </w:rPr>
                    <w:t>干燥焙烧</w:t>
                  </w:r>
                </w:p>
              </w:tc>
              <w:tc>
                <w:tcPr>
                  <w:tcW w:w="1590" w:type="dxa"/>
                  <w:vAlign w:val="center"/>
                </w:tcPr>
                <w:p w14:paraId="5F4A0D04" w14:textId="77777777" w:rsidR="00DA7795" w:rsidRDefault="000115F9">
                  <w:pPr>
                    <w:pStyle w:val="10"/>
                    <w:spacing w:line="276" w:lineRule="auto"/>
                    <w:ind w:firstLineChars="0" w:firstLine="0"/>
                    <w:jc w:val="center"/>
                    <w:rPr>
                      <w:rFonts w:ascii="Times New Roman" w:hAnsi="Times New Roman"/>
                      <w:kern w:val="2"/>
                      <w:sz w:val="21"/>
                    </w:rPr>
                  </w:pPr>
                  <w:r>
                    <w:rPr>
                      <w:rFonts w:ascii="Times New Roman"/>
                      <w:kern w:val="2"/>
                      <w:sz w:val="21"/>
                    </w:rPr>
                    <w:t>颗粒物、二氧化硫、氮氧化物</w:t>
                  </w:r>
                </w:p>
              </w:tc>
              <w:tc>
                <w:tcPr>
                  <w:tcW w:w="3318" w:type="dxa"/>
                  <w:vAlign w:val="center"/>
                </w:tcPr>
                <w:p w14:paraId="36E23117" w14:textId="77777777" w:rsidR="00DA7795" w:rsidRDefault="000115F9">
                  <w:pPr>
                    <w:pStyle w:val="afe"/>
                    <w:spacing w:line="240" w:lineRule="auto"/>
                    <w:ind w:firstLineChars="0" w:firstLine="0"/>
                    <w:jc w:val="center"/>
                    <w:rPr>
                      <w:rFonts w:ascii="Times New Roman" w:hAnsi="Times New Roman"/>
                      <w:kern w:val="2"/>
                      <w:sz w:val="21"/>
                    </w:rPr>
                  </w:pPr>
                  <w:r>
                    <w:rPr>
                      <w:rFonts w:ascii="Times New Roman" w:hAnsi="宋体"/>
                      <w:kern w:val="2"/>
                      <w:sz w:val="21"/>
                      <w:szCs w:val="21"/>
                    </w:rPr>
                    <w:t>密闭管道收集后进入</w:t>
                  </w:r>
                  <w:r>
                    <w:rPr>
                      <w:rFonts w:ascii="Times New Roman" w:hAnsi="宋体" w:hint="eastAsia"/>
                      <w:kern w:val="2"/>
                      <w:sz w:val="21"/>
                      <w:szCs w:val="21"/>
                    </w:rPr>
                    <w:t>石灰石—石膏法脱硫</w:t>
                  </w:r>
                  <w:r>
                    <w:rPr>
                      <w:rFonts w:ascii="Times New Roman" w:hAnsi="宋体"/>
                      <w:kern w:val="2"/>
                      <w:sz w:val="21"/>
                      <w:szCs w:val="21"/>
                    </w:rPr>
                    <w:t>+</w:t>
                  </w:r>
                  <w:r>
                    <w:rPr>
                      <w:rFonts w:ascii="Times New Roman" w:hAnsi="宋体"/>
                      <w:kern w:val="2"/>
                      <w:sz w:val="21"/>
                      <w:szCs w:val="21"/>
                    </w:rPr>
                    <w:t>湿电除尘系统处理</w:t>
                  </w:r>
                  <w:r>
                    <w:rPr>
                      <w:rFonts w:ascii="Times New Roman" w:hAnsi="宋体" w:hint="eastAsia"/>
                      <w:kern w:val="2"/>
                      <w:sz w:val="21"/>
                      <w:szCs w:val="21"/>
                    </w:rPr>
                    <w:t>后通过</w:t>
                  </w:r>
                  <w:r>
                    <w:rPr>
                      <w:rFonts w:ascii="Times New Roman" w:hAnsi="Times New Roman" w:hint="eastAsia"/>
                      <w:kern w:val="2"/>
                      <w:sz w:val="21"/>
                      <w:szCs w:val="21"/>
                    </w:rPr>
                    <w:t>20</w:t>
                  </w:r>
                  <w:r>
                    <w:rPr>
                      <w:rFonts w:ascii="Times New Roman" w:hAnsi="Times New Roman"/>
                      <w:kern w:val="2"/>
                      <w:sz w:val="21"/>
                      <w:szCs w:val="21"/>
                    </w:rPr>
                    <w:t>m</w:t>
                  </w:r>
                  <w:r>
                    <w:rPr>
                      <w:rFonts w:ascii="Times New Roman" w:hAnsi="宋体"/>
                      <w:kern w:val="2"/>
                      <w:sz w:val="21"/>
                      <w:szCs w:val="21"/>
                    </w:rPr>
                    <w:t>高排气筒</w:t>
                  </w:r>
                  <w:r>
                    <w:rPr>
                      <w:rFonts w:ascii="Times New Roman" w:hAnsi="宋体" w:hint="eastAsia"/>
                      <w:kern w:val="2"/>
                      <w:sz w:val="21"/>
                      <w:szCs w:val="21"/>
                    </w:rPr>
                    <w:t>（</w:t>
                  </w:r>
                  <w:r>
                    <w:rPr>
                      <w:rFonts w:ascii="Times New Roman" w:hAnsi="Times New Roman"/>
                      <w:kern w:val="2"/>
                      <w:sz w:val="21"/>
                      <w:szCs w:val="21"/>
                    </w:rPr>
                    <w:t>DA002</w:t>
                  </w:r>
                  <w:r>
                    <w:rPr>
                      <w:rFonts w:ascii="Times New Roman" w:hAnsi="宋体" w:hint="eastAsia"/>
                      <w:kern w:val="2"/>
                      <w:sz w:val="21"/>
                      <w:szCs w:val="21"/>
                    </w:rPr>
                    <w:t>）</w:t>
                  </w:r>
                  <w:r>
                    <w:rPr>
                      <w:rFonts w:ascii="Times New Roman" w:hAnsi="宋体"/>
                      <w:kern w:val="2"/>
                      <w:sz w:val="21"/>
                      <w:szCs w:val="21"/>
                    </w:rPr>
                    <w:t>排放</w:t>
                  </w:r>
                </w:p>
              </w:tc>
            </w:tr>
            <w:tr w:rsidR="00DA7795" w14:paraId="00DA9988" w14:textId="77777777">
              <w:trPr>
                <w:jc w:val="center"/>
              </w:trPr>
              <w:tc>
                <w:tcPr>
                  <w:tcW w:w="636" w:type="dxa"/>
                  <w:vMerge w:val="restart"/>
                  <w:vAlign w:val="center"/>
                </w:tcPr>
                <w:p w14:paraId="7CAC2BC2" w14:textId="77777777" w:rsidR="00DA7795" w:rsidRDefault="000115F9">
                  <w:pPr>
                    <w:pStyle w:val="10"/>
                    <w:spacing w:line="276" w:lineRule="auto"/>
                    <w:ind w:firstLineChars="0" w:firstLine="0"/>
                    <w:jc w:val="center"/>
                    <w:rPr>
                      <w:rFonts w:ascii="Times New Roman" w:hAnsi="Times New Roman"/>
                      <w:kern w:val="2"/>
                      <w:sz w:val="21"/>
                    </w:rPr>
                  </w:pPr>
                  <w:r>
                    <w:rPr>
                      <w:rFonts w:ascii="Times New Roman"/>
                      <w:kern w:val="2"/>
                      <w:sz w:val="21"/>
                    </w:rPr>
                    <w:t>固废</w:t>
                  </w:r>
                </w:p>
              </w:tc>
              <w:tc>
                <w:tcPr>
                  <w:tcW w:w="1512" w:type="dxa"/>
                  <w:vAlign w:val="center"/>
                </w:tcPr>
                <w:p w14:paraId="7417BE0A" w14:textId="77777777" w:rsidR="00DA7795" w:rsidRDefault="000115F9">
                  <w:pPr>
                    <w:pStyle w:val="10"/>
                    <w:spacing w:line="276" w:lineRule="auto"/>
                    <w:ind w:firstLineChars="0" w:firstLine="0"/>
                    <w:jc w:val="center"/>
                    <w:rPr>
                      <w:rFonts w:ascii="Times New Roman" w:hAnsi="Times New Roman"/>
                      <w:kern w:val="2"/>
                      <w:sz w:val="21"/>
                    </w:rPr>
                  </w:pPr>
                  <w:r>
                    <w:rPr>
                      <w:rFonts w:ascii="Times New Roman"/>
                      <w:kern w:val="2"/>
                      <w:sz w:val="21"/>
                    </w:rPr>
                    <w:t>磁选废物</w:t>
                  </w:r>
                </w:p>
              </w:tc>
              <w:tc>
                <w:tcPr>
                  <w:tcW w:w="1170" w:type="dxa"/>
                  <w:vAlign w:val="center"/>
                </w:tcPr>
                <w:p w14:paraId="4DE27C8B" w14:textId="77777777" w:rsidR="00DA7795" w:rsidRDefault="000115F9">
                  <w:pPr>
                    <w:pStyle w:val="10"/>
                    <w:spacing w:line="276" w:lineRule="auto"/>
                    <w:ind w:firstLineChars="0" w:firstLine="0"/>
                    <w:jc w:val="center"/>
                    <w:rPr>
                      <w:rFonts w:ascii="Times New Roman" w:hAnsi="Times New Roman"/>
                      <w:kern w:val="2"/>
                      <w:sz w:val="21"/>
                    </w:rPr>
                  </w:pPr>
                  <w:r>
                    <w:rPr>
                      <w:rFonts w:ascii="Times New Roman"/>
                      <w:kern w:val="2"/>
                      <w:sz w:val="21"/>
                    </w:rPr>
                    <w:t>磁选</w:t>
                  </w:r>
                </w:p>
              </w:tc>
              <w:tc>
                <w:tcPr>
                  <w:tcW w:w="1590" w:type="dxa"/>
                  <w:vAlign w:val="center"/>
                </w:tcPr>
                <w:p w14:paraId="04D0C488" w14:textId="77777777" w:rsidR="00DA7795" w:rsidRDefault="000115F9">
                  <w:pPr>
                    <w:pStyle w:val="10"/>
                    <w:spacing w:line="276" w:lineRule="auto"/>
                    <w:ind w:firstLineChars="0" w:firstLine="0"/>
                    <w:jc w:val="center"/>
                    <w:rPr>
                      <w:rFonts w:ascii="Times New Roman" w:hAnsi="Times New Roman"/>
                      <w:kern w:val="2"/>
                      <w:sz w:val="21"/>
                    </w:rPr>
                  </w:pPr>
                  <w:r>
                    <w:rPr>
                      <w:rFonts w:ascii="Times New Roman"/>
                      <w:kern w:val="2"/>
                      <w:sz w:val="21"/>
                    </w:rPr>
                    <w:t>铁质</w:t>
                  </w:r>
                </w:p>
              </w:tc>
              <w:tc>
                <w:tcPr>
                  <w:tcW w:w="3318" w:type="dxa"/>
                  <w:vAlign w:val="center"/>
                </w:tcPr>
                <w:p w14:paraId="58103553" w14:textId="77777777" w:rsidR="00DA7795" w:rsidRDefault="000115F9">
                  <w:pPr>
                    <w:pStyle w:val="10"/>
                    <w:spacing w:line="276" w:lineRule="auto"/>
                    <w:ind w:firstLineChars="0" w:firstLine="0"/>
                    <w:jc w:val="center"/>
                    <w:rPr>
                      <w:rFonts w:ascii="Times New Roman" w:hAnsi="Times New Roman"/>
                      <w:kern w:val="2"/>
                      <w:sz w:val="21"/>
                    </w:rPr>
                  </w:pPr>
                  <w:r>
                    <w:rPr>
                      <w:rFonts w:ascii="Times New Roman"/>
                      <w:kern w:val="2"/>
                      <w:sz w:val="21"/>
                    </w:rPr>
                    <w:t>收集后外售综合利用</w:t>
                  </w:r>
                </w:p>
              </w:tc>
            </w:tr>
            <w:tr w:rsidR="00DA7795" w14:paraId="2E64881D" w14:textId="77777777">
              <w:trPr>
                <w:jc w:val="center"/>
              </w:trPr>
              <w:tc>
                <w:tcPr>
                  <w:tcW w:w="636" w:type="dxa"/>
                  <w:vMerge/>
                  <w:vAlign w:val="center"/>
                </w:tcPr>
                <w:p w14:paraId="5D40AADB" w14:textId="77777777" w:rsidR="00DA7795" w:rsidRDefault="00DA7795">
                  <w:pPr>
                    <w:pStyle w:val="10"/>
                    <w:spacing w:line="276" w:lineRule="auto"/>
                    <w:ind w:firstLineChars="0" w:firstLine="0"/>
                    <w:jc w:val="center"/>
                    <w:rPr>
                      <w:rFonts w:ascii="Times New Roman" w:hAnsi="Times New Roman"/>
                      <w:kern w:val="2"/>
                      <w:sz w:val="21"/>
                    </w:rPr>
                  </w:pPr>
                </w:p>
              </w:tc>
              <w:tc>
                <w:tcPr>
                  <w:tcW w:w="1512" w:type="dxa"/>
                  <w:vAlign w:val="center"/>
                </w:tcPr>
                <w:p w14:paraId="14E77319" w14:textId="77777777" w:rsidR="00DA7795" w:rsidRDefault="000115F9">
                  <w:pPr>
                    <w:pStyle w:val="10"/>
                    <w:spacing w:line="276" w:lineRule="auto"/>
                    <w:ind w:firstLineChars="0" w:firstLine="0"/>
                    <w:jc w:val="center"/>
                    <w:rPr>
                      <w:rFonts w:ascii="Times New Roman" w:hAnsi="Times New Roman"/>
                      <w:kern w:val="2"/>
                      <w:sz w:val="21"/>
                    </w:rPr>
                  </w:pPr>
                  <w:r>
                    <w:rPr>
                      <w:rFonts w:ascii="Times New Roman"/>
                      <w:kern w:val="2"/>
                      <w:sz w:val="21"/>
                    </w:rPr>
                    <w:t>不合格产品</w:t>
                  </w:r>
                </w:p>
              </w:tc>
              <w:tc>
                <w:tcPr>
                  <w:tcW w:w="1170" w:type="dxa"/>
                  <w:vAlign w:val="center"/>
                </w:tcPr>
                <w:p w14:paraId="0E37355D" w14:textId="77777777" w:rsidR="00DA7795" w:rsidRDefault="000115F9">
                  <w:pPr>
                    <w:pStyle w:val="10"/>
                    <w:spacing w:line="276" w:lineRule="auto"/>
                    <w:ind w:firstLineChars="0" w:firstLine="0"/>
                    <w:jc w:val="center"/>
                    <w:rPr>
                      <w:rFonts w:ascii="Times New Roman" w:hAnsi="Times New Roman"/>
                      <w:kern w:val="2"/>
                      <w:sz w:val="21"/>
                    </w:rPr>
                  </w:pPr>
                  <w:r>
                    <w:rPr>
                      <w:rFonts w:ascii="Times New Roman"/>
                      <w:kern w:val="2"/>
                      <w:sz w:val="21"/>
                    </w:rPr>
                    <w:t>切坯</w:t>
                  </w:r>
                </w:p>
              </w:tc>
              <w:tc>
                <w:tcPr>
                  <w:tcW w:w="1590" w:type="dxa"/>
                  <w:vAlign w:val="center"/>
                </w:tcPr>
                <w:p w14:paraId="7706FBDC" w14:textId="77777777" w:rsidR="00DA7795" w:rsidRDefault="000115F9">
                  <w:pPr>
                    <w:pStyle w:val="10"/>
                    <w:spacing w:line="276" w:lineRule="auto"/>
                    <w:ind w:firstLineChars="0" w:firstLine="0"/>
                    <w:jc w:val="center"/>
                    <w:rPr>
                      <w:rFonts w:ascii="Times New Roman" w:hAnsi="Times New Roman"/>
                      <w:kern w:val="2"/>
                      <w:sz w:val="21"/>
                    </w:rPr>
                  </w:pPr>
                  <w:r>
                    <w:rPr>
                      <w:rFonts w:ascii="Times New Roman"/>
                      <w:kern w:val="2"/>
                      <w:sz w:val="21"/>
                    </w:rPr>
                    <w:t>煤矸石</w:t>
                  </w:r>
                </w:p>
              </w:tc>
              <w:tc>
                <w:tcPr>
                  <w:tcW w:w="3318" w:type="dxa"/>
                  <w:vAlign w:val="center"/>
                </w:tcPr>
                <w:p w14:paraId="61F92746" w14:textId="77777777" w:rsidR="00DA7795" w:rsidRDefault="000115F9">
                  <w:pPr>
                    <w:pStyle w:val="10"/>
                    <w:spacing w:line="276" w:lineRule="auto"/>
                    <w:ind w:firstLineChars="0" w:firstLine="0"/>
                    <w:jc w:val="center"/>
                    <w:rPr>
                      <w:rFonts w:ascii="Times New Roman" w:hAnsi="Times New Roman"/>
                      <w:kern w:val="2"/>
                      <w:sz w:val="21"/>
                    </w:rPr>
                  </w:pPr>
                  <w:r>
                    <w:rPr>
                      <w:rFonts w:ascii="Times New Roman"/>
                      <w:kern w:val="2"/>
                      <w:sz w:val="21"/>
                    </w:rPr>
                    <w:t>存放破碎车间，回用于生产</w:t>
                  </w:r>
                </w:p>
              </w:tc>
            </w:tr>
            <w:tr w:rsidR="00DA7795" w14:paraId="07A75D09" w14:textId="77777777">
              <w:trPr>
                <w:jc w:val="center"/>
              </w:trPr>
              <w:tc>
                <w:tcPr>
                  <w:tcW w:w="636" w:type="dxa"/>
                  <w:vMerge/>
                  <w:vAlign w:val="center"/>
                </w:tcPr>
                <w:p w14:paraId="61C698A6" w14:textId="77777777" w:rsidR="00DA7795" w:rsidRDefault="00DA7795">
                  <w:pPr>
                    <w:pStyle w:val="10"/>
                    <w:spacing w:line="276" w:lineRule="auto"/>
                    <w:ind w:firstLineChars="0" w:firstLine="0"/>
                    <w:jc w:val="center"/>
                    <w:rPr>
                      <w:rFonts w:ascii="Times New Roman" w:hAnsi="Times New Roman"/>
                      <w:kern w:val="2"/>
                      <w:sz w:val="21"/>
                    </w:rPr>
                  </w:pPr>
                </w:p>
              </w:tc>
              <w:tc>
                <w:tcPr>
                  <w:tcW w:w="1512" w:type="dxa"/>
                  <w:vAlign w:val="center"/>
                </w:tcPr>
                <w:p w14:paraId="1ADB0986" w14:textId="77777777" w:rsidR="00DA7795" w:rsidRDefault="000115F9">
                  <w:pPr>
                    <w:pStyle w:val="10"/>
                    <w:spacing w:line="276" w:lineRule="auto"/>
                    <w:ind w:firstLineChars="0" w:firstLine="0"/>
                    <w:jc w:val="center"/>
                    <w:rPr>
                      <w:rFonts w:ascii="Times New Roman"/>
                      <w:kern w:val="2"/>
                      <w:sz w:val="21"/>
                    </w:rPr>
                  </w:pPr>
                  <w:r>
                    <w:rPr>
                      <w:rFonts w:ascii="Times New Roman"/>
                      <w:kern w:val="2"/>
                      <w:sz w:val="21"/>
                    </w:rPr>
                    <w:t>布袋除尘器收集粉尘</w:t>
                  </w:r>
                </w:p>
              </w:tc>
              <w:tc>
                <w:tcPr>
                  <w:tcW w:w="1170" w:type="dxa"/>
                  <w:vAlign w:val="center"/>
                </w:tcPr>
                <w:p w14:paraId="60091EC3" w14:textId="77777777" w:rsidR="00DA7795" w:rsidRDefault="000115F9">
                  <w:pPr>
                    <w:pStyle w:val="10"/>
                    <w:spacing w:line="276" w:lineRule="auto"/>
                    <w:ind w:firstLineChars="0" w:firstLine="0"/>
                    <w:jc w:val="center"/>
                    <w:rPr>
                      <w:rFonts w:ascii="Times New Roman"/>
                      <w:kern w:val="2"/>
                      <w:sz w:val="21"/>
                    </w:rPr>
                  </w:pPr>
                  <w:r>
                    <w:rPr>
                      <w:rFonts w:ascii="Times New Roman"/>
                      <w:kern w:val="2"/>
                      <w:sz w:val="21"/>
                    </w:rPr>
                    <w:t>废气处理</w:t>
                  </w:r>
                </w:p>
              </w:tc>
              <w:tc>
                <w:tcPr>
                  <w:tcW w:w="1590" w:type="dxa"/>
                  <w:vAlign w:val="center"/>
                </w:tcPr>
                <w:p w14:paraId="58EE0ACF" w14:textId="77777777" w:rsidR="00DA7795" w:rsidRDefault="000115F9">
                  <w:pPr>
                    <w:pStyle w:val="10"/>
                    <w:spacing w:line="276" w:lineRule="auto"/>
                    <w:ind w:firstLineChars="0" w:firstLine="0"/>
                    <w:jc w:val="center"/>
                    <w:rPr>
                      <w:rFonts w:ascii="Times New Roman"/>
                      <w:kern w:val="2"/>
                      <w:sz w:val="21"/>
                    </w:rPr>
                  </w:pPr>
                  <w:r>
                    <w:rPr>
                      <w:rFonts w:ascii="Times New Roman"/>
                      <w:kern w:val="2"/>
                      <w:sz w:val="21"/>
                    </w:rPr>
                    <w:t>粉尘</w:t>
                  </w:r>
                </w:p>
              </w:tc>
              <w:tc>
                <w:tcPr>
                  <w:tcW w:w="3318" w:type="dxa"/>
                  <w:vAlign w:val="center"/>
                </w:tcPr>
                <w:p w14:paraId="3F219D96" w14:textId="77777777" w:rsidR="00DA7795" w:rsidRDefault="000115F9">
                  <w:pPr>
                    <w:pStyle w:val="10"/>
                    <w:spacing w:line="276" w:lineRule="auto"/>
                    <w:ind w:firstLineChars="0" w:firstLine="0"/>
                    <w:jc w:val="center"/>
                    <w:rPr>
                      <w:rFonts w:ascii="Times New Roman"/>
                      <w:kern w:val="2"/>
                      <w:sz w:val="21"/>
                    </w:rPr>
                  </w:pPr>
                  <w:r>
                    <w:rPr>
                      <w:rFonts w:ascii="Times New Roman"/>
                      <w:kern w:val="2"/>
                      <w:sz w:val="21"/>
                    </w:rPr>
                    <w:t>回用于生产</w:t>
                  </w:r>
                </w:p>
              </w:tc>
            </w:tr>
            <w:tr w:rsidR="00DA7795" w14:paraId="33D634EE" w14:textId="77777777">
              <w:trPr>
                <w:jc w:val="center"/>
              </w:trPr>
              <w:tc>
                <w:tcPr>
                  <w:tcW w:w="636" w:type="dxa"/>
                  <w:vMerge/>
                  <w:vAlign w:val="center"/>
                </w:tcPr>
                <w:p w14:paraId="3AA8D812" w14:textId="77777777" w:rsidR="00DA7795" w:rsidRDefault="00DA7795">
                  <w:pPr>
                    <w:pStyle w:val="10"/>
                    <w:spacing w:line="276" w:lineRule="auto"/>
                    <w:ind w:firstLineChars="0" w:firstLine="0"/>
                    <w:jc w:val="center"/>
                    <w:rPr>
                      <w:rFonts w:ascii="Times New Roman" w:hAnsi="Times New Roman"/>
                      <w:kern w:val="2"/>
                      <w:sz w:val="21"/>
                    </w:rPr>
                  </w:pPr>
                </w:p>
              </w:tc>
              <w:tc>
                <w:tcPr>
                  <w:tcW w:w="1512" w:type="dxa"/>
                  <w:vAlign w:val="center"/>
                </w:tcPr>
                <w:p w14:paraId="7A75EE0C" w14:textId="77777777" w:rsidR="00DA7795" w:rsidRDefault="000115F9">
                  <w:pPr>
                    <w:pStyle w:val="10"/>
                    <w:spacing w:line="276" w:lineRule="auto"/>
                    <w:ind w:firstLineChars="0" w:firstLine="0"/>
                    <w:jc w:val="center"/>
                    <w:rPr>
                      <w:rFonts w:ascii="Times New Roman"/>
                      <w:kern w:val="2"/>
                      <w:sz w:val="21"/>
                    </w:rPr>
                  </w:pPr>
                  <w:r>
                    <w:rPr>
                      <w:rFonts w:ascii="Times New Roman"/>
                      <w:kern w:val="2"/>
                      <w:sz w:val="21"/>
                    </w:rPr>
                    <w:t>废机油</w:t>
                  </w:r>
                </w:p>
              </w:tc>
              <w:tc>
                <w:tcPr>
                  <w:tcW w:w="1170" w:type="dxa"/>
                  <w:vAlign w:val="center"/>
                </w:tcPr>
                <w:p w14:paraId="193A3574" w14:textId="77777777" w:rsidR="00DA7795" w:rsidRDefault="000115F9">
                  <w:pPr>
                    <w:pStyle w:val="10"/>
                    <w:spacing w:line="276" w:lineRule="auto"/>
                    <w:ind w:firstLineChars="0" w:firstLine="0"/>
                    <w:jc w:val="center"/>
                    <w:rPr>
                      <w:rFonts w:ascii="Times New Roman"/>
                      <w:kern w:val="2"/>
                      <w:sz w:val="21"/>
                    </w:rPr>
                  </w:pPr>
                  <w:r>
                    <w:rPr>
                      <w:rFonts w:ascii="Times New Roman"/>
                      <w:kern w:val="2"/>
                      <w:sz w:val="21"/>
                    </w:rPr>
                    <w:t>机修</w:t>
                  </w:r>
                </w:p>
              </w:tc>
              <w:tc>
                <w:tcPr>
                  <w:tcW w:w="1590" w:type="dxa"/>
                  <w:vAlign w:val="center"/>
                </w:tcPr>
                <w:p w14:paraId="6921569D" w14:textId="77777777" w:rsidR="00DA7795" w:rsidRDefault="000115F9">
                  <w:pPr>
                    <w:pStyle w:val="10"/>
                    <w:spacing w:line="276" w:lineRule="auto"/>
                    <w:ind w:firstLineChars="0" w:firstLine="0"/>
                    <w:jc w:val="center"/>
                    <w:rPr>
                      <w:rFonts w:ascii="Times New Roman"/>
                      <w:kern w:val="2"/>
                      <w:sz w:val="21"/>
                    </w:rPr>
                  </w:pPr>
                  <w:r>
                    <w:rPr>
                      <w:rFonts w:ascii="Times New Roman" w:hint="eastAsia"/>
                      <w:kern w:val="2"/>
                      <w:sz w:val="21"/>
                    </w:rPr>
                    <w:t>矿物油</w:t>
                  </w:r>
                </w:p>
              </w:tc>
              <w:tc>
                <w:tcPr>
                  <w:tcW w:w="3318" w:type="dxa"/>
                  <w:vMerge w:val="restart"/>
                  <w:vAlign w:val="center"/>
                </w:tcPr>
                <w:p w14:paraId="3F04BD12" w14:textId="77777777" w:rsidR="00DA7795" w:rsidRDefault="000115F9">
                  <w:pPr>
                    <w:pStyle w:val="10"/>
                    <w:spacing w:line="276" w:lineRule="auto"/>
                    <w:ind w:firstLineChars="0" w:firstLine="0"/>
                    <w:jc w:val="center"/>
                    <w:rPr>
                      <w:rFonts w:ascii="Times New Roman"/>
                      <w:kern w:val="2"/>
                      <w:sz w:val="21"/>
                    </w:rPr>
                  </w:pPr>
                  <w:r>
                    <w:rPr>
                      <w:rFonts w:ascii="Times New Roman" w:hint="eastAsia"/>
                      <w:bCs/>
                      <w:kern w:val="2"/>
                      <w:sz w:val="21"/>
                    </w:rPr>
                    <w:t>危险废物暂存间暂存后委托蚌埠市润诚润滑油科技有限公司定期处置</w:t>
                  </w:r>
                </w:p>
              </w:tc>
            </w:tr>
            <w:tr w:rsidR="00DA7795" w14:paraId="6C058DCA" w14:textId="77777777">
              <w:trPr>
                <w:jc w:val="center"/>
              </w:trPr>
              <w:tc>
                <w:tcPr>
                  <w:tcW w:w="636" w:type="dxa"/>
                  <w:vMerge/>
                  <w:vAlign w:val="center"/>
                </w:tcPr>
                <w:p w14:paraId="3BB95CB0" w14:textId="77777777" w:rsidR="00DA7795" w:rsidRDefault="00DA7795">
                  <w:pPr>
                    <w:pStyle w:val="10"/>
                    <w:spacing w:line="276" w:lineRule="auto"/>
                    <w:ind w:firstLineChars="0" w:firstLine="0"/>
                    <w:jc w:val="center"/>
                    <w:rPr>
                      <w:rFonts w:ascii="Times New Roman" w:hAnsi="Times New Roman"/>
                      <w:kern w:val="2"/>
                      <w:sz w:val="21"/>
                    </w:rPr>
                  </w:pPr>
                </w:p>
              </w:tc>
              <w:tc>
                <w:tcPr>
                  <w:tcW w:w="1512" w:type="dxa"/>
                  <w:vAlign w:val="center"/>
                </w:tcPr>
                <w:p w14:paraId="512597B0" w14:textId="77777777" w:rsidR="00DA7795" w:rsidRDefault="000115F9">
                  <w:pPr>
                    <w:pStyle w:val="10"/>
                    <w:spacing w:line="276" w:lineRule="auto"/>
                    <w:ind w:firstLineChars="0" w:firstLine="0"/>
                    <w:jc w:val="center"/>
                    <w:rPr>
                      <w:rFonts w:ascii="Times New Roman"/>
                      <w:kern w:val="2"/>
                      <w:sz w:val="21"/>
                    </w:rPr>
                  </w:pPr>
                  <w:r>
                    <w:rPr>
                      <w:rFonts w:ascii="Times New Roman"/>
                      <w:kern w:val="2"/>
                      <w:sz w:val="21"/>
                    </w:rPr>
                    <w:t>废机油桶</w:t>
                  </w:r>
                </w:p>
              </w:tc>
              <w:tc>
                <w:tcPr>
                  <w:tcW w:w="1170" w:type="dxa"/>
                  <w:vAlign w:val="center"/>
                </w:tcPr>
                <w:p w14:paraId="2A392D48" w14:textId="77777777" w:rsidR="00DA7795" w:rsidRDefault="000115F9">
                  <w:pPr>
                    <w:pStyle w:val="10"/>
                    <w:spacing w:line="276" w:lineRule="auto"/>
                    <w:ind w:firstLineChars="0" w:firstLine="0"/>
                    <w:jc w:val="center"/>
                    <w:rPr>
                      <w:rFonts w:ascii="Times New Roman"/>
                      <w:kern w:val="2"/>
                      <w:sz w:val="21"/>
                    </w:rPr>
                  </w:pPr>
                  <w:r>
                    <w:rPr>
                      <w:rFonts w:ascii="Times New Roman"/>
                      <w:kern w:val="2"/>
                      <w:sz w:val="21"/>
                    </w:rPr>
                    <w:t>机修</w:t>
                  </w:r>
                </w:p>
              </w:tc>
              <w:tc>
                <w:tcPr>
                  <w:tcW w:w="1590" w:type="dxa"/>
                  <w:vAlign w:val="center"/>
                </w:tcPr>
                <w:p w14:paraId="6E8ADDAC" w14:textId="77777777" w:rsidR="00DA7795" w:rsidRDefault="000115F9">
                  <w:pPr>
                    <w:pStyle w:val="10"/>
                    <w:spacing w:line="276" w:lineRule="auto"/>
                    <w:ind w:firstLineChars="0" w:firstLine="0"/>
                    <w:jc w:val="center"/>
                    <w:rPr>
                      <w:rFonts w:ascii="Times New Roman"/>
                      <w:kern w:val="2"/>
                      <w:sz w:val="21"/>
                    </w:rPr>
                  </w:pPr>
                  <w:r>
                    <w:rPr>
                      <w:rFonts w:ascii="Times New Roman"/>
                      <w:kern w:val="2"/>
                      <w:sz w:val="21"/>
                    </w:rPr>
                    <w:t>矿物油</w:t>
                  </w:r>
                </w:p>
              </w:tc>
              <w:tc>
                <w:tcPr>
                  <w:tcW w:w="3318" w:type="dxa"/>
                  <w:vMerge/>
                  <w:vAlign w:val="center"/>
                </w:tcPr>
                <w:p w14:paraId="60670A5D" w14:textId="77777777" w:rsidR="00DA7795" w:rsidRDefault="00DA7795">
                  <w:pPr>
                    <w:pStyle w:val="10"/>
                    <w:spacing w:line="276" w:lineRule="auto"/>
                    <w:ind w:firstLineChars="0" w:firstLine="0"/>
                    <w:jc w:val="center"/>
                    <w:rPr>
                      <w:rFonts w:ascii="Times New Roman"/>
                      <w:kern w:val="2"/>
                      <w:sz w:val="21"/>
                    </w:rPr>
                  </w:pPr>
                </w:p>
              </w:tc>
            </w:tr>
          </w:tbl>
          <w:p w14:paraId="2C1D6FD3" w14:textId="77777777" w:rsidR="00DA7795" w:rsidRDefault="000115F9">
            <w:pPr>
              <w:widowControl w:val="0"/>
              <w:adjustRightInd w:val="0"/>
              <w:spacing w:line="360" w:lineRule="auto"/>
              <w:ind w:firstLineChars="200" w:firstLine="480"/>
              <w:jc w:val="both"/>
              <w:rPr>
                <w:rFonts w:ascii="Times New Roman" w:hAnsi="Times New Roman" w:cs="Times New Roman"/>
                <w:kern w:val="2"/>
              </w:rPr>
            </w:pPr>
            <w:r>
              <w:rPr>
                <w:rFonts w:ascii="Times New Roman" w:hAnsi="Times New Roman" w:cs="Times New Roman" w:hint="eastAsia"/>
                <w:kern w:val="2"/>
              </w:rPr>
              <w:t>3</w:t>
            </w:r>
            <w:r>
              <w:rPr>
                <w:rFonts w:ascii="Times New Roman" w:hAnsi="Times New Roman" w:cs="Times New Roman" w:hint="eastAsia"/>
                <w:kern w:val="2"/>
              </w:rPr>
              <w:t>、现有工程污染物排放情况</w:t>
            </w:r>
          </w:p>
          <w:p w14:paraId="0057CBCC" w14:textId="77777777" w:rsidR="00DA7795" w:rsidRDefault="000115F9">
            <w:pPr>
              <w:widowControl w:val="0"/>
              <w:adjustRightInd w:val="0"/>
              <w:spacing w:line="360" w:lineRule="auto"/>
              <w:ind w:firstLineChars="200" w:firstLine="480"/>
              <w:jc w:val="both"/>
              <w:rPr>
                <w:rFonts w:ascii="Times New Roman" w:hAnsi="Times New Roman" w:cs="Times New Roman"/>
                <w:kern w:val="2"/>
              </w:rPr>
            </w:pPr>
            <w:r>
              <w:rPr>
                <w:rFonts w:ascii="Times New Roman" w:hAnsi="Times New Roman" w:cs="Times New Roman" w:hint="eastAsia"/>
                <w:kern w:val="2"/>
              </w:rPr>
              <w:t>（</w:t>
            </w:r>
            <w:r>
              <w:rPr>
                <w:rFonts w:ascii="Times New Roman" w:hAnsi="Times New Roman" w:cs="Times New Roman" w:hint="eastAsia"/>
                <w:kern w:val="2"/>
              </w:rPr>
              <w:t>1</w:t>
            </w:r>
            <w:r>
              <w:rPr>
                <w:rFonts w:ascii="Times New Roman" w:hAnsi="Times New Roman" w:cs="Times New Roman" w:hint="eastAsia"/>
                <w:kern w:val="2"/>
              </w:rPr>
              <w:t>）废水</w:t>
            </w:r>
          </w:p>
          <w:p w14:paraId="4331F1EE" w14:textId="77777777" w:rsidR="00DA7795" w:rsidRDefault="000115F9">
            <w:pPr>
              <w:widowControl w:val="0"/>
              <w:spacing w:line="360" w:lineRule="auto"/>
              <w:ind w:firstLineChars="200" w:firstLine="480"/>
              <w:rPr>
                <w:rFonts w:ascii="Times New Roman" w:hAnsi="Times New Roman" w:cs="Times New Roman"/>
                <w:kern w:val="2"/>
              </w:rPr>
            </w:pPr>
            <w:r>
              <w:rPr>
                <w:rFonts w:ascii="Times New Roman" w:hAnsi="Times New Roman" w:cs="Times New Roman" w:hint="eastAsia"/>
                <w:kern w:val="2"/>
              </w:rPr>
              <w:t>企业现有用水主要为</w:t>
            </w:r>
            <w:r>
              <w:rPr>
                <w:rFonts w:ascii="Times New Roman" w:hAnsi="Times New Roman" w:cs="Times New Roman"/>
                <w:kern w:val="2"/>
              </w:rPr>
              <w:t>生活</w:t>
            </w:r>
            <w:r>
              <w:rPr>
                <w:rFonts w:ascii="Times New Roman" w:hAnsi="Times New Roman" w:cs="Times New Roman" w:hint="eastAsia"/>
                <w:kern w:val="2"/>
              </w:rPr>
              <w:t>用水、喷淋用水、原料搅拌用水、车辆冲洗用水、脱硫除尘用水。产生的废水为生活污水，经厂区化粪池预处理后，委托淮南市顺通污水处理有限责任公司抽取，送至潘集顺通污水处理厂处理，不外排。厂区现有工程水平衡</w:t>
            </w:r>
          </w:p>
          <w:p w14:paraId="6E1B005D" w14:textId="77777777" w:rsidR="00DA7795" w:rsidRDefault="000115F9">
            <w:pPr>
              <w:pStyle w:val="2"/>
              <w:ind w:firstLineChars="0" w:firstLine="0"/>
              <w:jc w:val="center"/>
              <w:rPr>
                <w:kern w:val="2"/>
              </w:rPr>
            </w:pPr>
            <w:r>
              <w:rPr>
                <w:rFonts w:hint="eastAsia"/>
                <w:bCs/>
                <w:noProof/>
                <w:kern w:val="2"/>
              </w:rPr>
              <w:drawing>
                <wp:inline distT="0" distB="0" distL="114300" distR="114300" wp14:anchorId="0EDB7C95" wp14:editId="15470FA3">
                  <wp:extent cx="4867910" cy="4646295"/>
                  <wp:effectExtent l="0" t="0" r="0" b="0"/>
                  <wp:docPr id="4" name="E657119C-6982-421D-8BA7-E74DEB70A7D9-3" descr="C:/Users/Administrator/AppData/Local/Temp/wps.bGYgyQ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657119C-6982-421D-8BA7-E74DEB70A7D9-3" descr="C:/Users/Administrator/AppData/Local/Temp/wps.bGYgyQwps"/>
                          <pic:cNvPicPr>
                            <a:picLocks noChangeAspect="1"/>
                          </pic:cNvPicPr>
                        </pic:nvPicPr>
                        <pic:blipFill>
                          <a:blip r:embed="rId21"/>
                          <a:stretch>
                            <a:fillRect/>
                          </a:stretch>
                        </pic:blipFill>
                        <pic:spPr>
                          <a:xfrm>
                            <a:off x="0" y="0"/>
                            <a:ext cx="4867910" cy="4646295"/>
                          </a:xfrm>
                          <a:prstGeom prst="rect">
                            <a:avLst/>
                          </a:prstGeom>
                        </pic:spPr>
                      </pic:pic>
                    </a:graphicData>
                  </a:graphic>
                </wp:inline>
              </w:drawing>
            </w:r>
          </w:p>
          <w:p w14:paraId="1CE9F443" w14:textId="77777777" w:rsidR="00DA7795" w:rsidRDefault="000115F9">
            <w:pPr>
              <w:widowControl w:val="0"/>
              <w:spacing w:line="360" w:lineRule="auto"/>
              <w:jc w:val="center"/>
              <w:rPr>
                <w:rFonts w:ascii="Times New Roman" w:eastAsia="黑体" w:hAnsi="Times New Roman" w:cs="Times New Roman"/>
                <w:kern w:val="2"/>
              </w:rPr>
            </w:pPr>
            <w:r>
              <w:rPr>
                <w:rFonts w:ascii="Times New Roman" w:eastAsia="黑体" w:hAnsi="黑体" w:cs="Times New Roman"/>
                <w:kern w:val="2"/>
              </w:rPr>
              <w:t>图</w:t>
            </w:r>
            <w:r>
              <w:rPr>
                <w:rFonts w:ascii="Times New Roman" w:eastAsia="黑体" w:hAnsi="Times New Roman" w:cs="Times New Roman"/>
                <w:kern w:val="2"/>
              </w:rPr>
              <w:t>2-</w:t>
            </w:r>
            <w:r>
              <w:rPr>
                <w:rFonts w:ascii="Times New Roman" w:eastAsia="黑体" w:hAnsi="Times New Roman" w:cs="Times New Roman" w:hint="eastAsia"/>
                <w:kern w:val="2"/>
              </w:rPr>
              <w:t xml:space="preserve">4  </w:t>
            </w:r>
            <w:r>
              <w:rPr>
                <w:rFonts w:ascii="Times New Roman" w:eastAsia="黑体" w:hAnsi="黑体" w:cs="Times New Roman"/>
                <w:kern w:val="2"/>
              </w:rPr>
              <w:t>现有工程水平衡图单位</w:t>
            </w:r>
            <w:r>
              <w:rPr>
                <w:rFonts w:ascii="Times New Roman" w:eastAsia="黑体" w:hAnsi="Times New Roman" w:cs="Times New Roman"/>
                <w:kern w:val="2"/>
              </w:rPr>
              <w:t>m</w:t>
            </w:r>
            <w:r>
              <w:rPr>
                <w:rFonts w:ascii="Times New Roman" w:eastAsia="黑体" w:hAnsi="Times New Roman" w:cs="Times New Roman"/>
                <w:kern w:val="2"/>
                <w:vertAlign w:val="superscript"/>
              </w:rPr>
              <w:t>3</w:t>
            </w:r>
            <w:r>
              <w:rPr>
                <w:rFonts w:ascii="Times New Roman" w:eastAsia="黑体" w:hAnsi="Times New Roman" w:cs="Times New Roman"/>
                <w:kern w:val="2"/>
              </w:rPr>
              <w:t>/d</w:t>
            </w:r>
          </w:p>
          <w:p w14:paraId="564C6736" w14:textId="77777777" w:rsidR="00DA7795" w:rsidRDefault="000115F9">
            <w:pPr>
              <w:widowControl w:val="0"/>
              <w:adjustRightInd w:val="0"/>
              <w:spacing w:line="360" w:lineRule="auto"/>
              <w:ind w:firstLineChars="200" w:firstLine="480"/>
              <w:jc w:val="both"/>
              <w:rPr>
                <w:rFonts w:ascii="Times New Roman" w:hAnsi="Times New Roman" w:cs="Times New Roman"/>
                <w:kern w:val="2"/>
              </w:rPr>
            </w:pPr>
            <w:r>
              <w:rPr>
                <w:rFonts w:ascii="Times New Roman" w:hAnsi="Times New Roman" w:cs="Times New Roman" w:hint="eastAsia"/>
                <w:kern w:val="2"/>
              </w:rPr>
              <w:lastRenderedPageBreak/>
              <w:t>（</w:t>
            </w:r>
            <w:r>
              <w:rPr>
                <w:rFonts w:ascii="Times New Roman" w:hAnsi="Times New Roman" w:cs="Times New Roman" w:hint="eastAsia"/>
                <w:kern w:val="2"/>
              </w:rPr>
              <w:t>2</w:t>
            </w:r>
            <w:r>
              <w:rPr>
                <w:rFonts w:ascii="Times New Roman" w:hAnsi="Times New Roman" w:cs="Times New Roman" w:hint="eastAsia"/>
                <w:kern w:val="2"/>
              </w:rPr>
              <w:t>）废气</w:t>
            </w:r>
          </w:p>
          <w:p w14:paraId="4C205749" w14:textId="77777777" w:rsidR="00DA7795" w:rsidRDefault="000115F9">
            <w:pPr>
              <w:widowControl w:val="0"/>
              <w:spacing w:line="360" w:lineRule="auto"/>
              <w:ind w:firstLineChars="200" w:firstLine="480"/>
              <w:rPr>
                <w:rFonts w:ascii="Times New Roman" w:hAnsi="Times New Roman" w:cs="Times New Roman"/>
                <w:kern w:val="2"/>
              </w:rPr>
            </w:pPr>
            <w:r>
              <w:rPr>
                <w:rFonts w:ascii="Times New Roman" w:hAnsi="Times New Roman" w:cs="Times New Roman" w:hint="eastAsia"/>
                <w:kern w:val="2"/>
              </w:rPr>
              <w:t>项目现有工程产生的废气主要为破碎筛分废气和隧道窑废气。</w:t>
            </w:r>
          </w:p>
          <w:p w14:paraId="0FC16F1A" w14:textId="77777777" w:rsidR="00DA7795" w:rsidRDefault="000115F9">
            <w:pPr>
              <w:widowControl w:val="0"/>
              <w:spacing w:line="360" w:lineRule="auto"/>
              <w:ind w:firstLineChars="200" w:firstLine="480"/>
              <w:rPr>
                <w:rFonts w:ascii="Times New Roman" w:hAnsi="Times New Roman" w:cs="Times New Roman"/>
                <w:kern w:val="2"/>
              </w:rPr>
            </w:pPr>
            <w:r>
              <w:rPr>
                <w:rFonts w:ascii="Times New Roman" w:hAnsi="Times New Roman" w:cs="Times New Roman" w:hint="eastAsia"/>
                <w:kern w:val="2"/>
              </w:rPr>
              <w:t>安徽澳林检测技术有限公司</w:t>
            </w:r>
            <w:r>
              <w:rPr>
                <w:rFonts w:ascii="Times New Roman" w:hAnsi="Times New Roman" w:cs="Times New Roman" w:hint="eastAsia"/>
                <w:kern w:val="2"/>
              </w:rPr>
              <w:t>2024</w:t>
            </w:r>
            <w:r>
              <w:rPr>
                <w:rFonts w:ascii="Times New Roman" w:hAnsi="Times New Roman" w:cs="Times New Roman" w:hint="eastAsia"/>
                <w:kern w:val="2"/>
              </w:rPr>
              <w:t>年</w:t>
            </w:r>
            <w:r>
              <w:rPr>
                <w:rFonts w:ascii="Times New Roman" w:hAnsi="Times New Roman" w:cs="Times New Roman" w:hint="eastAsia"/>
                <w:kern w:val="2"/>
              </w:rPr>
              <w:t>04</w:t>
            </w:r>
            <w:r>
              <w:rPr>
                <w:rFonts w:ascii="Times New Roman" w:hAnsi="Times New Roman" w:cs="Times New Roman" w:hint="eastAsia"/>
                <w:kern w:val="2"/>
              </w:rPr>
              <w:t>月对</w:t>
            </w:r>
            <w:r>
              <w:rPr>
                <w:rFonts w:ascii="Times New Roman" w:cs="Times New Roman" w:hint="eastAsia"/>
                <w:kern w:val="2"/>
              </w:rPr>
              <w:t>淮南市恒发新型建材有限公司</w:t>
            </w:r>
            <w:r>
              <w:rPr>
                <w:rFonts w:ascii="Times New Roman" w:hAnsi="Times New Roman" w:cs="Times New Roman" w:hint="eastAsia"/>
                <w:kern w:val="2"/>
              </w:rPr>
              <w:t>开展的废气</w:t>
            </w:r>
            <w:r>
              <w:rPr>
                <w:rFonts w:ascii="Times New Roman" w:hAnsi="Times New Roman" w:cs="Times New Roman" w:hint="eastAsia"/>
                <w:kern w:val="2"/>
              </w:rPr>
              <w:t>DA001</w:t>
            </w:r>
            <w:r>
              <w:rPr>
                <w:rFonts w:ascii="Times New Roman" w:hAnsi="Times New Roman" w:cs="Times New Roman" w:hint="eastAsia"/>
                <w:kern w:val="2"/>
              </w:rPr>
              <w:t>排气筒颗粒物自行监测，监测结果见下表。</w:t>
            </w:r>
          </w:p>
          <w:p w14:paraId="0ACFFB49" w14:textId="77777777" w:rsidR="00DA7795" w:rsidRDefault="000115F9">
            <w:pPr>
              <w:autoSpaceDE w:val="0"/>
              <w:autoSpaceDN w:val="0"/>
              <w:spacing w:line="360" w:lineRule="auto"/>
              <w:jc w:val="center"/>
              <w:rPr>
                <w:rFonts w:ascii="Times New Roman" w:hAnsi="Times New Roman" w:cs="Times New Roman"/>
                <w:kern w:val="2"/>
              </w:rPr>
            </w:pPr>
            <w:r>
              <w:rPr>
                <w:rFonts w:ascii="Times New Roman" w:eastAsia="黑体" w:hAnsi="Times New Roman" w:cs="Times New Roman"/>
                <w:bCs/>
                <w:kern w:val="2"/>
              </w:rPr>
              <w:t>表</w:t>
            </w:r>
            <w:r>
              <w:rPr>
                <w:rFonts w:ascii="Times New Roman" w:eastAsia="黑体" w:hAnsi="Times New Roman" w:cs="Times New Roman"/>
                <w:bCs/>
                <w:kern w:val="2"/>
              </w:rPr>
              <w:t>2-</w:t>
            </w:r>
            <w:r>
              <w:rPr>
                <w:rFonts w:ascii="Times New Roman" w:eastAsia="黑体" w:hAnsi="Times New Roman" w:cs="Times New Roman" w:hint="eastAsia"/>
                <w:bCs/>
                <w:kern w:val="2"/>
              </w:rPr>
              <w:t xml:space="preserve">16  </w:t>
            </w:r>
            <w:r>
              <w:rPr>
                <w:rFonts w:ascii="Times New Roman" w:eastAsia="黑体" w:hAnsi="黑体" w:cs="Times New Roman" w:hint="eastAsia"/>
                <w:bCs/>
                <w:kern w:val="2"/>
              </w:rPr>
              <w:t>有组织废气检测结果统计表（</w:t>
            </w:r>
            <w:r>
              <w:rPr>
                <w:rFonts w:ascii="Times New Roman" w:eastAsia="黑体" w:hAnsi="黑体" w:cs="Times New Roman" w:hint="eastAsia"/>
                <w:bCs/>
                <w:kern w:val="2"/>
              </w:rPr>
              <w:t>DA001</w:t>
            </w:r>
            <w:r>
              <w:rPr>
                <w:rFonts w:ascii="Times New Roman" w:eastAsia="黑体" w:hAnsi="黑体" w:cs="Times New Roman" w:hint="eastAsia"/>
                <w:bCs/>
                <w:kern w:val="2"/>
              </w:rPr>
              <w:t>）</w:t>
            </w:r>
          </w:p>
          <w:tbl>
            <w:tblPr>
              <w:tblW w:w="4998" w:type="pct"/>
              <w:tblBorders>
                <w:top w:val="single" w:sz="12" w:space="0" w:color="000000"/>
                <w:bottom w:val="single" w:sz="12" w:space="0" w:color="000000"/>
                <w:insideH w:val="single" w:sz="4" w:space="0" w:color="000000"/>
                <w:insideV w:val="single" w:sz="4" w:space="0" w:color="000000"/>
              </w:tblBorders>
              <w:tblLook w:val="04A0" w:firstRow="1" w:lastRow="0" w:firstColumn="1" w:lastColumn="0" w:noHBand="0" w:noVBand="1"/>
            </w:tblPr>
            <w:tblGrid>
              <w:gridCol w:w="1386"/>
              <w:gridCol w:w="709"/>
              <w:gridCol w:w="711"/>
              <w:gridCol w:w="1754"/>
              <w:gridCol w:w="2025"/>
              <w:gridCol w:w="1721"/>
            </w:tblGrid>
            <w:tr w:rsidR="00DA7795" w14:paraId="5166424F" w14:textId="77777777">
              <w:tc>
                <w:tcPr>
                  <w:tcW w:w="834" w:type="pct"/>
                  <w:vMerge w:val="restart"/>
                  <w:vAlign w:val="center"/>
                </w:tcPr>
                <w:p w14:paraId="67E7D3E4" w14:textId="77777777" w:rsidR="00DA7795" w:rsidRDefault="000115F9">
                  <w:pPr>
                    <w:widowControl w:val="0"/>
                    <w:spacing w:line="276" w:lineRule="auto"/>
                    <w:jc w:val="center"/>
                    <w:rPr>
                      <w:rFonts w:ascii="Times New Roman" w:hAnsi="Times New Roman" w:cs="Times New Roman"/>
                      <w:b/>
                      <w:kern w:val="2"/>
                      <w:sz w:val="21"/>
                      <w:szCs w:val="21"/>
                    </w:rPr>
                  </w:pPr>
                  <w:r>
                    <w:rPr>
                      <w:rFonts w:ascii="Times New Roman" w:cs="Times New Roman"/>
                      <w:b/>
                      <w:kern w:val="2"/>
                      <w:sz w:val="21"/>
                      <w:szCs w:val="21"/>
                    </w:rPr>
                    <w:t>监测点位</w:t>
                  </w:r>
                </w:p>
              </w:tc>
              <w:tc>
                <w:tcPr>
                  <w:tcW w:w="426" w:type="pct"/>
                  <w:vMerge w:val="restart"/>
                  <w:vAlign w:val="center"/>
                </w:tcPr>
                <w:p w14:paraId="43B8D0C2" w14:textId="77777777" w:rsidR="00DA7795" w:rsidRDefault="000115F9">
                  <w:pPr>
                    <w:widowControl w:val="0"/>
                    <w:spacing w:line="276" w:lineRule="auto"/>
                    <w:jc w:val="center"/>
                    <w:rPr>
                      <w:rFonts w:ascii="Times New Roman" w:hAnsi="Times New Roman" w:cs="Times New Roman"/>
                      <w:b/>
                      <w:kern w:val="2"/>
                      <w:sz w:val="21"/>
                      <w:szCs w:val="21"/>
                    </w:rPr>
                  </w:pPr>
                  <w:r>
                    <w:rPr>
                      <w:rFonts w:ascii="Times New Roman" w:cs="Times New Roman"/>
                      <w:b/>
                      <w:kern w:val="2"/>
                      <w:sz w:val="21"/>
                      <w:szCs w:val="21"/>
                    </w:rPr>
                    <w:t>监测因子</w:t>
                  </w:r>
                </w:p>
              </w:tc>
              <w:tc>
                <w:tcPr>
                  <w:tcW w:w="426" w:type="pct"/>
                  <w:vMerge w:val="restart"/>
                  <w:vAlign w:val="center"/>
                </w:tcPr>
                <w:p w14:paraId="242D70C7" w14:textId="77777777" w:rsidR="00DA7795" w:rsidRDefault="000115F9">
                  <w:pPr>
                    <w:widowControl w:val="0"/>
                    <w:spacing w:line="276" w:lineRule="auto"/>
                    <w:jc w:val="center"/>
                    <w:rPr>
                      <w:rFonts w:ascii="Times New Roman" w:hAnsi="Times New Roman" w:cs="Times New Roman"/>
                      <w:b/>
                      <w:kern w:val="2"/>
                      <w:sz w:val="21"/>
                      <w:szCs w:val="21"/>
                    </w:rPr>
                  </w:pPr>
                  <w:r>
                    <w:rPr>
                      <w:rFonts w:ascii="Times New Roman" w:cs="Times New Roman"/>
                      <w:b/>
                      <w:kern w:val="2"/>
                      <w:sz w:val="21"/>
                      <w:szCs w:val="21"/>
                    </w:rPr>
                    <w:t>监测频次</w:t>
                  </w:r>
                </w:p>
              </w:tc>
              <w:tc>
                <w:tcPr>
                  <w:tcW w:w="3311" w:type="pct"/>
                  <w:gridSpan w:val="3"/>
                  <w:vAlign w:val="center"/>
                </w:tcPr>
                <w:p w14:paraId="7E4C5503" w14:textId="77777777" w:rsidR="00DA7795" w:rsidRDefault="000115F9">
                  <w:pPr>
                    <w:widowControl w:val="0"/>
                    <w:spacing w:line="276" w:lineRule="auto"/>
                    <w:jc w:val="center"/>
                    <w:rPr>
                      <w:rFonts w:ascii="Times New Roman" w:cs="Times New Roman"/>
                      <w:b/>
                      <w:kern w:val="2"/>
                      <w:sz w:val="21"/>
                      <w:szCs w:val="21"/>
                    </w:rPr>
                  </w:pPr>
                  <w:r>
                    <w:rPr>
                      <w:rFonts w:ascii="Times New Roman" w:cs="Times New Roman"/>
                      <w:b/>
                      <w:kern w:val="2"/>
                      <w:sz w:val="21"/>
                      <w:szCs w:val="21"/>
                    </w:rPr>
                    <w:t>检测结果</w:t>
                  </w:r>
                </w:p>
              </w:tc>
            </w:tr>
            <w:tr w:rsidR="00DA7795" w14:paraId="5BBB3043" w14:textId="77777777">
              <w:tc>
                <w:tcPr>
                  <w:tcW w:w="834" w:type="pct"/>
                  <w:vMerge/>
                  <w:vAlign w:val="center"/>
                </w:tcPr>
                <w:p w14:paraId="5B0AB208" w14:textId="77777777" w:rsidR="00DA7795" w:rsidRDefault="00DA7795">
                  <w:pPr>
                    <w:widowControl w:val="0"/>
                    <w:spacing w:line="276" w:lineRule="auto"/>
                    <w:jc w:val="center"/>
                    <w:rPr>
                      <w:rFonts w:ascii="Times New Roman" w:hAnsi="Times New Roman" w:cs="Times New Roman"/>
                      <w:b/>
                      <w:kern w:val="2"/>
                      <w:sz w:val="21"/>
                      <w:szCs w:val="21"/>
                    </w:rPr>
                  </w:pPr>
                </w:p>
              </w:tc>
              <w:tc>
                <w:tcPr>
                  <w:tcW w:w="426" w:type="pct"/>
                  <w:vMerge/>
                  <w:vAlign w:val="center"/>
                </w:tcPr>
                <w:p w14:paraId="445CB4DF" w14:textId="77777777" w:rsidR="00DA7795" w:rsidRDefault="00DA7795">
                  <w:pPr>
                    <w:widowControl w:val="0"/>
                    <w:spacing w:line="276" w:lineRule="auto"/>
                    <w:jc w:val="center"/>
                    <w:rPr>
                      <w:rFonts w:ascii="Times New Roman" w:hAnsi="Times New Roman" w:cs="Times New Roman"/>
                      <w:b/>
                      <w:kern w:val="2"/>
                      <w:sz w:val="21"/>
                      <w:szCs w:val="21"/>
                    </w:rPr>
                  </w:pPr>
                </w:p>
              </w:tc>
              <w:tc>
                <w:tcPr>
                  <w:tcW w:w="426" w:type="pct"/>
                  <w:vMerge/>
                  <w:vAlign w:val="center"/>
                </w:tcPr>
                <w:p w14:paraId="3393B24B" w14:textId="77777777" w:rsidR="00DA7795" w:rsidRDefault="00DA7795">
                  <w:pPr>
                    <w:widowControl w:val="0"/>
                    <w:spacing w:line="276" w:lineRule="auto"/>
                    <w:jc w:val="center"/>
                    <w:rPr>
                      <w:rFonts w:ascii="Times New Roman" w:hAnsi="Times New Roman" w:cs="Times New Roman"/>
                      <w:b/>
                      <w:kern w:val="2"/>
                      <w:sz w:val="21"/>
                      <w:szCs w:val="21"/>
                    </w:rPr>
                  </w:pPr>
                </w:p>
              </w:tc>
              <w:tc>
                <w:tcPr>
                  <w:tcW w:w="3311" w:type="pct"/>
                  <w:gridSpan w:val="3"/>
                  <w:vAlign w:val="center"/>
                </w:tcPr>
                <w:p w14:paraId="442BB492" w14:textId="77777777" w:rsidR="00DA7795" w:rsidRDefault="000115F9">
                  <w:pPr>
                    <w:widowControl w:val="0"/>
                    <w:spacing w:line="276" w:lineRule="auto"/>
                    <w:jc w:val="center"/>
                    <w:rPr>
                      <w:rFonts w:ascii="Times New Roman" w:hAnsi="Times New Roman" w:cs="Times New Roman"/>
                      <w:b/>
                      <w:kern w:val="2"/>
                      <w:sz w:val="21"/>
                      <w:szCs w:val="21"/>
                    </w:rPr>
                  </w:pPr>
                  <w:r>
                    <w:rPr>
                      <w:rFonts w:ascii="Times New Roman" w:hAnsi="Times New Roman" w:cs="Times New Roman" w:hint="eastAsia"/>
                      <w:b/>
                      <w:kern w:val="2"/>
                      <w:sz w:val="21"/>
                      <w:szCs w:val="21"/>
                    </w:rPr>
                    <w:t>2024.04.25</w:t>
                  </w:r>
                </w:p>
              </w:tc>
            </w:tr>
            <w:tr w:rsidR="00DA7795" w14:paraId="1E85DB1A" w14:textId="77777777">
              <w:tc>
                <w:tcPr>
                  <w:tcW w:w="834" w:type="pct"/>
                  <w:vMerge/>
                  <w:vAlign w:val="center"/>
                </w:tcPr>
                <w:p w14:paraId="37375168" w14:textId="77777777" w:rsidR="00DA7795" w:rsidRDefault="00DA7795">
                  <w:pPr>
                    <w:widowControl w:val="0"/>
                    <w:spacing w:line="276" w:lineRule="auto"/>
                    <w:jc w:val="center"/>
                    <w:rPr>
                      <w:rFonts w:ascii="Times New Roman" w:hAnsi="Times New Roman" w:cs="Times New Roman"/>
                      <w:b/>
                      <w:kern w:val="2"/>
                      <w:sz w:val="21"/>
                      <w:szCs w:val="21"/>
                    </w:rPr>
                  </w:pPr>
                </w:p>
              </w:tc>
              <w:tc>
                <w:tcPr>
                  <w:tcW w:w="426" w:type="pct"/>
                  <w:vMerge/>
                  <w:vAlign w:val="center"/>
                </w:tcPr>
                <w:p w14:paraId="603ADF2B" w14:textId="77777777" w:rsidR="00DA7795" w:rsidRDefault="00DA7795">
                  <w:pPr>
                    <w:widowControl w:val="0"/>
                    <w:spacing w:line="276" w:lineRule="auto"/>
                    <w:jc w:val="center"/>
                    <w:rPr>
                      <w:rFonts w:ascii="Times New Roman" w:hAnsi="Times New Roman" w:cs="Times New Roman"/>
                      <w:b/>
                      <w:kern w:val="2"/>
                      <w:sz w:val="21"/>
                      <w:szCs w:val="21"/>
                    </w:rPr>
                  </w:pPr>
                </w:p>
              </w:tc>
              <w:tc>
                <w:tcPr>
                  <w:tcW w:w="426" w:type="pct"/>
                  <w:vMerge/>
                  <w:vAlign w:val="center"/>
                </w:tcPr>
                <w:p w14:paraId="4D904D09" w14:textId="77777777" w:rsidR="00DA7795" w:rsidRDefault="00DA7795">
                  <w:pPr>
                    <w:widowControl w:val="0"/>
                    <w:spacing w:line="276" w:lineRule="auto"/>
                    <w:jc w:val="center"/>
                    <w:rPr>
                      <w:rFonts w:ascii="Times New Roman" w:hAnsi="Times New Roman" w:cs="Times New Roman"/>
                      <w:b/>
                      <w:kern w:val="2"/>
                      <w:sz w:val="21"/>
                      <w:szCs w:val="21"/>
                    </w:rPr>
                  </w:pPr>
                </w:p>
              </w:tc>
              <w:tc>
                <w:tcPr>
                  <w:tcW w:w="1056" w:type="pct"/>
                  <w:vAlign w:val="center"/>
                </w:tcPr>
                <w:p w14:paraId="33E838FF" w14:textId="77777777" w:rsidR="00DA7795" w:rsidRDefault="000115F9">
                  <w:pPr>
                    <w:widowControl w:val="0"/>
                    <w:spacing w:line="276" w:lineRule="auto"/>
                    <w:jc w:val="center"/>
                    <w:rPr>
                      <w:rFonts w:ascii="Times New Roman" w:hAnsi="Times New Roman" w:cs="Times New Roman"/>
                      <w:b/>
                      <w:kern w:val="2"/>
                      <w:sz w:val="21"/>
                      <w:szCs w:val="21"/>
                    </w:rPr>
                  </w:pPr>
                  <w:r>
                    <w:rPr>
                      <w:rFonts w:ascii="Times New Roman" w:cs="Times New Roman"/>
                      <w:b/>
                      <w:kern w:val="2"/>
                      <w:sz w:val="21"/>
                      <w:szCs w:val="21"/>
                    </w:rPr>
                    <w:t>标杆流量（</w:t>
                  </w:r>
                  <w:r>
                    <w:rPr>
                      <w:rFonts w:ascii="Times New Roman" w:hAnsi="Times New Roman" w:cs="Times New Roman"/>
                      <w:b/>
                      <w:kern w:val="2"/>
                      <w:sz w:val="21"/>
                      <w:szCs w:val="21"/>
                    </w:rPr>
                    <w:t>m</w:t>
                  </w:r>
                  <w:r>
                    <w:rPr>
                      <w:rFonts w:ascii="Times New Roman" w:hAnsi="Times New Roman" w:cs="Times New Roman"/>
                      <w:b/>
                      <w:kern w:val="2"/>
                      <w:sz w:val="21"/>
                      <w:szCs w:val="21"/>
                      <w:vertAlign w:val="superscript"/>
                    </w:rPr>
                    <w:t>3</w:t>
                  </w:r>
                  <w:r>
                    <w:rPr>
                      <w:rFonts w:ascii="Times New Roman" w:hAnsi="Times New Roman" w:cs="Times New Roman"/>
                      <w:b/>
                      <w:kern w:val="2"/>
                      <w:sz w:val="21"/>
                      <w:szCs w:val="21"/>
                    </w:rPr>
                    <w:t>/h</w:t>
                  </w:r>
                  <w:r>
                    <w:rPr>
                      <w:rFonts w:ascii="Times New Roman" w:cs="Times New Roman"/>
                      <w:b/>
                      <w:kern w:val="2"/>
                      <w:sz w:val="21"/>
                      <w:szCs w:val="21"/>
                    </w:rPr>
                    <w:t>）</w:t>
                  </w:r>
                </w:p>
              </w:tc>
              <w:tc>
                <w:tcPr>
                  <w:tcW w:w="1219" w:type="pct"/>
                  <w:vAlign w:val="center"/>
                </w:tcPr>
                <w:p w14:paraId="6EDF6999" w14:textId="77777777" w:rsidR="00DA7795" w:rsidRDefault="000115F9">
                  <w:pPr>
                    <w:widowControl w:val="0"/>
                    <w:spacing w:line="276" w:lineRule="auto"/>
                    <w:jc w:val="center"/>
                    <w:rPr>
                      <w:rFonts w:ascii="Times New Roman" w:hAnsi="Times New Roman" w:cs="Times New Roman"/>
                      <w:b/>
                      <w:kern w:val="2"/>
                      <w:sz w:val="21"/>
                      <w:szCs w:val="21"/>
                    </w:rPr>
                  </w:pPr>
                  <w:r>
                    <w:rPr>
                      <w:rFonts w:ascii="Times New Roman" w:cs="Times New Roman"/>
                      <w:b/>
                      <w:kern w:val="2"/>
                      <w:sz w:val="21"/>
                      <w:szCs w:val="21"/>
                    </w:rPr>
                    <w:t>排放浓度（</w:t>
                  </w:r>
                  <w:r>
                    <w:rPr>
                      <w:rFonts w:ascii="Times New Roman" w:hAnsi="Times New Roman" w:cs="Times New Roman"/>
                      <w:b/>
                      <w:kern w:val="2"/>
                      <w:sz w:val="21"/>
                      <w:szCs w:val="21"/>
                    </w:rPr>
                    <w:t>mg/m</w:t>
                  </w:r>
                  <w:r>
                    <w:rPr>
                      <w:rFonts w:ascii="Times New Roman" w:hAnsi="Times New Roman" w:cs="Times New Roman"/>
                      <w:b/>
                      <w:kern w:val="2"/>
                      <w:sz w:val="21"/>
                      <w:szCs w:val="21"/>
                      <w:vertAlign w:val="superscript"/>
                    </w:rPr>
                    <w:t>3</w:t>
                  </w:r>
                  <w:r>
                    <w:rPr>
                      <w:rFonts w:ascii="Times New Roman" w:cs="Times New Roman"/>
                      <w:b/>
                      <w:kern w:val="2"/>
                      <w:sz w:val="21"/>
                      <w:szCs w:val="21"/>
                    </w:rPr>
                    <w:t>）</w:t>
                  </w:r>
                </w:p>
              </w:tc>
              <w:tc>
                <w:tcPr>
                  <w:tcW w:w="1035" w:type="pct"/>
                  <w:vAlign w:val="center"/>
                </w:tcPr>
                <w:p w14:paraId="0BE3000E" w14:textId="77777777" w:rsidR="00DA7795" w:rsidRDefault="000115F9">
                  <w:pPr>
                    <w:widowControl w:val="0"/>
                    <w:spacing w:line="276" w:lineRule="auto"/>
                    <w:jc w:val="center"/>
                    <w:rPr>
                      <w:rFonts w:ascii="Times New Roman" w:hAnsi="Times New Roman" w:cs="Times New Roman"/>
                      <w:b/>
                      <w:kern w:val="2"/>
                      <w:sz w:val="21"/>
                      <w:szCs w:val="21"/>
                    </w:rPr>
                  </w:pPr>
                  <w:r>
                    <w:rPr>
                      <w:rFonts w:ascii="Times New Roman" w:cs="Times New Roman"/>
                      <w:b/>
                      <w:kern w:val="2"/>
                      <w:sz w:val="21"/>
                      <w:szCs w:val="21"/>
                    </w:rPr>
                    <w:t>排放速率（</w:t>
                  </w:r>
                  <w:r>
                    <w:rPr>
                      <w:rFonts w:ascii="Times New Roman" w:hAnsi="Times New Roman" w:cs="Times New Roman"/>
                      <w:b/>
                      <w:kern w:val="2"/>
                      <w:sz w:val="21"/>
                      <w:szCs w:val="21"/>
                    </w:rPr>
                    <w:t>kg/h</w:t>
                  </w:r>
                  <w:r>
                    <w:rPr>
                      <w:rFonts w:ascii="Times New Roman" w:cs="Times New Roman"/>
                      <w:b/>
                      <w:kern w:val="2"/>
                      <w:sz w:val="21"/>
                      <w:szCs w:val="21"/>
                    </w:rPr>
                    <w:t>）</w:t>
                  </w:r>
                </w:p>
              </w:tc>
            </w:tr>
            <w:tr w:rsidR="00DA7795" w14:paraId="5EEB704C" w14:textId="77777777">
              <w:tc>
                <w:tcPr>
                  <w:tcW w:w="834" w:type="pct"/>
                  <w:vMerge w:val="restart"/>
                  <w:vAlign w:val="center"/>
                </w:tcPr>
                <w:p w14:paraId="103328E6"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DA001</w:t>
                  </w:r>
                  <w:r>
                    <w:rPr>
                      <w:rFonts w:ascii="Times New Roman" w:cs="Times New Roman"/>
                      <w:kern w:val="2"/>
                      <w:sz w:val="21"/>
                      <w:szCs w:val="21"/>
                    </w:rPr>
                    <w:t>破碎筛分废气排放口</w:t>
                  </w:r>
                </w:p>
              </w:tc>
              <w:tc>
                <w:tcPr>
                  <w:tcW w:w="426" w:type="pct"/>
                  <w:vMerge w:val="restart"/>
                  <w:vAlign w:val="center"/>
                </w:tcPr>
                <w:p w14:paraId="15B4B8BA"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cs="Times New Roman"/>
                      <w:kern w:val="2"/>
                      <w:sz w:val="21"/>
                      <w:szCs w:val="21"/>
                    </w:rPr>
                    <w:t>低浓度颗粒物</w:t>
                  </w:r>
                </w:p>
              </w:tc>
              <w:tc>
                <w:tcPr>
                  <w:tcW w:w="426" w:type="pct"/>
                  <w:vAlign w:val="center"/>
                </w:tcPr>
                <w:p w14:paraId="511F81C0"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cs="Times New Roman"/>
                      <w:kern w:val="2"/>
                      <w:sz w:val="21"/>
                      <w:szCs w:val="21"/>
                    </w:rPr>
                    <w:t>第一次</w:t>
                  </w:r>
                </w:p>
              </w:tc>
              <w:tc>
                <w:tcPr>
                  <w:tcW w:w="1056" w:type="pct"/>
                  <w:vAlign w:val="center"/>
                </w:tcPr>
                <w:p w14:paraId="40C175D9"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10841</w:t>
                  </w:r>
                </w:p>
              </w:tc>
              <w:tc>
                <w:tcPr>
                  <w:tcW w:w="1219" w:type="pct"/>
                  <w:vAlign w:val="center"/>
                </w:tcPr>
                <w:p w14:paraId="58D2CA2A"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1.1</w:t>
                  </w:r>
                </w:p>
              </w:tc>
              <w:tc>
                <w:tcPr>
                  <w:tcW w:w="1035" w:type="pct"/>
                  <w:vAlign w:val="center"/>
                </w:tcPr>
                <w:p w14:paraId="29A2A046"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0.012</w:t>
                  </w:r>
                </w:p>
              </w:tc>
            </w:tr>
            <w:tr w:rsidR="00DA7795" w14:paraId="29730942" w14:textId="77777777">
              <w:tc>
                <w:tcPr>
                  <w:tcW w:w="834" w:type="pct"/>
                  <w:vMerge/>
                  <w:vAlign w:val="center"/>
                </w:tcPr>
                <w:p w14:paraId="09400FC5" w14:textId="77777777" w:rsidR="00DA7795" w:rsidRDefault="00DA7795">
                  <w:pPr>
                    <w:widowControl w:val="0"/>
                    <w:spacing w:line="276" w:lineRule="auto"/>
                    <w:jc w:val="center"/>
                    <w:rPr>
                      <w:rFonts w:ascii="Times New Roman" w:hAnsi="Times New Roman" w:cs="Times New Roman"/>
                      <w:kern w:val="2"/>
                      <w:sz w:val="21"/>
                      <w:szCs w:val="21"/>
                    </w:rPr>
                  </w:pPr>
                </w:p>
              </w:tc>
              <w:tc>
                <w:tcPr>
                  <w:tcW w:w="426" w:type="pct"/>
                  <w:vMerge/>
                  <w:vAlign w:val="center"/>
                </w:tcPr>
                <w:p w14:paraId="79A9AB37" w14:textId="77777777" w:rsidR="00DA7795" w:rsidRDefault="00DA7795">
                  <w:pPr>
                    <w:widowControl w:val="0"/>
                    <w:spacing w:line="276" w:lineRule="auto"/>
                    <w:jc w:val="center"/>
                    <w:rPr>
                      <w:rFonts w:ascii="Times New Roman" w:hAnsi="Times New Roman" w:cs="Times New Roman"/>
                      <w:kern w:val="2"/>
                      <w:sz w:val="21"/>
                      <w:szCs w:val="21"/>
                    </w:rPr>
                  </w:pPr>
                </w:p>
              </w:tc>
              <w:tc>
                <w:tcPr>
                  <w:tcW w:w="426" w:type="pct"/>
                  <w:vAlign w:val="center"/>
                </w:tcPr>
                <w:p w14:paraId="7D1A5516"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cs="Times New Roman"/>
                      <w:kern w:val="2"/>
                      <w:sz w:val="21"/>
                      <w:szCs w:val="21"/>
                    </w:rPr>
                    <w:t>第二次</w:t>
                  </w:r>
                </w:p>
              </w:tc>
              <w:tc>
                <w:tcPr>
                  <w:tcW w:w="1056" w:type="pct"/>
                  <w:vAlign w:val="center"/>
                </w:tcPr>
                <w:p w14:paraId="763F33C9"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10780</w:t>
                  </w:r>
                </w:p>
              </w:tc>
              <w:tc>
                <w:tcPr>
                  <w:tcW w:w="1219" w:type="pct"/>
                  <w:vAlign w:val="center"/>
                </w:tcPr>
                <w:p w14:paraId="71B29D87"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1.6</w:t>
                  </w:r>
                </w:p>
              </w:tc>
              <w:tc>
                <w:tcPr>
                  <w:tcW w:w="1035" w:type="pct"/>
                  <w:vAlign w:val="center"/>
                </w:tcPr>
                <w:p w14:paraId="6C523974"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0.0</w:t>
                  </w:r>
                  <w:r>
                    <w:rPr>
                      <w:rFonts w:ascii="Times New Roman" w:hAnsi="Times New Roman" w:cs="Times New Roman" w:hint="eastAsia"/>
                      <w:kern w:val="2"/>
                      <w:sz w:val="21"/>
                      <w:szCs w:val="21"/>
                    </w:rPr>
                    <w:t>17</w:t>
                  </w:r>
                </w:p>
              </w:tc>
            </w:tr>
            <w:tr w:rsidR="00DA7795" w14:paraId="18F66D3F" w14:textId="77777777">
              <w:trPr>
                <w:trHeight w:val="90"/>
              </w:trPr>
              <w:tc>
                <w:tcPr>
                  <w:tcW w:w="834" w:type="pct"/>
                  <w:vMerge/>
                  <w:vAlign w:val="center"/>
                </w:tcPr>
                <w:p w14:paraId="3D36F507" w14:textId="77777777" w:rsidR="00DA7795" w:rsidRDefault="00DA7795">
                  <w:pPr>
                    <w:widowControl w:val="0"/>
                    <w:spacing w:line="276" w:lineRule="auto"/>
                    <w:jc w:val="center"/>
                    <w:rPr>
                      <w:rFonts w:ascii="Times New Roman" w:hAnsi="Times New Roman" w:cs="Times New Roman"/>
                      <w:kern w:val="2"/>
                      <w:sz w:val="21"/>
                      <w:szCs w:val="21"/>
                    </w:rPr>
                  </w:pPr>
                </w:p>
              </w:tc>
              <w:tc>
                <w:tcPr>
                  <w:tcW w:w="426" w:type="pct"/>
                  <w:vMerge/>
                  <w:vAlign w:val="center"/>
                </w:tcPr>
                <w:p w14:paraId="0062F566" w14:textId="77777777" w:rsidR="00DA7795" w:rsidRDefault="00DA7795">
                  <w:pPr>
                    <w:widowControl w:val="0"/>
                    <w:spacing w:line="276" w:lineRule="auto"/>
                    <w:jc w:val="center"/>
                    <w:rPr>
                      <w:rFonts w:ascii="Times New Roman" w:hAnsi="Times New Roman" w:cs="Times New Roman"/>
                      <w:kern w:val="2"/>
                      <w:sz w:val="21"/>
                      <w:szCs w:val="21"/>
                    </w:rPr>
                  </w:pPr>
                </w:p>
              </w:tc>
              <w:tc>
                <w:tcPr>
                  <w:tcW w:w="426" w:type="pct"/>
                  <w:vAlign w:val="center"/>
                </w:tcPr>
                <w:p w14:paraId="6F6CF416"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cs="Times New Roman"/>
                      <w:kern w:val="2"/>
                      <w:sz w:val="21"/>
                      <w:szCs w:val="21"/>
                    </w:rPr>
                    <w:t>第三次</w:t>
                  </w:r>
                </w:p>
              </w:tc>
              <w:tc>
                <w:tcPr>
                  <w:tcW w:w="1056" w:type="pct"/>
                  <w:vAlign w:val="center"/>
                </w:tcPr>
                <w:p w14:paraId="41DCEC60"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10764</w:t>
                  </w:r>
                </w:p>
              </w:tc>
              <w:tc>
                <w:tcPr>
                  <w:tcW w:w="1219" w:type="pct"/>
                  <w:vAlign w:val="center"/>
                </w:tcPr>
                <w:p w14:paraId="5364F4D1"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1.8</w:t>
                  </w:r>
                </w:p>
              </w:tc>
              <w:tc>
                <w:tcPr>
                  <w:tcW w:w="1035" w:type="pct"/>
                  <w:vAlign w:val="center"/>
                </w:tcPr>
                <w:p w14:paraId="6310DCE0"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0.0</w:t>
                  </w:r>
                  <w:r>
                    <w:rPr>
                      <w:rFonts w:ascii="Times New Roman" w:hAnsi="Times New Roman" w:cs="Times New Roman" w:hint="eastAsia"/>
                      <w:kern w:val="2"/>
                      <w:sz w:val="21"/>
                      <w:szCs w:val="21"/>
                    </w:rPr>
                    <w:t>19</w:t>
                  </w:r>
                </w:p>
              </w:tc>
            </w:tr>
            <w:tr w:rsidR="00DA7795" w14:paraId="4549ED6B" w14:textId="77777777">
              <w:tc>
                <w:tcPr>
                  <w:tcW w:w="1688" w:type="pct"/>
                  <w:gridSpan w:val="3"/>
                  <w:vAlign w:val="center"/>
                </w:tcPr>
                <w:p w14:paraId="40C9C4A1" w14:textId="77777777" w:rsidR="00DA7795" w:rsidRDefault="000115F9">
                  <w:pPr>
                    <w:widowControl w:val="0"/>
                    <w:spacing w:line="276" w:lineRule="auto"/>
                    <w:jc w:val="center"/>
                    <w:rPr>
                      <w:rFonts w:ascii="Times New Roman" w:cs="Times New Roman"/>
                      <w:kern w:val="2"/>
                      <w:sz w:val="21"/>
                      <w:szCs w:val="21"/>
                    </w:rPr>
                  </w:pPr>
                  <w:r>
                    <w:rPr>
                      <w:rFonts w:ascii="Times New Roman" w:cs="Times New Roman"/>
                      <w:kern w:val="2"/>
                      <w:sz w:val="21"/>
                      <w:szCs w:val="21"/>
                    </w:rPr>
                    <w:t>标准值</w:t>
                  </w:r>
                </w:p>
              </w:tc>
              <w:tc>
                <w:tcPr>
                  <w:tcW w:w="1056" w:type="pct"/>
                  <w:vAlign w:val="center"/>
                </w:tcPr>
                <w:p w14:paraId="17893DEA"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w:t>
                  </w:r>
                </w:p>
              </w:tc>
              <w:tc>
                <w:tcPr>
                  <w:tcW w:w="1219" w:type="pct"/>
                  <w:vAlign w:val="center"/>
                </w:tcPr>
                <w:p w14:paraId="0719034B"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30</w:t>
                  </w:r>
                </w:p>
              </w:tc>
              <w:tc>
                <w:tcPr>
                  <w:tcW w:w="1035" w:type="pct"/>
                  <w:vAlign w:val="center"/>
                </w:tcPr>
                <w:p w14:paraId="659FFA15"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w:t>
                  </w:r>
                </w:p>
              </w:tc>
            </w:tr>
          </w:tbl>
          <w:p w14:paraId="4025EA07" w14:textId="77777777" w:rsidR="00DA7795" w:rsidRDefault="000115F9">
            <w:pPr>
              <w:widowControl w:val="0"/>
              <w:spacing w:line="360" w:lineRule="auto"/>
              <w:ind w:firstLineChars="200" w:firstLine="480"/>
              <w:jc w:val="both"/>
              <w:rPr>
                <w:rFonts w:ascii="Times New Roman" w:hAnsi="Times New Roman" w:cs="Times New Roman"/>
                <w:kern w:val="2"/>
              </w:rPr>
            </w:pPr>
            <w:r>
              <w:rPr>
                <w:rFonts w:ascii="Times New Roman" w:hAnsi="Times New Roman" w:cs="Times New Roman" w:hint="eastAsia"/>
                <w:kern w:val="2"/>
              </w:rPr>
              <w:t>由上表可知，厂区</w:t>
            </w:r>
            <w:r>
              <w:rPr>
                <w:rFonts w:ascii="Times New Roman" w:hAnsi="Times New Roman" w:cs="Times New Roman" w:hint="eastAsia"/>
                <w:kern w:val="2"/>
              </w:rPr>
              <w:t>DA001</w:t>
            </w:r>
            <w:r>
              <w:rPr>
                <w:rFonts w:ascii="Times New Roman" w:hAnsi="Times New Roman" w:cs="Times New Roman" w:hint="eastAsia"/>
                <w:kern w:val="2"/>
              </w:rPr>
              <w:t>破碎筛分废气排放口颗粒物排放浓度满足《砖瓦工业大气污染物排放标准》（</w:t>
            </w:r>
            <w:r>
              <w:rPr>
                <w:rFonts w:ascii="Times New Roman" w:hAnsi="Times New Roman" w:cs="Times New Roman" w:hint="eastAsia"/>
                <w:kern w:val="2"/>
              </w:rPr>
              <w:t>GB29620-2013</w:t>
            </w:r>
            <w:r>
              <w:rPr>
                <w:rFonts w:ascii="Times New Roman" w:hAnsi="Times New Roman" w:cs="Times New Roman" w:hint="eastAsia"/>
                <w:kern w:val="2"/>
              </w:rPr>
              <w:t>）</w:t>
            </w:r>
            <w:bookmarkStart w:id="211" w:name="OLE_LINK18"/>
            <w:bookmarkStart w:id="212" w:name="OLE_LINK19"/>
            <w:r>
              <w:rPr>
                <w:rFonts w:ascii="Times New Roman" w:hAnsi="Times New Roman" w:cs="Times New Roman"/>
                <w:kern w:val="2"/>
              </w:rPr>
              <w:t>表</w:t>
            </w:r>
            <w:r>
              <w:rPr>
                <w:rFonts w:ascii="Times New Roman" w:hAnsi="Times New Roman" w:cs="Times New Roman"/>
                <w:kern w:val="2"/>
              </w:rPr>
              <w:t>2</w:t>
            </w:r>
            <w:bookmarkEnd w:id="211"/>
            <w:bookmarkEnd w:id="212"/>
            <w:r>
              <w:rPr>
                <w:rFonts w:ascii="Times New Roman" w:hAnsi="Times New Roman" w:cs="Times New Roman"/>
                <w:kern w:val="2"/>
              </w:rPr>
              <w:t>中标准限值与</w:t>
            </w:r>
            <w:r>
              <w:rPr>
                <w:rFonts w:ascii="Times New Roman" w:hAnsi="Times New Roman" w:cs="Times New Roman"/>
                <w:bCs/>
                <w:kern w:val="2"/>
                <w:szCs w:val="32"/>
              </w:rPr>
              <w:t>安徽省《砖瓦工业大气污染物排放标准》（</w:t>
            </w:r>
            <w:r>
              <w:rPr>
                <w:rFonts w:ascii="Times New Roman" w:hAnsi="Times New Roman" w:cs="Times New Roman"/>
                <w:bCs/>
                <w:kern w:val="2"/>
                <w:szCs w:val="32"/>
              </w:rPr>
              <w:t>DB34/4362-2023</w:t>
            </w:r>
            <w:r>
              <w:rPr>
                <w:rFonts w:ascii="Times New Roman" w:hAnsi="Times New Roman" w:cs="Times New Roman"/>
                <w:bCs/>
                <w:kern w:val="2"/>
                <w:szCs w:val="32"/>
              </w:rPr>
              <w:t>）表</w:t>
            </w:r>
            <w:r>
              <w:rPr>
                <w:rFonts w:ascii="Times New Roman" w:hAnsi="Times New Roman" w:cs="Times New Roman"/>
                <w:bCs/>
                <w:kern w:val="2"/>
                <w:szCs w:val="32"/>
              </w:rPr>
              <w:t>2</w:t>
            </w:r>
            <w:r>
              <w:rPr>
                <w:rFonts w:ascii="Times New Roman" w:hAnsi="Times New Roman" w:cs="Times New Roman"/>
                <w:bCs/>
                <w:kern w:val="2"/>
                <w:szCs w:val="32"/>
              </w:rPr>
              <w:t>中大气污染物排放</w:t>
            </w:r>
            <w:r>
              <w:rPr>
                <w:rFonts w:hint="eastAsia"/>
                <w:bCs/>
                <w:kern w:val="2"/>
                <w:szCs w:val="32"/>
              </w:rPr>
              <w:t>限值</w:t>
            </w:r>
            <w:r>
              <w:rPr>
                <w:rFonts w:ascii="Times New Roman" w:hAnsi="Times New Roman" w:cs="Times New Roman" w:hint="eastAsia"/>
                <w:kern w:val="2"/>
              </w:rPr>
              <w:t>要求。</w:t>
            </w:r>
          </w:p>
          <w:p w14:paraId="098FE550" w14:textId="77777777" w:rsidR="00DA7795" w:rsidRDefault="000115F9">
            <w:pPr>
              <w:widowControl w:val="0"/>
              <w:spacing w:line="360" w:lineRule="auto"/>
              <w:ind w:firstLineChars="200" w:firstLine="480"/>
              <w:jc w:val="both"/>
              <w:rPr>
                <w:rFonts w:ascii="Times New Roman" w:hAnsi="Times New Roman" w:cs="Times New Roman"/>
                <w:kern w:val="2"/>
              </w:rPr>
            </w:pPr>
            <w:r>
              <w:rPr>
                <w:rFonts w:hint="eastAsia"/>
                <w:bCs/>
              </w:rPr>
              <w:t>根据淮南市恒发新型建材有限公司</w:t>
            </w:r>
            <w:r>
              <w:rPr>
                <w:rFonts w:ascii="Times New Roman" w:hAnsi="Times New Roman" w:cs="Times New Roman"/>
                <w:bCs/>
              </w:rPr>
              <w:t>2024</w:t>
            </w:r>
            <w:r>
              <w:rPr>
                <w:rFonts w:hint="eastAsia"/>
                <w:bCs/>
              </w:rPr>
              <w:t>年在线监测数据</w:t>
            </w:r>
            <w:r>
              <w:rPr>
                <w:rFonts w:ascii="Times New Roman" w:hAnsi="Times New Roman" w:cs="Times New Roman" w:hint="eastAsia"/>
                <w:kern w:val="2"/>
              </w:rPr>
              <w:t>，</w:t>
            </w:r>
            <w:r>
              <w:rPr>
                <w:rFonts w:ascii="Times New Roman" w:hAnsi="Times New Roman" w:cs="Times New Roman" w:hint="eastAsia"/>
                <w:kern w:val="2"/>
              </w:rPr>
              <w:t>DA002</w:t>
            </w:r>
            <w:r>
              <w:rPr>
                <w:rFonts w:ascii="Times New Roman" w:hAnsi="Times New Roman" w:cs="Times New Roman" w:hint="eastAsia"/>
                <w:kern w:val="2"/>
              </w:rPr>
              <w:t>隧道窑废气排放口颗粒物浓度最大值为</w:t>
            </w:r>
            <w:r>
              <w:rPr>
                <w:rFonts w:ascii="Times New Roman" w:hAnsi="Times New Roman" w:cs="Times New Roman" w:hint="eastAsia"/>
                <w:kern w:val="2"/>
              </w:rPr>
              <w:t>2.496</w:t>
            </w:r>
            <w:r>
              <w:rPr>
                <w:rFonts w:ascii="Times New Roman" w:hAnsi="Times New Roman" w:cs="Times New Roman"/>
                <w:bCs/>
                <w:kern w:val="2"/>
              </w:rPr>
              <w:t>mg/m</w:t>
            </w:r>
            <w:r>
              <w:rPr>
                <w:rFonts w:ascii="Times New Roman" w:hAnsi="Times New Roman" w:cs="Times New Roman"/>
                <w:bCs/>
                <w:kern w:val="2"/>
                <w:vertAlign w:val="superscript"/>
              </w:rPr>
              <w:t>3</w:t>
            </w:r>
            <w:r>
              <w:rPr>
                <w:rFonts w:ascii="Times New Roman" w:hAnsi="Times New Roman" w:cs="Times New Roman" w:hint="eastAsia"/>
                <w:kern w:val="2"/>
              </w:rPr>
              <w:t>、二氧化硫浓度最大值为</w:t>
            </w:r>
            <w:r>
              <w:rPr>
                <w:rFonts w:ascii="Times New Roman" w:hAnsi="Times New Roman" w:cs="Times New Roman" w:hint="eastAsia"/>
                <w:kern w:val="2"/>
              </w:rPr>
              <w:t>41.391</w:t>
            </w:r>
            <w:r>
              <w:rPr>
                <w:rFonts w:ascii="Times New Roman" w:hAnsi="Times New Roman" w:cs="Times New Roman"/>
                <w:bCs/>
                <w:kern w:val="2"/>
              </w:rPr>
              <w:t>mg/m</w:t>
            </w:r>
            <w:r>
              <w:rPr>
                <w:rFonts w:ascii="Times New Roman" w:hAnsi="Times New Roman" w:cs="Times New Roman"/>
                <w:bCs/>
                <w:kern w:val="2"/>
                <w:vertAlign w:val="superscript"/>
              </w:rPr>
              <w:t>3</w:t>
            </w:r>
            <w:r>
              <w:rPr>
                <w:rFonts w:ascii="Times New Roman" w:hAnsi="Times New Roman" w:cs="Times New Roman" w:hint="eastAsia"/>
                <w:kern w:val="2"/>
              </w:rPr>
              <w:t>、氮氧化物浓度最大值为</w:t>
            </w:r>
            <w:r>
              <w:rPr>
                <w:rFonts w:ascii="Times New Roman" w:hAnsi="Times New Roman" w:cs="Times New Roman" w:hint="eastAsia"/>
                <w:kern w:val="2"/>
              </w:rPr>
              <w:t>20.044</w:t>
            </w:r>
            <w:r>
              <w:rPr>
                <w:rFonts w:ascii="Times New Roman" w:hAnsi="Times New Roman" w:cs="Times New Roman"/>
                <w:bCs/>
                <w:kern w:val="2"/>
              </w:rPr>
              <w:t>mg/m</w:t>
            </w:r>
            <w:r>
              <w:rPr>
                <w:rFonts w:ascii="Times New Roman" w:hAnsi="Times New Roman" w:cs="Times New Roman"/>
                <w:bCs/>
                <w:kern w:val="2"/>
                <w:vertAlign w:val="superscript"/>
              </w:rPr>
              <w:t>3</w:t>
            </w:r>
            <w:r>
              <w:rPr>
                <w:rFonts w:ascii="Times New Roman" w:hAnsi="Times New Roman" w:cs="Times New Roman" w:hint="eastAsia"/>
                <w:kern w:val="2"/>
              </w:rPr>
              <w:t>，均满足《砖瓦工业大气污染物排放标准》（</w:t>
            </w:r>
            <w:r>
              <w:rPr>
                <w:rFonts w:ascii="Times New Roman" w:hAnsi="Times New Roman" w:cs="Times New Roman" w:hint="eastAsia"/>
                <w:kern w:val="2"/>
              </w:rPr>
              <w:t>GB29620-2013</w:t>
            </w:r>
            <w:r>
              <w:rPr>
                <w:rFonts w:ascii="Times New Roman" w:hAnsi="Times New Roman" w:cs="Times New Roman" w:hint="eastAsia"/>
                <w:kern w:val="2"/>
              </w:rPr>
              <w:t>）表</w:t>
            </w:r>
            <w:r>
              <w:rPr>
                <w:rFonts w:ascii="Times New Roman" w:hAnsi="Times New Roman" w:cs="Times New Roman" w:hint="eastAsia"/>
                <w:kern w:val="2"/>
              </w:rPr>
              <w:t>2</w:t>
            </w:r>
            <w:r>
              <w:rPr>
                <w:rFonts w:ascii="Times New Roman" w:hAnsi="Times New Roman" w:cs="Times New Roman" w:hint="eastAsia"/>
                <w:kern w:val="2"/>
              </w:rPr>
              <w:t>中标准限值要求，颗粒物、二氧化硫、氮氧化物排放浓度均满足安徽省《砖瓦工业大气污染物排放标准》（</w:t>
            </w:r>
            <w:r>
              <w:rPr>
                <w:rFonts w:ascii="Times New Roman" w:hAnsi="Times New Roman" w:cs="Times New Roman" w:hint="eastAsia"/>
                <w:kern w:val="2"/>
              </w:rPr>
              <w:t>DB34/4362-2023</w:t>
            </w:r>
            <w:r>
              <w:rPr>
                <w:rFonts w:ascii="Times New Roman" w:hAnsi="Times New Roman" w:cs="Times New Roman" w:hint="eastAsia"/>
                <w:kern w:val="2"/>
              </w:rPr>
              <w:t>）表</w:t>
            </w:r>
            <w:r>
              <w:rPr>
                <w:rFonts w:ascii="Times New Roman" w:hAnsi="Times New Roman" w:cs="Times New Roman" w:hint="eastAsia"/>
                <w:kern w:val="2"/>
              </w:rPr>
              <w:t>2</w:t>
            </w:r>
            <w:r>
              <w:rPr>
                <w:rFonts w:ascii="Times New Roman" w:hAnsi="Times New Roman" w:cs="Times New Roman" w:hint="eastAsia"/>
                <w:kern w:val="2"/>
              </w:rPr>
              <w:t>中大气污染物排放限值要求。</w:t>
            </w:r>
          </w:p>
          <w:p w14:paraId="705CEE93" w14:textId="77777777" w:rsidR="00DA7795" w:rsidRDefault="000115F9">
            <w:pPr>
              <w:widowControl w:val="0"/>
              <w:adjustRightInd w:val="0"/>
              <w:spacing w:line="360" w:lineRule="auto"/>
              <w:ind w:firstLineChars="200" w:firstLine="480"/>
              <w:jc w:val="both"/>
              <w:rPr>
                <w:rFonts w:ascii="Times New Roman" w:hAnsi="Times New Roman" w:cs="Times New Roman"/>
                <w:kern w:val="2"/>
              </w:rPr>
            </w:pPr>
            <w:r>
              <w:rPr>
                <w:rFonts w:ascii="Times New Roman" w:hAnsi="Times New Roman" w:cs="Times New Roman" w:hint="eastAsia"/>
                <w:kern w:val="2"/>
              </w:rPr>
              <w:t>（</w:t>
            </w:r>
            <w:r>
              <w:rPr>
                <w:rFonts w:ascii="Times New Roman" w:hAnsi="Times New Roman" w:cs="Times New Roman" w:hint="eastAsia"/>
                <w:kern w:val="2"/>
              </w:rPr>
              <w:t>3</w:t>
            </w:r>
            <w:r>
              <w:rPr>
                <w:rFonts w:ascii="Times New Roman" w:hAnsi="Times New Roman" w:cs="Times New Roman" w:hint="eastAsia"/>
                <w:kern w:val="2"/>
              </w:rPr>
              <w:t>）噪声</w:t>
            </w:r>
          </w:p>
          <w:p w14:paraId="3839664E" w14:textId="77777777" w:rsidR="00DA7795" w:rsidRDefault="000115F9">
            <w:pPr>
              <w:widowControl w:val="0"/>
              <w:spacing w:line="360" w:lineRule="auto"/>
              <w:ind w:firstLineChars="200" w:firstLine="480"/>
              <w:rPr>
                <w:rFonts w:ascii="Times New Roman" w:hAnsi="Times New Roman" w:cs="Times New Roman"/>
                <w:kern w:val="2"/>
              </w:rPr>
            </w:pPr>
            <w:r>
              <w:rPr>
                <w:rFonts w:ascii="Times New Roman" w:hAnsi="Times New Roman" w:cs="Times New Roman" w:hint="eastAsia"/>
                <w:kern w:val="2"/>
              </w:rPr>
              <w:t>安徽澳林检测技术有限公司</w:t>
            </w:r>
            <w:r>
              <w:rPr>
                <w:rFonts w:ascii="Times New Roman" w:hAnsi="Times New Roman" w:cs="Times New Roman" w:hint="eastAsia"/>
                <w:kern w:val="2"/>
              </w:rPr>
              <w:t>2025</w:t>
            </w:r>
            <w:r>
              <w:rPr>
                <w:rFonts w:ascii="Times New Roman" w:hAnsi="Times New Roman" w:cs="Times New Roman" w:hint="eastAsia"/>
                <w:kern w:val="2"/>
              </w:rPr>
              <w:t>年</w:t>
            </w:r>
            <w:r>
              <w:rPr>
                <w:rFonts w:ascii="Times New Roman" w:hAnsi="Times New Roman" w:cs="Times New Roman" w:hint="eastAsia"/>
                <w:kern w:val="2"/>
              </w:rPr>
              <w:t>12</w:t>
            </w:r>
            <w:r>
              <w:rPr>
                <w:rFonts w:ascii="Times New Roman" w:hAnsi="Times New Roman" w:cs="Times New Roman" w:hint="eastAsia"/>
                <w:kern w:val="2"/>
              </w:rPr>
              <w:t>月对</w:t>
            </w:r>
            <w:r>
              <w:rPr>
                <w:rFonts w:ascii="Times New Roman" w:cs="Times New Roman" w:hint="eastAsia"/>
                <w:kern w:val="2"/>
              </w:rPr>
              <w:t>淮南市恒发新型建材有限公司</w:t>
            </w:r>
            <w:r>
              <w:rPr>
                <w:rFonts w:ascii="Times New Roman" w:hAnsi="Times New Roman" w:cs="Times New Roman" w:hint="eastAsia"/>
                <w:kern w:val="2"/>
              </w:rPr>
              <w:t>开展的噪声自行监测，监测结果见下表。</w:t>
            </w:r>
          </w:p>
          <w:p w14:paraId="0D167D34" w14:textId="77777777" w:rsidR="00DA7795" w:rsidRDefault="00DA7795">
            <w:pPr>
              <w:pStyle w:val="2"/>
              <w:ind w:firstLine="480"/>
              <w:rPr>
                <w:rFonts w:ascii="Times New Roman" w:hAnsi="Times New Roman" w:cs="Times New Roman"/>
                <w:kern w:val="2"/>
              </w:rPr>
            </w:pPr>
          </w:p>
          <w:p w14:paraId="32CDF694" w14:textId="77777777" w:rsidR="00DA7795" w:rsidRDefault="00DA7795">
            <w:pPr>
              <w:rPr>
                <w:rFonts w:ascii="Times New Roman" w:hAnsi="Times New Roman" w:cs="Times New Roman"/>
                <w:kern w:val="2"/>
              </w:rPr>
            </w:pPr>
          </w:p>
          <w:p w14:paraId="22795892" w14:textId="77777777" w:rsidR="00DA7795" w:rsidRDefault="00DA7795">
            <w:pPr>
              <w:rPr>
                <w:kern w:val="2"/>
              </w:rPr>
            </w:pPr>
          </w:p>
          <w:p w14:paraId="2447937C" w14:textId="77777777" w:rsidR="00DA7795" w:rsidRDefault="000115F9">
            <w:pPr>
              <w:widowControl w:val="0"/>
              <w:adjustRightInd w:val="0"/>
              <w:spacing w:line="360" w:lineRule="auto"/>
              <w:jc w:val="center"/>
              <w:rPr>
                <w:rFonts w:ascii="Times New Roman" w:eastAsia="黑体" w:hAnsi="黑体" w:cs="Times New Roman"/>
                <w:kern w:val="2"/>
              </w:rPr>
            </w:pPr>
            <w:r>
              <w:rPr>
                <w:rFonts w:ascii="Times New Roman" w:eastAsia="黑体" w:hAnsi="黑体" w:cs="Times New Roman"/>
                <w:kern w:val="2"/>
              </w:rPr>
              <w:lastRenderedPageBreak/>
              <w:t>表</w:t>
            </w:r>
            <w:r>
              <w:rPr>
                <w:rFonts w:ascii="Times New Roman" w:hAnsi="Times New Roman" w:cs="Times New Roman" w:hint="eastAsia"/>
                <w:kern w:val="2"/>
              </w:rPr>
              <w:t xml:space="preserve">2-17  </w:t>
            </w:r>
            <w:r>
              <w:rPr>
                <w:rFonts w:ascii="Times New Roman" w:eastAsia="黑体" w:hAnsi="黑体" w:cs="Times New Roman" w:hint="eastAsia"/>
                <w:kern w:val="2"/>
              </w:rPr>
              <w:t>厂界噪声监测结果一览表</w:t>
            </w:r>
            <w:r>
              <w:rPr>
                <w:rFonts w:ascii="Times New Roman" w:eastAsia="黑体" w:hAnsi="黑体" w:cs="Times New Roman" w:hint="eastAsia"/>
                <w:kern w:val="2"/>
              </w:rPr>
              <w:t xml:space="preserve">   </w:t>
            </w:r>
            <w:r>
              <w:rPr>
                <w:rFonts w:ascii="Times New Roman" w:hAnsi="Times New Roman" w:cs="Times New Roman"/>
                <w:kern w:val="2"/>
                <w:szCs w:val="22"/>
              </w:rPr>
              <w:t>dB</w:t>
            </w:r>
            <w:r>
              <w:rPr>
                <w:rFonts w:ascii="Times New Roman" w:hAnsi="Calibri" w:cs="Times New Roman"/>
                <w:kern w:val="2"/>
                <w:szCs w:val="22"/>
              </w:rPr>
              <w:t>（</w:t>
            </w:r>
            <w:r>
              <w:rPr>
                <w:rFonts w:ascii="Times New Roman" w:hAnsi="Times New Roman" w:cs="Times New Roman"/>
                <w:kern w:val="2"/>
                <w:szCs w:val="22"/>
              </w:rPr>
              <w:t>A</w:t>
            </w:r>
            <w:r>
              <w:rPr>
                <w:rFonts w:ascii="Times New Roman" w:hAnsi="Calibri" w:cs="Times New Roman"/>
                <w:kern w:val="2"/>
                <w:szCs w:val="22"/>
              </w:rPr>
              <w:t>）</w:t>
            </w:r>
          </w:p>
          <w:tbl>
            <w:tblPr>
              <w:tblW w:w="5000" w:type="pct"/>
              <w:jc w:val="center"/>
              <w:tblBorders>
                <w:top w:val="single" w:sz="12" w:space="0" w:color="000000"/>
                <w:bottom w:val="single" w:sz="12" w:space="0" w:color="000000"/>
                <w:insideH w:val="single" w:sz="4" w:space="0" w:color="000000"/>
                <w:insideV w:val="single" w:sz="4" w:space="0" w:color="000000"/>
              </w:tblBorders>
              <w:tblLook w:val="04A0" w:firstRow="1" w:lastRow="0" w:firstColumn="1" w:lastColumn="0" w:noHBand="0" w:noVBand="1"/>
            </w:tblPr>
            <w:tblGrid>
              <w:gridCol w:w="1937"/>
              <w:gridCol w:w="2106"/>
              <w:gridCol w:w="2519"/>
              <w:gridCol w:w="946"/>
              <w:gridCol w:w="801"/>
            </w:tblGrid>
            <w:tr w:rsidR="00DA7795" w14:paraId="23355FC8" w14:textId="77777777">
              <w:trPr>
                <w:jc w:val="center"/>
              </w:trPr>
              <w:tc>
                <w:tcPr>
                  <w:tcW w:w="1165" w:type="pct"/>
                  <w:vMerge w:val="restart"/>
                  <w:vAlign w:val="center"/>
                </w:tcPr>
                <w:p w14:paraId="68F1C998" w14:textId="77777777" w:rsidR="00DA7795" w:rsidRDefault="000115F9">
                  <w:pPr>
                    <w:widowControl w:val="0"/>
                    <w:spacing w:line="276" w:lineRule="auto"/>
                    <w:jc w:val="center"/>
                    <w:rPr>
                      <w:rFonts w:ascii="Times New Roman" w:hAnsi="Times New Roman" w:cs="Times New Roman"/>
                      <w:b/>
                      <w:bCs/>
                      <w:kern w:val="2"/>
                      <w:sz w:val="21"/>
                      <w:szCs w:val="21"/>
                    </w:rPr>
                  </w:pPr>
                  <w:r>
                    <w:rPr>
                      <w:rFonts w:ascii="Times New Roman" w:cs="Times New Roman"/>
                      <w:b/>
                      <w:bCs/>
                      <w:kern w:val="2"/>
                      <w:sz w:val="21"/>
                      <w:szCs w:val="21"/>
                    </w:rPr>
                    <w:t>测点编号</w:t>
                  </w:r>
                </w:p>
              </w:tc>
              <w:tc>
                <w:tcPr>
                  <w:tcW w:w="2783" w:type="pct"/>
                  <w:gridSpan w:val="2"/>
                  <w:vAlign w:val="center"/>
                </w:tcPr>
                <w:p w14:paraId="1ECFCC59" w14:textId="77777777" w:rsidR="00DA7795" w:rsidRDefault="000115F9">
                  <w:pPr>
                    <w:widowControl w:val="0"/>
                    <w:spacing w:line="276" w:lineRule="auto"/>
                    <w:jc w:val="center"/>
                    <w:rPr>
                      <w:rFonts w:ascii="Times New Roman" w:hAnsi="Times New Roman" w:cs="Times New Roman"/>
                      <w:b/>
                      <w:bCs/>
                      <w:kern w:val="2"/>
                      <w:sz w:val="21"/>
                      <w:szCs w:val="21"/>
                    </w:rPr>
                  </w:pPr>
                  <w:r>
                    <w:rPr>
                      <w:rFonts w:ascii="Times New Roman" w:hAnsi="Times New Roman" w:cs="Times New Roman"/>
                      <w:b/>
                      <w:bCs/>
                      <w:kern w:val="2"/>
                      <w:sz w:val="21"/>
                      <w:szCs w:val="21"/>
                    </w:rPr>
                    <w:t>202</w:t>
                  </w:r>
                  <w:r>
                    <w:rPr>
                      <w:rFonts w:ascii="Times New Roman" w:hAnsi="Times New Roman" w:cs="Times New Roman" w:hint="eastAsia"/>
                      <w:b/>
                      <w:bCs/>
                      <w:kern w:val="2"/>
                      <w:sz w:val="21"/>
                      <w:szCs w:val="21"/>
                    </w:rPr>
                    <w:t>5.03.13</w:t>
                  </w:r>
                </w:p>
              </w:tc>
              <w:tc>
                <w:tcPr>
                  <w:tcW w:w="1051" w:type="pct"/>
                  <w:gridSpan w:val="2"/>
                  <w:tcBorders>
                    <w:bottom w:val="single" w:sz="4" w:space="0" w:color="auto"/>
                  </w:tcBorders>
                  <w:vAlign w:val="center"/>
                </w:tcPr>
                <w:p w14:paraId="24DF3D0A" w14:textId="77777777" w:rsidR="00DA7795" w:rsidRDefault="000115F9">
                  <w:pPr>
                    <w:widowControl w:val="0"/>
                    <w:spacing w:line="276" w:lineRule="auto"/>
                    <w:jc w:val="center"/>
                    <w:rPr>
                      <w:rFonts w:ascii="Times New Roman" w:hAnsi="Times New Roman" w:cs="Times New Roman"/>
                      <w:b/>
                      <w:bCs/>
                      <w:kern w:val="2"/>
                      <w:sz w:val="21"/>
                      <w:szCs w:val="21"/>
                    </w:rPr>
                  </w:pPr>
                  <w:r>
                    <w:rPr>
                      <w:rFonts w:ascii="Times New Roman" w:cs="Times New Roman"/>
                      <w:b/>
                      <w:bCs/>
                      <w:kern w:val="2"/>
                      <w:sz w:val="21"/>
                      <w:szCs w:val="21"/>
                    </w:rPr>
                    <w:t>标准</w:t>
                  </w:r>
                </w:p>
              </w:tc>
            </w:tr>
            <w:tr w:rsidR="00DA7795" w14:paraId="30648E8D" w14:textId="77777777">
              <w:trPr>
                <w:jc w:val="center"/>
              </w:trPr>
              <w:tc>
                <w:tcPr>
                  <w:tcW w:w="1165" w:type="pct"/>
                  <w:vMerge/>
                  <w:vAlign w:val="center"/>
                </w:tcPr>
                <w:p w14:paraId="51A84982" w14:textId="77777777" w:rsidR="00DA7795" w:rsidRDefault="00DA7795">
                  <w:pPr>
                    <w:widowControl w:val="0"/>
                    <w:spacing w:line="276" w:lineRule="auto"/>
                    <w:jc w:val="center"/>
                    <w:rPr>
                      <w:rFonts w:ascii="Times New Roman" w:hAnsi="Times New Roman" w:cs="Times New Roman"/>
                      <w:b/>
                      <w:bCs/>
                      <w:kern w:val="2"/>
                      <w:sz w:val="21"/>
                      <w:szCs w:val="21"/>
                    </w:rPr>
                  </w:pPr>
                </w:p>
              </w:tc>
              <w:tc>
                <w:tcPr>
                  <w:tcW w:w="1267" w:type="pct"/>
                  <w:vAlign w:val="center"/>
                </w:tcPr>
                <w:p w14:paraId="4018CF80" w14:textId="77777777" w:rsidR="00DA7795" w:rsidRDefault="000115F9">
                  <w:pPr>
                    <w:widowControl w:val="0"/>
                    <w:spacing w:line="276" w:lineRule="auto"/>
                    <w:jc w:val="center"/>
                    <w:rPr>
                      <w:rFonts w:ascii="Times New Roman" w:hAnsi="Times New Roman" w:cs="Times New Roman"/>
                      <w:b/>
                      <w:bCs/>
                      <w:kern w:val="2"/>
                      <w:sz w:val="21"/>
                      <w:szCs w:val="21"/>
                    </w:rPr>
                  </w:pPr>
                  <w:r>
                    <w:rPr>
                      <w:rFonts w:ascii="Times New Roman" w:cs="Times New Roman"/>
                      <w:b/>
                      <w:bCs/>
                      <w:kern w:val="2"/>
                      <w:sz w:val="21"/>
                      <w:szCs w:val="21"/>
                    </w:rPr>
                    <w:t>昼间（</w:t>
                  </w:r>
                  <w:r>
                    <w:rPr>
                      <w:rFonts w:ascii="Times New Roman" w:hAnsi="Times New Roman" w:cs="Times New Roman"/>
                      <w:b/>
                      <w:bCs/>
                      <w:kern w:val="2"/>
                      <w:sz w:val="21"/>
                      <w:szCs w:val="21"/>
                    </w:rPr>
                    <w:t>1</w:t>
                  </w:r>
                  <w:r>
                    <w:rPr>
                      <w:rFonts w:ascii="Times New Roman" w:hAnsi="Times New Roman" w:cs="Times New Roman" w:hint="eastAsia"/>
                      <w:b/>
                      <w:bCs/>
                      <w:kern w:val="2"/>
                      <w:sz w:val="21"/>
                      <w:szCs w:val="21"/>
                    </w:rPr>
                    <w:t>7:</w:t>
                  </w:r>
                  <w:r>
                    <w:rPr>
                      <w:rFonts w:ascii="Times New Roman" w:hAnsi="Times New Roman" w:cs="Times New Roman"/>
                      <w:b/>
                      <w:bCs/>
                      <w:kern w:val="2"/>
                      <w:sz w:val="21"/>
                      <w:szCs w:val="21"/>
                    </w:rPr>
                    <w:t>00-1</w:t>
                  </w:r>
                  <w:r>
                    <w:rPr>
                      <w:rFonts w:ascii="Times New Roman" w:hAnsi="Times New Roman" w:cs="Times New Roman" w:hint="eastAsia"/>
                      <w:b/>
                      <w:bCs/>
                      <w:kern w:val="2"/>
                      <w:sz w:val="21"/>
                      <w:szCs w:val="21"/>
                    </w:rPr>
                    <w:t>8:</w:t>
                  </w:r>
                  <w:r>
                    <w:rPr>
                      <w:rFonts w:ascii="Times New Roman" w:hAnsi="Times New Roman" w:cs="Times New Roman"/>
                      <w:b/>
                      <w:bCs/>
                      <w:kern w:val="2"/>
                      <w:sz w:val="21"/>
                      <w:szCs w:val="21"/>
                    </w:rPr>
                    <w:t>00</w:t>
                  </w:r>
                  <w:r>
                    <w:rPr>
                      <w:rFonts w:ascii="Times New Roman" w:cs="Times New Roman"/>
                      <w:b/>
                      <w:bCs/>
                      <w:kern w:val="2"/>
                      <w:sz w:val="21"/>
                      <w:szCs w:val="21"/>
                    </w:rPr>
                    <w:t>）</w:t>
                  </w:r>
                </w:p>
              </w:tc>
              <w:tc>
                <w:tcPr>
                  <w:tcW w:w="1515" w:type="pct"/>
                  <w:vAlign w:val="center"/>
                </w:tcPr>
                <w:p w14:paraId="12DD4216" w14:textId="77777777" w:rsidR="00DA7795" w:rsidRDefault="000115F9">
                  <w:pPr>
                    <w:widowControl w:val="0"/>
                    <w:spacing w:line="276" w:lineRule="auto"/>
                    <w:jc w:val="center"/>
                    <w:rPr>
                      <w:rFonts w:ascii="Times New Roman" w:hAnsi="Times New Roman" w:cs="Times New Roman"/>
                      <w:b/>
                      <w:bCs/>
                      <w:kern w:val="2"/>
                      <w:sz w:val="21"/>
                      <w:szCs w:val="21"/>
                    </w:rPr>
                  </w:pPr>
                  <w:r>
                    <w:rPr>
                      <w:rFonts w:ascii="Times New Roman" w:cs="Times New Roman"/>
                      <w:b/>
                      <w:bCs/>
                      <w:kern w:val="2"/>
                      <w:sz w:val="21"/>
                      <w:szCs w:val="21"/>
                    </w:rPr>
                    <w:t>夜间（</w:t>
                  </w:r>
                  <w:r>
                    <w:rPr>
                      <w:rFonts w:ascii="Times New Roman" w:hAnsi="Times New Roman" w:cs="Times New Roman"/>
                      <w:b/>
                      <w:bCs/>
                      <w:kern w:val="2"/>
                      <w:sz w:val="21"/>
                      <w:szCs w:val="21"/>
                    </w:rPr>
                    <w:t>22</w:t>
                  </w:r>
                  <w:r>
                    <w:rPr>
                      <w:rFonts w:ascii="Times New Roman" w:hAnsi="Times New Roman" w:cs="Times New Roman" w:hint="eastAsia"/>
                      <w:b/>
                      <w:bCs/>
                      <w:kern w:val="2"/>
                      <w:sz w:val="21"/>
                      <w:szCs w:val="21"/>
                    </w:rPr>
                    <w:t>:</w:t>
                  </w:r>
                  <w:r>
                    <w:rPr>
                      <w:rFonts w:ascii="Times New Roman" w:hAnsi="Times New Roman" w:cs="Times New Roman"/>
                      <w:b/>
                      <w:bCs/>
                      <w:kern w:val="2"/>
                      <w:sz w:val="21"/>
                      <w:szCs w:val="21"/>
                    </w:rPr>
                    <w:t>00-2</w:t>
                  </w:r>
                  <w:r>
                    <w:rPr>
                      <w:rFonts w:ascii="Times New Roman" w:hAnsi="Times New Roman" w:cs="Times New Roman" w:hint="eastAsia"/>
                      <w:b/>
                      <w:bCs/>
                      <w:kern w:val="2"/>
                      <w:sz w:val="21"/>
                      <w:szCs w:val="21"/>
                    </w:rPr>
                    <w:t>3:0</w:t>
                  </w:r>
                  <w:r>
                    <w:rPr>
                      <w:rFonts w:ascii="Times New Roman" w:hAnsi="Times New Roman" w:cs="Times New Roman"/>
                      <w:b/>
                      <w:bCs/>
                      <w:kern w:val="2"/>
                      <w:sz w:val="21"/>
                      <w:szCs w:val="21"/>
                    </w:rPr>
                    <w:t>0</w:t>
                  </w:r>
                  <w:r>
                    <w:rPr>
                      <w:rFonts w:ascii="Times New Roman" w:cs="Times New Roman"/>
                      <w:b/>
                      <w:bCs/>
                      <w:kern w:val="2"/>
                      <w:sz w:val="21"/>
                      <w:szCs w:val="21"/>
                    </w:rPr>
                    <w:t>）</w:t>
                  </w:r>
                </w:p>
              </w:tc>
              <w:tc>
                <w:tcPr>
                  <w:tcW w:w="569" w:type="pct"/>
                  <w:tcBorders>
                    <w:top w:val="single" w:sz="4" w:space="0" w:color="auto"/>
                    <w:right w:val="single" w:sz="4" w:space="0" w:color="auto"/>
                  </w:tcBorders>
                  <w:vAlign w:val="center"/>
                </w:tcPr>
                <w:p w14:paraId="4D3CFEA3" w14:textId="77777777" w:rsidR="00DA7795" w:rsidRDefault="000115F9">
                  <w:pPr>
                    <w:widowControl w:val="0"/>
                    <w:spacing w:line="276" w:lineRule="auto"/>
                    <w:jc w:val="center"/>
                    <w:rPr>
                      <w:rFonts w:ascii="Times New Roman" w:hAnsi="Times New Roman" w:cs="Times New Roman"/>
                      <w:b/>
                      <w:bCs/>
                      <w:kern w:val="2"/>
                      <w:sz w:val="21"/>
                      <w:szCs w:val="21"/>
                    </w:rPr>
                  </w:pPr>
                  <w:r>
                    <w:rPr>
                      <w:rFonts w:ascii="Times New Roman" w:cs="Times New Roman"/>
                      <w:b/>
                      <w:bCs/>
                      <w:kern w:val="2"/>
                      <w:sz w:val="21"/>
                      <w:szCs w:val="21"/>
                    </w:rPr>
                    <w:t>昼间</w:t>
                  </w:r>
                </w:p>
              </w:tc>
              <w:tc>
                <w:tcPr>
                  <w:tcW w:w="482" w:type="pct"/>
                  <w:tcBorders>
                    <w:top w:val="single" w:sz="4" w:space="0" w:color="auto"/>
                    <w:left w:val="single" w:sz="4" w:space="0" w:color="auto"/>
                  </w:tcBorders>
                  <w:vAlign w:val="center"/>
                </w:tcPr>
                <w:p w14:paraId="38019958" w14:textId="77777777" w:rsidR="00DA7795" w:rsidRDefault="000115F9">
                  <w:pPr>
                    <w:widowControl w:val="0"/>
                    <w:spacing w:line="276" w:lineRule="auto"/>
                    <w:jc w:val="center"/>
                    <w:rPr>
                      <w:rFonts w:ascii="Times New Roman" w:hAnsi="Times New Roman" w:cs="Times New Roman"/>
                      <w:b/>
                      <w:bCs/>
                      <w:kern w:val="2"/>
                      <w:sz w:val="21"/>
                      <w:szCs w:val="21"/>
                    </w:rPr>
                  </w:pPr>
                  <w:r>
                    <w:rPr>
                      <w:rFonts w:ascii="Times New Roman" w:cs="Times New Roman"/>
                      <w:b/>
                      <w:bCs/>
                      <w:kern w:val="2"/>
                      <w:sz w:val="21"/>
                      <w:szCs w:val="21"/>
                    </w:rPr>
                    <w:t>夜间</w:t>
                  </w:r>
                </w:p>
              </w:tc>
            </w:tr>
            <w:tr w:rsidR="00DA7795" w14:paraId="47A2D8F1" w14:textId="77777777">
              <w:trPr>
                <w:jc w:val="center"/>
              </w:trPr>
              <w:tc>
                <w:tcPr>
                  <w:tcW w:w="1165" w:type="pct"/>
                  <w:vAlign w:val="center"/>
                </w:tcPr>
                <w:p w14:paraId="1CBD78F0" w14:textId="77777777" w:rsidR="00DA7795" w:rsidRDefault="000115F9">
                  <w:pPr>
                    <w:widowControl w:val="0"/>
                    <w:spacing w:line="276" w:lineRule="auto"/>
                    <w:jc w:val="center"/>
                    <w:rPr>
                      <w:rFonts w:ascii="Times New Roman" w:hAnsi="Times New Roman" w:cs="Times New Roman"/>
                      <w:bCs/>
                      <w:kern w:val="2"/>
                      <w:sz w:val="21"/>
                      <w:szCs w:val="21"/>
                    </w:rPr>
                  </w:pPr>
                  <w:r>
                    <w:rPr>
                      <w:rFonts w:ascii="Times New Roman" w:cs="Times New Roman"/>
                      <w:bCs/>
                      <w:kern w:val="2"/>
                      <w:sz w:val="21"/>
                      <w:szCs w:val="21"/>
                    </w:rPr>
                    <w:t>东厂界</w:t>
                  </w:r>
                  <w:r>
                    <w:rPr>
                      <w:rFonts w:ascii="Times New Roman" w:hAnsi="Times New Roman" w:cs="Times New Roman"/>
                      <w:bCs/>
                      <w:kern w:val="2"/>
                      <w:sz w:val="21"/>
                      <w:szCs w:val="21"/>
                    </w:rPr>
                    <w:t>N1</w:t>
                  </w:r>
                </w:p>
              </w:tc>
              <w:tc>
                <w:tcPr>
                  <w:tcW w:w="1267" w:type="pct"/>
                  <w:vAlign w:val="center"/>
                </w:tcPr>
                <w:p w14:paraId="2BD54E21" w14:textId="77777777" w:rsidR="00DA7795" w:rsidRDefault="000115F9">
                  <w:pPr>
                    <w:widowControl w:val="0"/>
                    <w:spacing w:line="276" w:lineRule="auto"/>
                    <w:jc w:val="center"/>
                    <w:rPr>
                      <w:rFonts w:ascii="Times New Roman" w:hAnsi="Times New Roman" w:cs="Times New Roman"/>
                      <w:kern w:val="2"/>
                      <w:sz w:val="21"/>
                      <w:szCs w:val="22"/>
                    </w:rPr>
                  </w:pPr>
                  <w:r>
                    <w:rPr>
                      <w:rFonts w:ascii="Times New Roman" w:hAnsi="Times New Roman" w:cs="Times New Roman" w:hint="eastAsia"/>
                      <w:kern w:val="2"/>
                      <w:sz w:val="21"/>
                      <w:szCs w:val="22"/>
                    </w:rPr>
                    <w:t>54</w:t>
                  </w:r>
                </w:p>
              </w:tc>
              <w:tc>
                <w:tcPr>
                  <w:tcW w:w="1515" w:type="pct"/>
                  <w:vAlign w:val="center"/>
                </w:tcPr>
                <w:p w14:paraId="312311A5" w14:textId="77777777" w:rsidR="00DA7795" w:rsidRDefault="000115F9">
                  <w:pPr>
                    <w:widowControl w:val="0"/>
                    <w:spacing w:line="276"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47</w:t>
                  </w:r>
                </w:p>
              </w:tc>
              <w:tc>
                <w:tcPr>
                  <w:tcW w:w="569" w:type="pct"/>
                  <w:vMerge w:val="restart"/>
                  <w:tcBorders>
                    <w:right w:val="single" w:sz="4" w:space="0" w:color="auto"/>
                  </w:tcBorders>
                  <w:vAlign w:val="center"/>
                </w:tcPr>
                <w:p w14:paraId="2968AFA0" w14:textId="77777777" w:rsidR="00DA7795" w:rsidRDefault="000115F9">
                  <w:pPr>
                    <w:widowControl w:val="0"/>
                    <w:spacing w:line="276"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60</w:t>
                  </w:r>
                </w:p>
              </w:tc>
              <w:tc>
                <w:tcPr>
                  <w:tcW w:w="482" w:type="pct"/>
                  <w:vMerge w:val="restart"/>
                  <w:tcBorders>
                    <w:left w:val="single" w:sz="4" w:space="0" w:color="auto"/>
                  </w:tcBorders>
                  <w:vAlign w:val="center"/>
                </w:tcPr>
                <w:p w14:paraId="302647F2" w14:textId="77777777" w:rsidR="00DA7795" w:rsidRDefault="000115F9">
                  <w:pPr>
                    <w:widowControl w:val="0"/>
                    <w:spacing w:line="276"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50</w:t>
                  </w:r>
                </w:p>
              </w:tc>
            </w:tr>
            <w:tr w:rsidR="00DA7795" w14:paraId="4E033281" w14:textId="77777777">
              <w:trPr>
                <w:jc w:val="center"/>
              </w:trPr>
              <w:tc>
                <w:tcPr>
                  <w:tcW w:w="1165" w:type="pct"/>
                  <w:vAlign w:val="center"/>
                </w:tcPr>
                <w:p w14:paraId="4D698113" w14:textId="77777777" w:rsidR="00DA7795" w:rsidRDefault="000115F9">
                  <w:pPr>
                    <w:widowControl w:val="0"/>
                    <w:spacing w:line="276" w:lineRule="auto"/>
                    <w:jc w:val="center"/>
                    <w:rPr>
                      <w:rFonts w:ascii="Times New Roman" w:hAnsi="Times New Roman" w:cs="Times New Roman"/>
                      <w:bCs/>
                      <w:kern w:val="2"/>
                      <w:sz w:val="21"/>
                      <w:szCs w:val="21"/>
                    </w:rPr>
                  </w:pPr>
                  <w:r>
                    <w:rPr>
                      <w:rFonts w:ascii="Times New Roman" w:cs="Times New Roman"/>
                      <w:bCs/>
                      <w:kern w:val="2"/>
                      <w:sz w:val="21"/>
                      <w:szCs w:val="21"/>
                    </w:rPr>
                    <w:t>南厂界</w:t>
                  </w:r>
                  <w:r>
                    <w:rPr>
                      <w:rFonts w:ascii="Times New Roman" w:hAnsi="Times New Roman" w:cs="Times New Roman"/>
                      <w:bCs/>
                      <w:kern w:val="2"/>
                      <w:sz w:val="21"/>
                      <w:szCs w:val="21"/>
                    </w:rPr>
                    <w:t>N2</w:t>
                  </w:r>
                </w:p>
              </w:tc>
              <w:tc>
                <w:tcPr>
                  <w:tcW w:w="1267" w:type="pct"/>
                  <w:vAlign w:val="center"/>
                </w:tcPr>
                <w:p w14:paraId="6389827A" w14:textId="77777777" w:rsidR="00DA7795" w:rsidRDefault="000115F9">
                  <w:pPr>
                    <w:widowControl w:val="0"/>
                    <w:spacing w:line="276" w:lineRule="auto"/>
                    <w:jc w:val="center"/>
                    <w:rPr>
                      <w:rFonts w:ascii="Times New Roman" w:hAnsi="Times New Roman" w:cs="Times New Roman"/>
                      <w:kern w:val="2"/>
                      <w:sz w:val="21"/>
                      <w:szCs w:val="22"/>
                    </w:rPr>
                  </w:pPr>
                  <w:r>
                    <w:rPr>
                      <w:rFonts w:ascii="Times New Roman" w:hAnsi="Times New Roman" w:cs="Times New Roman" w:hint="eastAsia"/>
                      <w:kern w:val="2"/>
                      <w:sz w:val="21"/>
                      <w:szCs w:val="22"/>
                    </w:rPr>
                    <w:t>47</w:t>
                  </w:r>
                </w:p>
              </w:tc>
              <w:tc>
                <w:tcPr>
                  <w:tcW w:w="1515" w:type="pct"/>
                  <w:vAlign w:val="center"/>
                </w:tcPr>
                <w:p w14:paraId="2D5F7496" w14:textId="77777777" w:rsidR="00DA7795" w:rsidRDefault="000115F9">
                  <w:pPr>
                    <w:widowControl w:val="0"/>
                    <w:spacing w:line="276"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43</w:t>
                  </w:r>
                </w:p>
              </w:tc>
              <w:tc>
                <w:tcPr>
                  <w:tcW w:w="569" w:type="pct"/>
                  <w:vMerge/>
                  <w:tcBorders>
                    <w:right w:val="single" w:sz="4" w:space="0" w:color="auto"/>
                  </w:tcBorders>
                  <w:vAlign w:val="center"/>
                </w:tcPr>
                <w:p w14:paraId="42087868" w14:textId="77777777" w:rsidR="00DA7795" w:rsidRDefault="00DA7795">
                  <w:pPr>
                    <w:widowControl w:val="0"/>
                    <w:spacing w:line="276" w:lineRule="auto"/>
                    <w:jc w:val="center"/>
                    <w:rPr>
                      <w:rFonts w:ascii="Times New Roman" w:hAnsi="Times New Roman" w:cs="Times New Roman"/>
                      <w:bCs/>
                      <w:kern w:val="2"/>
                      <w:sz w:val="21"/>
                      <w:szCs w:val="21"/>
                    </w:rPr>
                  </w:pPr>
                </w:p>
              </w:tc>
              <w:tc>
                <w:tcPr>
                  <w:tcW w:w="482" w:type="pct"/>
                  <w:vMerge/>
                  <w:tcBorders>
                    <w:left w:val="single" w:sz="4" w:space="0" w:color="auto"/>
                  </w:tcBorders>
                  <w:vAlign w:val="center"/>
                </w:tcPr>
                <w:p w14:paraId="5A00066C" w14:textId="77777777" w:rsidR="00DA7795" w:rsidRDefault="00DA7795">
                  <w:pPr>
                    <w:widowControl w:val="0"/>
                    <w:spacing w:line="276" w:lineRule="auto"/>
                    <w:jc w:val="center"/>
                    <w:rPr>
                      <w:rFonts w:ascii="Times New Roman" w:hAnsi="Times New Roman" w:cs="Times New Roman"/>
                      <w:bCs/>
                      <w:kern w:val="2"/>
                      <w:sz w:val="21"/>
                      <w:szCs w:val="21"/>
                    </w:rPr>
                  </w:pPr>
                </w:p>
              </w:tc>
            </w:tr>
            <w:tr w:rsidR="00DA7795" w14:paraId="53D00FAE" w14:textId="77777777">
              <w:trPr>
                <w:jc w:val="center"/>
              </w:trPr>
              <w:tc>
                <w:tcPr>
                  <w:tcW w:w="1165" w:type="pct"/>
                  <w:vAlign w:val="center"/>
                </w:tcPr>
                <w:p w14:paraId="6BB54D76" w14:textId="77777777" w:rsidR="00DA7795" w:rsidRDefault="000115F9">
                  <w:pPr>
                    <w:widowControl w:val="0"/>
                    <w:spacing w:line="276" w:lineRule="auto"/>
                    <w:jc w:val="center"/>
                    <w:rPr>
                      <w:rFonts w:ascii="Times New Roman" w:hAnsi="Times New Roman" w:cs="Times New Roman"/>
                      <w:bCs/>
                      <w:kern w:val="2"/>
                      <w:sz w:val="21"/>
                      <w:szCs w:val="21"/>
                    </w:rPr>
                  </w:pPr>
                  <w:r>
                    <w:rPr>
                      <w:rFonts w:ascii="Times New Roman" w:cs="Times New Roman"/>
                      <w:bCs/>
                      <w:kern w:val="2"/>
                      <w:sz w:val="21"/>
                      <w:szCs w:val="21"/>
                    </w:rPr>
                    <w:t>西厂界</w:t>
                  </w:r>
                  <w:r>
                    <w:rPr>
                      <w:rFonts w:ascii="Times New Roman" w:hAnsi="Times New Roman" w:cs="Times New Roman"/>
                      <w:bCs/>
                      <w:kern w:val="2"/>
                      <w:sz w:val="21"/>
                      <w:szCs w:val="21"/>
                    </w:rPr>
                    <w:t>N3</w:t>
                  </w:r>
                </w:p>
              </w:tc>
              <w:tc>
                <w:tcPr>
                  <w:tcW w:w="1267" w:type="pct"/>
                  <w:vAlign w:val="center"/>
                </w:tcPr>
                <w:p w14:paraId="25699677" w14:textId="77777777" w:rsidR="00DA7795" w:rsidRDefault="000115F9">
                  <w:pPr>
                    <w:widowControl w:val="0"/>
                    <w:spacing w:line="276" w:lineRule="auto"/>
                    <w:jc w:val="center"/>
                    <w:rPr>
                      <w:rFonts w:ascii="Times New Roman" w:hAnsi="Times New Roman" w:cs="Times New Roman"/>
                      <w:kern w:val="2"/>
                      <w:sz w:val="21"/>
                      <w:szCs w:val="22"/>
                    </w:rPr>
                  </w:pPr>
                  <w:r>
                    <w:rPr>
                      <w:rFonts w:ascii="Times New Roman" w:hAnsi="Times New Roman" w:cs="Times New Roman" w:hint="eastAsia"/>
                      <w:kern w:val="2"/>
                      <w:sz w:val="21"/>
                      <w:szCs w:val="22"/>
                    </w:rPr>
                    <w:t>48</w:t>
                  </w:r>
                </w:p>
              </w:tc>
              <w:tc>
                <w:tcPr>
                  <w:tcW w:w="1515" w:type="pct"/>
                  <w:vAlign w:val="center"/>
                </w:tcPr>
                <w:p w14:paraId="5EBE0A9A" w14:textId="77777777" w:rsidR="00DA7795" w:rsidRDefault="000115F9">
                  <w:pPr>
                    <w:widowControl w:val="0"/>
                    <w:spacing w:line="276"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48</w:t>
                  </w:r>
                </w:p>
              </w:tc>
              <w:tc>
                <w:tcPr>
                  <w:tcW w:w="569" w:type="pct"/>
                  <w:vMerge/>
                  <w:tcBorders>
                    <w:right w:val="single" w:sz="4" w:space="0" w:color="auto"/>
                  </w:tcBorders>
                  <w:vAlign w:val="center"/>
                </w:tcPr>
                <w:p w14:paraId="3BA998B4" w14:textId="77777777" w:rsidR="00DA7795" w:rsidRDefault="00DA7795">
                  <w:pPr>
                    <w:widowControl w:val="0"/>
                    <w:spacing w:line="276" w:lineRule="auto"/>
                    <w:jc w:val="center"/>
                    <w:rPr>
                      <w:rFonts w:ascii="Times New Roman" w:hAnsi="Times New Roman" w:cs="Times New Roman"/>
                      <w:bCs/>
                      <w:kern w:val="2"/>
                      <w:sz w:val="21"/>
                      <w:szCs w:val="21"/>
                    </w:rPr>
                  </w:pPr>
                </w:p>
              </w:tc>
              <w:tc>
                <w:tcPr>
                  <w:tcW w:w="482" w:type="pct"/>
                  <w:vMerge/>
                  <w:tcBorders>
                    <w:left w:val="single" w:sz="4" w:space="0" w:color="auto"/>
                  </w:tcBorders>
                  <w:vAlign w:val="center"/>
                </w:tcPr>
                <w:p w14:paraId="7453F44C" w14:textId="77777777" w:rsidR="00DA7795" w:rsidRDefault="00DA7795">
                  <w:pPr>
                    <w:widowControl w:val="0"/>
                    <w:spacing w:line="276" w:lineRule="auto"/>
                    <w:jc w:val="center"/>
                    <w:rPr>
                      <w:rFonts w:ascii="Times New Roman" w:hAnsi="Times New Roman" w:cs="Times New Roman"/>
                      <w:bCs/>
                      <w:kern w:val="2"/>
                      <w:sz w:val="21"/>
                      <w:szCs w:val="21"/>
                    </w:rPr>
                  </w:pPr>
                </w:p>
              </w:tc>
            </w:tr>
            <w:tr w:rsidR="00DA7795" w14:paraId="32A83C2F" w14:textId="77777777">
              <w:trPr>
                <w:jc w:val="center"/>
              </w:trPr>
              <w:tc>
                <w:tcPr>
                  <w:tcW w:w="1165" w:type="pct"/>
                  <w:vAlign w:val="center"/>
                </w:tcPr>
                <w:p w14:paraId="6FF65AA7" w14:textId="77777777" w:rsidR="00DA7795" w:rsidRDefault="000115F9">
                  <w:pPr>
                    <w:widowControl w:val="0"/>
                    <w:spacing w:line="276" w:lineRule="auto"/>
                    <w:jc w:val="center"/>
                    <w:rPr>
                      <w:rFonts w:ascii="Times New Roman" w:hAnsi="Times New Roman" w:cs="Times New Roman"/>
                      <w:bCs/>
                      <w:kern w:val="2"/>
                      <w:sz w:val="21"/>
                      <w:szCs w:val="21"/>
                    </w:rPr>
                  </w:pPr>
                  <w:r>
                    <w:rPr>
                      <w:rFonts w:ascii="Times New Roman" w:cs="Times New Roman"/>
                      <w:bCs/>
                      <w:kern w:val="2"/>
                      <w:sz w:val="21"/>
                      <w:szCs w:val="21"/>
                    </w:rPr>
                    <w:t>北厂界</w:t>
                  </w:r>
                  <w:r>
                    <w:rPr>
                      <w:rFonts w:ascii="Times New Roman" w:hAnsi="Times New Roman" w:cs="Times New Roman"/>
                      <w:bCs/>
                      <w:kern w:val="2"/>
                      <w:sz w:val="21"/>
                      <w:szCs w:val="21"/>
                    </w:rPr>
                    <w:t>N4</w:t>
                  </w:r>
                </w:p>
              </w:tc>
              <w:tc>
                <w:tcPr>
                  <w:tcW w:w="1267" w:type="pct"/>
                  <w:vAlign w:val="center"/>
                </w:tcPr>
                <w:p w14:paraId="5900ADB4" w14:textId="77777777" w:rsidR="00DA7795" w:rsidRDefault="000115F9">
                  <w:pPr>
                    <w:widowControl w:val="0"/>
                    <w:spacing w:line="276" w:lineRule="auto"/>
                    <w:jc w:val="center"/>
                    <w:rPr>
                      <w:rFonts w:ascii="Times New Roman" w:hAnsi="Times New Roman" w:cs="Times New Roman"/>
                      <w:kern w:val="2"/>
                      <w:sz w:val="21"/>
                      <w:szCs w:val="22"/>
                    </w:rPr>
                  </w:pPr>
                  <w:r>
                    <w:rPr>
                      <w:rFonts w:ascii="Times New Roman" w:hAnsi="Times New Roman" w:cs="Times New Roman" w:hint="eastAsia"/>
                      <w:kern w:val="2"/>
                      <w:sz w:val="21"/>
                      <w:szCs w:val="22"/>
                    </w:rPr>
                    <w:t>45</w:t>
                  </w:r>
                </w:p>
              </w:tc>
              <w:tc>
                <w:tcPr>
                  <w:tcW w:w="1515" w:type="pct"/>
                  <w:vAlign w:val="center"/>
                </w:tcPr>
                <w:p w14:paraId="0A14C81B" w14:textId="77777777" w:rsidR="00DA7795" w:rsidRDefault="000115F9">
                  <w:pPr>
                    <w:widowControl w:val="0"/>
                    <w:spacing w:line="276"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47</w:t>
                  </w:r>
                </w:p>
              </w:tc>
              <w:tc>
                <w:tcPr>
                  <w:tcW w:w="569" w:type="pct"/>
                  <w:vMerge/>
                  <w:tcBorders>
                    <w:right w:val="single" w:sz="4" w:space="0" w:color="auto"/>
                  </w:tcBorders>
                  <w:vAlign w:val="center"/>
                </w:tcPr>
                <w:p w14:paraId="5A4D74FF" w14:textId="77777777" w:rsidR="00DA7795" w:rsidRDefault="00DA7795">
                  <w:pPr>
                    <w:widowControl w:val="0"/>
                    <w:spacing w:line="276" w:lineRule="auto"/>
                    <w:jc w:val="center"/>
                    <w:rPr>
                      <w:rFonts w:ascii="Times New Roman" w:hAnsi="Times New Roman" w:cs="Times New Roman"/>
                      <w:bCs/>
                      <w:kern w:val="2"/>
                      <w:sz w:val="21"/>
                      <w:szCs w:val="21"/>
                    </w:rPr>
                  </w:pPr>
                </w:p>
              </w:tc>
              <w:tc>
                <w:tcPr>
                  <w:tcW w:w="482" w:type="pct"/>
                  <w:vMerge/>
                  <w:tcBorders>
                    <w:left w:val="single" w:sz="4" w:space="0" w:color="auto"/>
                  </w:tcBorders>
                  <w:vAlign w:val="center"/>
                </w:tcPr>
                <w:p w14:paraId="688E3586" w14:textId="77777777" w:rsidR="00DA7795" w:rsidRDefault="00DA7795">
                  <w:pPr>
                    <w:widowControl w:val="0"/>
                    <w:spacing w:line="276" w:lineRule="auto"/>
                    <w:jc w:val="center"/>
                    <w:rPr>
                      <w:rFonts w:ascii="Times New Roman" w:hAnsi="Times New Roman" w:cs="Times New Roman"/>
                      <w:bCs/>
                      <w:kern w:val="2"/>
                      <w:sz w:val="21"/>
                      <w:szCs w:val="21"/>
                    </w:rPr>
                  </w:pPr>
                </w:p>
              </w:tc>
            </w:tr>
          </w:tbl>
          <w:p w14:paraId="7B199D21" w14:textId="77777777" w:rsidR="00DA7795" w:rsidRDefault="000115F9">
            <w:pPr>
              <w:widowControl w:val="0"/>
              <w:spacing w:line="360" w:lineRule="auto"/>
              <w:ind w:firstLineChars="200" w:firstLine="480"/>
              <w:rPr>
                <w:rFonts w:ascii="Times New Roman" w:hAnsi="Times New Roman" w:cs="Times New Roman"/>
                <w:bCs/>
                <w:kern w:val="2"/>
              </w:rPr>
            </w:pPr>
            <w:r>
              <w:rPr>
                <w:rFonts w:ascii="Times New Roman" w:hAnsi="Times New Roman" w:cs="Times New Roman"/>
                <w:bCs/>
                <w:kern w:val="2"/>
              </w:rPr>
              <w:t>由上表可知，</w:t>
            </w:r>
            <w:r>
              <w:rPr>
                <w:rFonts w:ascii="Times New Roman" w:hAnsi="Calibri" w:cs="Times New Roman"/>
                <w:kern w:val="2"/>
                <w:szCs w:val="22"/>
              </w:rPr>
              <w:t>厂界昼间噪声最大值为</w:t>
            </w:r>
            <w:r>
              <w:rPr>
                <w:rFonts w:ascii="Times New Roman" w:hAnsi="Times New Roman" w:cs="Times New Roman" w:hint="eastAsia"/>
                <w:kern w:val="2"/>
                <w:szCs w:val="22"/>
              </w:rPr>
              <w:t>54</w:t>
            </w:r>
            <w:r>
              <w:rPr>
                <w:rFonts w:ascii="Times New Roman" w:hAnsi="Times New Roman" w:cs="Times New Roman"/>
                <w:kern w:val="2"/>
                <w:szCs w:val="22"/>
              </w:rPr>
              <w:t>dB</w:t>
            </w:r>
            <w:r>
              <w:rPr>
                <w:rFonts w:ascii="Times New Roman" w:hAnsi="Calibri" w:cs="Times New Roman"/>
                <w:kern w:val="2"/>
                <w:szCs w:val="22"/>
              </w:rPr>
              <w:t>（</w:t>
            </w:r>
            <w:r>
              <w:rPr>
                <w:rFonts w:ascii="Times New Roman" w:hAnsi="Times New Roman" w:cs="Times New Roman"/>
                <w:kern w:val="2"/>
                <w:szCs w:val="22"/>
              </w:rPr>
              <w:t>A</w:t>
            </w:r>
            <w:r>
              <w:rPr>
                <w:rFonts w:ascii="Times New Roman" w:hAnsi="Calibri" w:cs="Times New Roman"/>
                <w:kern w:val="2"/>
                <w:szCs w:val="22"/>
              </w:rPr>
              <w:t>），满足《工业企业厂界环境噪声排放标准》（</w:t>
            </w:r>
            <w:r>
              <w:rPr>
                <w:rFonts w:ascii="Times New Roman" w:hAnsi="Times New Roman" w:cs="Times New Roman"/>
                <w:kern w:val="2"/>
                <w:szCs w:val="22"/>
              </w:rPr>
              <w:t>GB12348-2008</w:t>
            </w:r>
            <w:r>
              <w:rPr>
                <w:rFonts w:ascii="Times New Roman" w:hAnsi="Calibri" w:cs="Times New Roman"/>
                <w:kern w:val="2"/>
                <w:szCs w:val="22"/>
              </w:rPr>
              <w:t>）中</w:t>
            </w:r>
            <w:r>
              <w:rPr>
                <w:rFonts w:ascii="Times New Roman" w:hAnsi="Times New Roman" w:cs="Times New Roman" w:hint="eastAsia"/>
                <w:kern w:val="2"/>
                <w:szCs w:val="22"/>
              </w:rPr>
              <w:t>2</w:t>
            </w:r>
            <w:r>
              <w:rPr>
                <w:rFonts w:ascii="Times New Roman" w:hAnsi="Calibri" w:cs="Times New Roman"/>
                <w:kern w:val="2"/>
                <w:szCs w:val="22"/>
              </w:rPr>
              <w:t>类标准昼间</w:t>
            </w:r>
            <w:r>
              <w:rPr>
                <w:rFonts w:ascii="Times New Roman" w:hAnsi="Times New Roman" w:cs="Times New Roman"/>
                <w:kern w:val="2"/>
                <w:szCs w:val="22"/>
              </w:rPr>
              <w:t>6</w:t>
            </w:r>
            <w:r>
              <w:rPr>
                <w:rFonts w:ascii="Times New Roman" w:hAnsi="Times New Roman" w:cs="Times New Roman" w:hint="eastAsia"/>
                <w:kern w:val="2"/>
                <w:szCs w:val="22"/>
              </w:rPr>
              <w:t>0</w:t>
            </w:r>
            <w:r>
              <w:rPr>
                <w:rFonts w:ascii="Times New Roman" w:hAnsi="Times New Roman" w:cs="Times New Roman"/>
                <w:kern w:val="2"/>
                <w:szCs w:val="22"/>
              </w:rPr>
              <w:t>dB</w:t>
            </w:r>
            <w:r>
              <w:rPr>
                <w:rFonts w:ascii="Times New Roman" w:hAnsi="Calibri" w:cs="Times New Roman"/>
                <w:kern w:val="2"/>
                <w:szCs w:val="22"/>
              </w:rPr>
              <w:t>（</w:t>
            </w:r>
            <w:r>
              <w:rPr>
                <w:rFonts w:ascii="Times New Roman" w:hAnsi="Times New Roman" w:cs="Times New Roman"/>
                <w:kern w:val="2"/>
                <w:szCs w:val="22"/>
              </w:rPr>
              <w:t>A</w:t>
            </w:r>
            <w:r>
              <w:rPr>
                <w:rFonts w:ascii="Times New Roman" w:hAnsi="Calibri" w:cs="Times New Roman"/>
                <w:kern w:val="2"/>
                <w:szCs w:val="22"/>
              </w:rPr>
              <w:t>）限值要求；厂界夜间噪声最大值为</w:t>
            </w:r>
            <w:r>
              <w:rPr>
                <w:rFonts w:ascii="Times New Roman" w:hAnsi="Times New Roman" w:cs="Times New Roman"/>
                <w:kern w:val="2"/>
                <w:szCs w:val="22"/>
              </w:rPr>
              <w:t>4</w:t>
            </w:r>
            <w:r>
              <w:rPr>
                <w:rFonts w:ascii="Times New Roman" w:hAnsi="Times New Roman" w:cs="Times New Roman" w:hint="eastAsia"/>
                <w:kern w:val="2"/>
                <w:szCs w:val="22"/>
              </w:rPr>
              <w:t>8</w:t>
            </w:r>
            <w:r>
              <w:rPr>
                <w:rFonts w:ascii="Times New Roman" w:hAnsi="Times New Roman" w:cs="Times New Roman"/>
                <w:kern w:val="2"/>
                <w:szCs w:val="22"/>
              </w:rPr>
              <w:t>dB</w:t>
            </w:r>
            <w:r>
              <w:rPr>
                <w:rFonts w:ascii="Times New Roman" w:hAnsi="Calibri" w:cs="Times New Roman"/>
                <w:kern w:val="2"/>
                <w:szCs w:val="22"/>
              </w:rPr>
              <w:t>（</w:t>
            </w:r>
            <w:r>
              <w:rPr>
                <w:rFonts w:ascii="Times New Roman" w:hAnsi="Times New Roman" w:cs="Times New Roman"/>
                <w:kern w:val="2"/>
                <w:szCs w:val="22"/>
              </w:rPr>
              <w:t>A</w:t>
            </w:r>
            <w:r>
              <w:rPr>
                <w:rFonts w:ascii="Times New Roman" w:hAnsi="Calibri" w:cs="Times New Roman"/>
                <w:kern w:val="2"/>
                <w:szCs w:val="22"/>
              </w:rPr>
              <w:t>），满足《工业企业厂界环境噪声排放标准》（</w:t>
            </w:r>
            <w:r>
              <w:rPr>
                <w:rFonts w:ascii="Times New Roman" w:hAnsi="Times New Roman" w:cs="Times New Roman"/>
                <w:kern w:val="2"/>
                <w:szCs w:val="22"/>
              </w:rPr>
              <w:t>GB12348-2008</w:t>
            </w:r>
            <w:r>
              <w:rPr>
                <w:rFonts w:ascii="Times New Roman" w:hAnsi="Calibri" w:cs="Times New Roman"/>
                <w:kern w:val="2"/>
                <w:szCs w:val="22"/>
              </w:rPr>
              <w:t>）中</w:t>
            </w:r>
            <w:r>
              <w:rPr>
                <w:rFonts w:ascii="Times New Roman" w:hAnsi="Times New Roman" w:cs="Times New Roman" w:hint="eastAsia"/>
                <w:kern w:val="2"/>
                <w:szCs w:val="22"/>
              </w:rPr>
              <w:t>2</w:t>
            </w:r>
            <w:r>
              <w:rPr>
                <w:rFonts w:ascii="Times New Roman" w:hAnsi="Calibri" w:cs="Times New Roman"/>
                <w:kern w:val="2"/>
                <w:szCs w:val="22"/>
              </w:rPr>
              <w:t>类标准夜间</w:t>
            </w:r>
            <w:r>
              <w:rPr>
                <w:rFonts w:ascii="Times New Roman" w:hAnsi="Times New Roman" w:cs="Times New Roman"/>
                <w:kern w:val="2"/>
                <w:szCs w:val="22"/>
              </w:rPr>
              <w:t>5</w:t>
            </w:r>
            <w:r>
              <w:rPr>
                <w:rFonts w:ascii="Times New Roman" w:hAnsi="Times New Roman" w:cs="Times New Roman" w:hint="eastAsia"/>
                <w:kern w:val="2"/>
                <w:szCs w:val="22"/>
              </w:rPr>
              <w:t>0</w:t>
            </w:r>
            <w:r>
              <w:rPr>
                <w:rFonts w:ascii="Times New Roman" w:hAnsi="Times New Roman" w:cs="Times New Roman"/>
                <w:kern w:val="2"/>
                <w:szCs w:val="22"/>
              </w:rPr>
              <w:t>dB</w:t>
            </w:r>
            <w:r>
              <w:rPr>
                <w:rFonts w:ascii="Times New Roman" w:hAnsi="Calibri" w:cs="Times New Roman"/>
                <w:kern w:val="2"/>
                <w:szCs w:val="22"/>
              </w:rPr>
              <w:t>（</w:t>
            </w:r>
            <w:r>
              <w:rPr>
                <w:rFonts w:ascii="Times New Roman" w:hAnsi="Times New Roman" w:cs="Times New Roman"/>
                <w:kern w:val="2"/>
                <w:szCs w:val="22"/>
              </w:rPr>
              <w:t>A</w:t>
            </w:r>
            <w:r>
              <w:rPr>
                <w:rFonts w:ascii="Times New Roman" w:hAnsi="Calibri" w:cs="Times New Roman"/>
                <w:kern w:val="2"/>
                <w:szCs w:val="22"/>
              </w:rPr>
              <w:t>）限值要求。厂界噪声达标</w:t>
            </w:r>
            <w:r>
              <w:rPr>
                <w:rFonts w:ascii="Calibri" w:hAnsi="Calibri" w:cs="Times New Roman" w:hint="eastAsia"/>
                <w:kern w:val="2"/>
                <w:szCs w:val="22"/>
              </w:rPr>
              <w:t>。</w:t>
            </w:r>
          </w:p>
          <w:p w14:paraId="20ADF4D3" w14:textId="77777777" w:rsidR="00DA7795" w:rsidRDefault="000115F9">
            <w:pPr>
              <w:widowControl w:val="0"/>
              <w:adjustRightInd w:val="0"/>
              <w:spacing w:line="360" w:lineRule="auto"/>
              <w:ind w:firstLineChars="200" w:firstLine="480"/>
              <w:jc w:val="both"/>
              <w:rPr>
                <w:rFonts w:ascii="Times New Roman" w:hAnsi="Times New Roman" w:cs="Times New Roman"/>
                <w:kern w:val="2"/>
              </w:rPr>
            </w:pPr>
            <w:r>
              <w:rPr>
                <w:rFonts w:ascii="Times New Roman" w:hAnsi="Times New Roman" w:cs="Times New Roman" w:hint="eastAsia"/>
                <w:kern w:val="2"/>
              </w:rPr>
              <w:t>（</w:t>
            </w:r>
            <w:r>
              <w:rPr>
                <w:rFonts w:ascii="Times New Roman" w:hAnsi="Times New Roman" w:cs="Times New Roman" w:hint="eastAsia"/>
                <w:kern w:val="2"/>
              </w:rPr>
              <w:t>4</w:t>
            </w:r>
            <w:r>
              <w:rPr>
                <w:rFonts w:ascii="Times New Roman" w:hAnsi="Times New Roman" w:cs="Times New Roman" w:hint="eastAsia"/>
                <w:kern w:val="2"/>
              </w:rPr>
              <w:t>）固体废物</w:t>
            </w:r>
          </w:p>
          <w:p w14:paraId="4C96039D" w14:textId="77777777" w:rsidR="00DA7795" w:rsidRDefault="000115F9">
            <w:pPr>
              <w:autoSpaceDE w:val="0"/>
              <w:autoSpaceDN w:val="0"/>
              <w:spacing w:line="360" w:lineRule="auto"/>
              <w:ind w:firstLineChars="200" w:firstLine="480"/>
              <w:rPr>
                <w:rFonts w:ascii="Times New Roman" w:cs="Times New Roman"/>
                <w:kern w:val="2"/>
              </w:rPr>
            </w:pPr>
            <w:r>
              <w:rPr>
                <w:rFonts w:ascii="Times New Roman" w:cs="Times New Roman" w:hint="eastAsia"/>
                <w:kern w:val="2"/>
              </w:rPr>
              <w:t>现有项目固体废物主要包含一般工业固体废物、危险废物和生活垃圾。</w:t>
            </w:r>
          </w:p>
          <w:p w14:paraId="32158A62" w14:textId="77777777" w:rsidR="00DA7795" w:rsidRDefault="000115F9">
            <w:pPr>
              <w:autoSpaceDE w:val="0"/>
              <w:autoSpaceDN w:val="0"/>
              <w:spacing w:line="360" w:lineRule="auto"/>
              <w:ind w:firstLineChars="200" w:firstLine="480"/>
              <w:rPr>
                <w:rFonts w:ascii="Times New Roman" w:cs="Times New Roman"/>
                <w:kern w:val="2"/>
              </w:rPr>
            </w:pPr>
            <w:r>
              <w:rPr>
                <w:rFonts w:ascii="Times New Roman" w:cs="Times New Roman" w:hint="eastAsia"/>
                <w:kern w:val="2"/>
              </w:rPr>
              <w:t>1</w:t>
            </w:r>
            <w:r>
              <w:rPr>
                <w:rFonts w:ascii="Times New Roman" w:cs="Times New Roman" w:hint="eastAsia"/>
                <w:kern w:val="2"/>
              </w:rPr>
              <w:t>）一般工业固体废物</w:t>
            </w:r>
          </w:p>
          <w:p w14:paraId="7F6A9E1A" w14:textId="77777777" w:rsidR="00DA7795" w:rsidRDefault="000115F9">
            <w:pPr>
              <w:autoSpaceDE w:val="0"/>
              <w:autoSpaceDN w:val="0"/>
              <w:spacing w:line="360" w:lineRule="auto"/>
              <w:ind w:firstLineChars="200" w:firstLine="480"/>
              <w:rPr>
                <w:rFonts w:ascii="Times New Roman" w:hAnsi="Times New Roman" w:cs="Times New Roman"/>
                <w:kern w:val="2"/>
                <w:szCs w:val="22"/>
              </w:rPr>
            </w:pPr>
            <w:r>
              <w:rPr>
                <w:rFonts w:ascii="Times New Roman" w:cs="Times New Roman"/>
                <w:kern w:val="2"/>
              </w:rPr>
              <w:t>①磁选废物：磁选废物产生量为</w:t>
            </w:r>
            <w:r>
              <w:rPr>
                <w:rFonts w:ascii="Times New Roman" w:hAnsi="Times New Roman" w:cs="Times New Roman" w:hint="eastAsia"/>
                <w:kern w:val="2"/>
              </w:rPr>
              <w:t>7</w:t>
            </w:r>
            <w:r>
              <w:rPr>
                <w:rFonts w:ascii="Times New Roman" w:hAnsi="Times New Roman" w:cs="Times New Roman"/>
                <w:kern w:val="2"/>
              </w:rPr>
              <w:t>t/a</w:t>
            </w:r>
            <w:r>
              <w:rPr>
                <w:rFonts w:ascii="Times New Roman" w:cs="Times New Roman"/>
                <w:kern w:val="2"/>
              </w:rPr>
              <w:t>，暂存于一般工业固体废物暂存仓库后，外售综合利用；</w:t>
            </w:r>
          </w:p>
          <w:p w14:paraId="384036BE" w14:textId="77777777" w:rsidR="00DA7795" w:rsidRDefault="000115F9">
            <w:pPr>
              <w:autoSpaceDE w:val="0"/>
              <w:autoSpaceDN w:val="0"/>
              <w:spacing w:line="360" w:lineRule="auto"/>
              <w:ind w:firstLineChars="200" w:firstLine="480"/>
              <w:rPr>
                <w:rFonts w:ascii="Times New Roman" w:hAnsi="Times New Roman" w:cs="Times New Roman"/>
                <w:kern w:val="2"/>
              </w:rPr>
            </w:pPr>
            <w:r>
              <w:rPr>
                <w:rFonts w:ascii="Times New Roman" w:cs="Times New Roman"/>
                <w:kern w:val="2"/>
              </w:rPr>
              <w:t>②布袋除尘器收集的粉尘：</w:t>
            </w:r>
            <w:r>
              <w:rPr>
                <w:rFonts w:ascii="Times New Roman" w:hAnsi="Times New Roman" w:cs="Times New Roman" w:hint="eastAsia"/>
                <w:kern w:val="2"/>
              </w:rPr>
              <w:t>17.53</w:t>
            </w:r>
            <w:r>
              <w:rPr>
                <w:rFonts w:ascii="Times New Roman" w:hAnsi="Times New Roman" w:cs="Times New Roman"/>
                <w:kern w:val="2"/>
              </w:rPr>
              <w:t>t/a</w:t>
            </w:r>
            <w:r>
              <w:rPr>
                <w:rFonts w:ascii="Times New Roman" w:cs="Times New Roman"/>
                <w:kern w:val="2"/>
              </w:rPr>
              <w:t>，回用于生产；</w:t>
            </w:r>
          </w:p>
          <w:p w14:paraId="1280F510" w14:textId="77777777" w:rsidR="00DA7795" w:rsidRDefault="000115F9">
            <w:pPr>
              <w:autoSpaceDE w:val="0"/>
              <w:autoSpaceDN w:val="0"/>
              <w:spacing w:line="360" w:lineRule="auto"/>
              <w:ind w:firstLineChars="200" w:firstLine="480"/>
              <w:rPr>
                <w:rFonts w:ascii="Times New Roman" w:hAnsi="Times New Roman" w:cs="Times New Roman"/>
                <w:kern w:val="2"/>
              </w:rPr>
            </w:pPr>
            <w:r>
              <w:rPr>
                <w:rFonts w:cs="Times New Roman"/>
                <w:kern w:val="2"/>
              </w:rPr>
              <w:t>④</w:t>
            </w:r>
            <w:r>
              <w:rPr>
                <w:rFonts w:cs="Times New Roman" w:hint="eastAsia"/>
                <w:kern w:val="2"/>
              </w:rPr>
              <w:t>脱硫系统沉渣</w:t>
            </w:r>
            <w:r>
              <w:rPr>
                <w:rFonts w:ascii="Times New Roman" w:cs="Times New Roman"/>
                <w:kern w:val="2"/>
              </w:rPr>
              <w:t>：</w:t>
            </w:r>
            <w:r>
              <w:rPr>
                <w:rFonts w:ascii="Times New Roman" w:hAnsi="Times New Roman" w:cs="Times New Roman" w:hint="eastAsia"/>
                <w:kern w:val="2"/>
              </w:rPr>
              <w:t>809.67</w:t>
            </w:r>
            <w:r>
              <w:rPr>
                <w:rFonts w:ascii="Times New Roman" w:hAnsi="Times New Roman" w:cs="Times New Roman"/>
                <w:kern w:val="2"/>
              </w:rPr>
              <w:t>t/a</w:t>
            </w:r>
            <w:r>
              <w:rPr>
                <w:rFonts w:ascii="Times New Roman" w:cs="Times New Roman"/>
                <w:kern w:val="2"/>
              </w:rPr>
              <w:t>，回用于生产；</w:t>
            </w:r>
          </w:p>
          <w:p w14:paraId="784618B6" w14:textId="77777777" w:rsidR="00DA7795" w:rsidRDefault="000115F9">
            <w:pPr>
              <w:autoSpaceDE w:val="0"/>
              <w:autoSpaceDN w:val="0"/>
              <w:spacing w:line="360" w:lineRule="auto"/>
              <w:ind w:firstLineChars="200" w:firstLine="480"/>
              <w:rPr>
                <w:rFonts w:ascii="Times New Roman" w:cs="Times New Roman"/>
                <w:kern w:val="2"/>
              </w:rPr>
            </w:pPr>
            <w:r>
              <w:rPr>
                <w:rFonts w:ascii="Times New Roman" w:cs="Times New Roman" w:hint="eastAsia"/>
                <w:kern w:val="2"/>
              </w:rPr>
              <w:t>2</w:t>
            </w:r>
            <w:r>
              <w:rPr>
                <w:rFonts w:ascii="Times New Roman" w:cs="Times New Roman" w:hint="eastAsia"/>
                <w:kern w:val="2"/>
              </w:rPr>
              <w:t>）危险废物</w:t>
            </w:r>
          </w:p>
          <w:p w14:paraId="342EFD46" w14:textId="77777777" w:rsidR="00DA7795" w:rsidRDefault="000115F9">
            <w:pPr>
              <w:autoSpaceDE w:val="0"/>
              <w:autoSpaceDN w:val="0"/>
              <w:spacing w:line="360" w:lineRule="auto"/>
              <w:ind w:firstLineChars="250" w:firstLine="600"/>
              <w:rPr>
                <w:rFonts w:ascii="Times New Roman" w:cs="Times New Roman"/>
                <w:spacing w:val="-2"/>
                <w:kern w:val="2"/>
              </w:rPr>
            </w:pPr>
            <w:r>
              <w:rPr>
                <w:rFonts w:ascii="Times New Roman" w:cs="Times New Roman" w:hint="eastAsia"/>
                <w:kern w:val="2"/>
              </w:rPr>
              <w:t>①废机油：</w:t>
            </w:r>
            <w:r>
              <w:rPr>
                <w:rFonts w:ascii="Times New Roman" w:cs="Times New Roman"/>
                <w:spacing w:val="-2"/>
                <w:kern w:val="2"/>
              </w:rPr>
              <w:t>废</w:t>
            </w:r>
            <w:r>
              <w:rPr>
                <w:rFonts w:ascii="Times New Roman" w:cs="Times New Roman" w:hint="eastAsia"/>
                <w:kern w:val="2"/>
              </w:rPr>
              <w:t>机油</w:t>
            </w:r>
            <w:r>
              <w:rPr>
                <w:rFonts w:ascii="Times New Roman" w:cs="Times New Roman"/>
                <w:spacing w:val="-2"/>
                <w:kern w:val="2"/>
              </w:rPr>
              <w:t>产生量约为</w:t>
            </w:r>
            <w:r>
              <w:rPr>
                <w:rFonts w:ascii="Times New Roman" w:cs="Times New Roman" w:hint="eastAsia"/>
                <w:spacing w:val="-2"/>
                <w:kern w:val="2"/>
              </w:rPr>
              <w:t>0.2</w:t>
            </w:r>
            <w:r>
              <w:rPr>
                <w:rFonts w:ascii="Times New Roman" w:cs="Times New Roman"/>
                <w:spacing w:val="-2"/>
                <w:kern w:val="2"/>
              </w:rPr>
              <w:t>t/a</w:t>
            </w:r>
            <w:r>
              <w:rPr>
                <w:rFonts w:ascii="Times New Roman" w:cs="Times New Roman" w:hint="eastAsia"/>
                <w:spacing w:val="-2"/>
                <w:kern w:val="2"/>
              </w:rPr>
              <w:t>，暂存于厂区危险废物仓库，委托蚌埠市润诚润滑油科技有限公司定期处置。</w:t>
            </w:r>
          </w:p>
          <w:p w14:paraId="09B7235A" w14:textId="77777777" w:rsidR="00DA7795" w:rsidRDefault="000115F9">
            <w:pPr>
              <w:autoSpaceDE w:val="0"/>
              <w:autoSpaceDN w:val="0"/>
              <w:spacing w:line="360" w:lineRule="auto"/>
              <w:ind w:firstLineChars="250" w:firstLine="600"/>
              <w:rPr>
                <w:rFonts w:ascii="Times New Roman" w:cs="Times New Roman"/>
                <w:kern w:val="2"/>
              </w:rPr>
            </w:pPr>
            <w:r>
              <w:rPr>
                <w:rFonts w:ascii="Times New Roman" w:cs="Times New Roman" w:hint="eastAsia"/>
                <w:kern w:val="2"/>
              </w:rPr>
              <w:t>②</w:t>
            </w:r>
            <w:r>
              <w:rPr>
                <w:rFonts w:ascii="Times New Roman" w:cs="Times New Roman" w:hint="eastAsia"/>
                <w:spacing w:val="-2"/>
                <w:kern w:val="2"/>
              </w:rPr>
              <w:t>废</w:t>
            </w:r>
            <w:r>
              <w:rPr>
                <w:rFonts w:ascii="Times New Roman" w:cs="Times New Roman" w:hint="eastAsia"/>
                <w:kern w:val="2"/>
              </w:rPr>
              <w:t>机</w:t>
            </w:r>
            <w:r>
              <w:rPr>
                <w:rFonts w:ascii="Times New Roman" w:cs="Times New Roman" w:hint="eastAsia"/>
                <w:spacing w:val="-2"/>
                <w:kern w:val="2"/>
              </w:rPr>
              <w:t>油桶：</w:t>
            </w:r>
            <w:r>
              <w:rPr>
                <w:rFonts w:ascii="Times New Roman" w:cs="Times New Roman"/>
                <w:spacing w:val="-2"/>
                <w:kern w:val="2"/>
              </w:rPr>
              <w:t>废</w:t>
            </w:r>
            <w:r>
              <w:rPr>
                <w:rFonts w:ascii="Times New Roman" w:cs="Times New Roman" w:hint="eastAsia"/>
                <w:kern w:val="2"/>
              </w:rPr>
              <w:t>机油桶</w:t>
            </w:r>
            <w:r>
              <w:rPr>
                <w:rFonts w:ascii="Times New Roman" w:cs="Times New Roman"/>
                <w:spacing w:val="-2"/>
                <w:kern w:val="2"/>
              </w:rPr>
              <w:t>产生量约为</w:t>
            </w:r>
            <w:r>
              <w:rPr>
                <w:rFonts w:ascii="Times New Roman" w:cs="Times New Roman" w:hint="eastAsia"/>
                <w:spacing w:val="-2"/>
                <w:kern w:val="2"/>
              </w:rPr>
              <w:t>20</w:t>
            </w:r>
            <w:r>
              <w:rPr>
                <w:rFonts w:ascii="Times New Roman" w:cs="Times New Roman" w:hint="eastAsia"/>
                <w:spacing w:val="-2"/>
                <w:kern w:val="2"/>
              </w:rPr>
              <w:t>只</w:t>
            </w:r>
            <w:r>
              <w:rPr>
                <w:rFonts w:ascii="Times New Roman" w:cs="Times New Roman"/>
                <w:spacing w:val="-2"/>
                <w:kern w:val="2"/>
              </w:rPr>
              <w:t>/a</w:t>
            </w:r>
            <w:r>
              <w:rPr>
                <w:rFonts w:ascii="Times New Roman" w:cs="Times New Roman" w:hint="eastAsia"/>
                <w:spacing w:val="-2"/>
                <w:kern w:val="2"/>
              </w:rPr>
              <w:t>，委托蚌埠市润诚润滑油科技有限公司定期处置。</w:t>
            </w:r>
          </w:p>
          <w:p w14:paraId="51D3DAA8" w14:textId="77777777" w:rsidR="00DA7795" w:rsidRDefault="000115F9">
            <w:pPr>
              <w:autoSpaceDE w:val="0"/>
              <w:autoSpaceDN w:val="0"/>
              <w:spacing w:line="360" w:lineRule="auto"/>
              <w:ind w:firstLineChars="200" w:firstLine="480"/>
              <w:rPr>
                <w:rFonts w:ascii="Times New Roman" w:cs="Times New Roman"/>
                <w:kern w:val="2"/>
              </w:rPr>
            </w:pPr>
            <w:r>
              <w:rPr>
                <w:rFonts w:ascii="Times New Roman" w:cs="Times New Roman" w:hint="eastAsia"/>
                <w:kern w:val="2"/>
              </w:rPr>
              <w:t>（</w:t>
            </w:r>
            <w:r>
              <w:rPr>
                <w:rFonts w:ascii="Times New Roman" w:cs="Times New Roman" w:hint="eastAsia"/>
                <w:kern w:val="2"/>
              </w:rPr>
              <w:t>3</w:t>
            </w:r>
            <w:r>
              <w:rPr>
                <w:rFonts w:ascii="Times New Roman" w:cs="Times New Roman" w:hint="eastAsia"/>
                <w:kern w:val="2"/>
              </w:rPr>
              <w:t>）生活垃圾：劳动定员</w:t>
            </w:r>
            <w:r>
              <w:rPr>
                <w:rFonts w:ascii="Times New Roman" w:cs="Times New Roman" w:hint="eastAsia"/>
                <w:kern w:val="2"/>
              </w:rPr>
              <w:t>80</w:t>
            </w:r>
            <w:r>
              <w:rPr>
                <w:rFonts w:ascii="Times New Roman" w:cs="Times New Roman" w:hint="eastAsia"/>
                <w:kern w:val="2"/>
              </w:rPr>
              <w:t>人，生活垃圾产生量约为</w:t>
            </w:r>
            <w:r>
              <w:rPr>
                <w:rFonts w:ascii="Times New Roman" w:cs="Times New Roman" w:hint="eastAsia"/>
                <w:kern w:val="2"/>
              </w:rPr>
              <w:t>8.5t/a</w:t>
            </w:r>
            <w:r>
              <w:rPr>
                <w:rFonts w:ascii="Times New Roman" w:cs="Times New Roman" w:hint="eastAsia"/>
                <w:kern w:val="2"/>
              </w:rPr>
              <w:t>。</w:t>
            </w:r>
          </w:p>
          <w:p w14:paraId="47784A41" w14:textId="77777777" w:rsidR="00DA7795" w:rsidRDefault="000115F9">
            <w:pPr>
              <w:widowControl w:val="0"/>
              <w:adjustRightInd w:val="0"/>
              <w:spacing w:line="360" w:lineRule="auto"/>
              <w:ind w:firstLineChars="200" w:firstLine="480"/>
              <w:jc w:val="both"/>
              <w:rPr>
                <w:rFonts w:ascii="Times New Roman" w:hAnsi="Times New Roman" w:cs="Times New Roman"/>
                <w:kern w:val="2"/>
              </w:rPr>
            </w:pPr>
            <w:r>
              <w:rPr>
                <w:rFonts w:ascii="Times New Roman" w:hAnsi="Times New Roman" w:cs="Times New Roman" w:hint="eastAsia"/>
                <w:kern w:val="2"/>
              </w:rPr>
              <w:t>4</w:t>
            </w:r>
            <w:r>
              <w:rPr>
                <w:rFonts w:ascii="Times New Roman" w:hAnsi="Times New Roman" w:cs="Times New Roman" w:hint="eastAsia"/>
                <w:kern w:val="2"/>
              </w:rPr>
              <w:t>、现有工程污染物产排情况</w:t>
            </w:r>
          </w:p>
          <w:p w14:paraId="6CC576AD" w14:textId="77777777" w:rsidR="00DA7795" w:rsidRDefault="000115F9">
            <w:pPr>
              <w:widowControl w:val="0"/>
              <w:adjustRightInd w:val="0"/>
              <w:spacing w:line="360" w:lineRule="auto"/>
              <w:ind w:firstLineChars="200" w:firstLine="480"/>
              <w:jc w:val="both"/>
              <w:rPr>
                <w:rFonts w:ascii="Times New Roman" w:hAnsi="Times New Roman" w:cs="Times New Roman"/>
                <w:kern w:val="2"/>
              </w:rPr>
            </w:pPr>
            <w:r>
              <w:rPr>
                <w:rFonts w:ascii="Times New Roman" w:hAnsi="Times New Roman" w:cs="Times New Roman" w:hint="eastAsia"/>
                <w:kern w:val="2"/>
              </w:rPr>
              <w:t>1</w:t>
            </w:r>
            <w:r>
              <w:rPr>
                <w:rFonts w:ascii="Times New Roman" w:hAnsi="Times New Roman" w:cs="Times New Roman" w:hint="eastAsia"/>
                <w:kern w:val="2"/>
              </w:rPr>
              <w:t>）废气</w:t>
            </w:r>
          </w:p>
          <w:p w14:paraId="6E66CD98" w14:textId="77777777" w:rsidR="00DA7795" w:rsidRDefault="000115F9">
            <w:pPr>
              <w:widowControl w:val="0"/>
              <w:adjustRightInd w:val="0"/>
              <w:spacing w:line="360" w:lineRule="auto"/>
              <w:ind w:firstLineChars="200" w:firstLine="480"/>
              <w:jc w:val="both"/>
              <w:rPr>
                <w:rFonts w:ascii="Times New Roman" w:hAnsi="Times New Roman" w:cs="Times New Roman"/>
                <w:kern w:val="2"/>
              </w:rPr>
            </w:pPr>
            <w:r>
              <w:rPr>
                <w:rFonts w:ascii="Times New Roman" w:hAnsi="Times New Roman" w:cs="Times New Roman" w:hint="eastAsia"/>
                <w:kern w:val="2"/>
              </w:rPr>
              <w:t>DA001</w:t>
            </w:r>
            <w:r>
              <w:rPr>
                <w:rFonts w:ascii="Times New Roman" w:hAnsi="Times New Roman" w:cs="Times New Roman" w:hint="eastAsia"/>
                <w:kern w:val="2"/>
              </w:rPr>
              <w:t>排气筒颗粒物排放量</w:t>
            </w:r>
          </w:p>
          <w:p w14:paraId="78EA3F12" w14:textId="77777777" w:rsidR="00DA7795" w:rsidRDefault="000115F9">
            <w:pPr>
              <w:widowControl w:val="0"/>
              <w:adjustRightInd w:val="0"/>
              <w:spacing w:line="360" w:lineRule="auto"/>
              <w:ind w:firstLineChars="200" w:firstLine="480"/>
              <w:jc w:val="both"/>
              <w:rPr>
                <w:rFonts w:ascii="Times New Roman" w:hAnsi="Times New Roman" w:cs="Times New Roman"/>
                <w:kern w:val="2"/>
              </w:rPr>
            </w:pPr>
            <w:r>
              <w:rPr>
                <w:rFonts w:ascii="Times New Roman" w:hAnsi="Times New Roman" w:cs="Times New Roman" w:hint="eastAsia"/>
                <w:bCs/>
                <w:lang w:bidi="ar"/>
              </w:rPr>
              <w:t>根据淮南市恒发新型建材有限公司</w:t>
            </w:r>
            <w:r>
              <w:rPr>
                <w:rFonts w:ascii="Times New Roman" w:hAnsi="Times New Roman" w:cs="Times New Roman"/>
                <w:bCs/>
                <w:lang w:bidi="ar"/>
              </w:rPr>
              <w:t>2024</w:t>
            </w:r>
            <w:r>
              <w:rPr>
                <w:rFonts w:ascii="Times New Roman" w:hAnsi="Times New Roman" w:cs="Times New Roman" w:hint="eastAsia"/>
                <w:bCs/>
                <w:lang w:bidi="ar"/>
              </w:rPr>
              <w:t>年</w:t>
            </w:r>
            <w:r>
              <w:rPr>
                <w:rFonts w:ascii="Times New Roman" w:hAnsi="Times New Roman" w:cs="Times New Roman" w:hint="eastAsia"/>
                <w:kern w:val="2"/>
              </w:rPr>
              <w:t>自行监测数据，颗粒物排放速率</w:t>
            </w:r>
            <w:r>
              <w:rPr>
                <w:rFonts w:ascii="Times New Roman" w:hAnsi="Times New Roman" w:cs="Times New Roman" w:hint="eastAsia"/>
                <w:kern w:val="2"/>
              </w:rPr>
              <w:lastRenderedPageBreak/>
              <w:t>平均值为</w:t>
            </w:r>
            <w:r>
              <w:rPr>
                <w:rFonts w:ascii="Times New Roman" w:hAnsi="Times New Roman" w:cs="Times New Roman" w:hint="eastAsia"/>
                <w:kern w:val="2"/>
              </w:rPr>
              <w:t>0.016kg/h</w:t>
            </w:r>
            <w:r>
              <w:rPr>
                <w:rFonts w:ascii="Times New Roman" w:hAnsi="Times New Roman" w:cs="Times New Roman" w:hint="eastAsia"/>
                <w:kern w:val="2"/>
              </w:rPr>
              <w:t>，则</w:t>
            </w:r>
            <w:r>
              <w:rPr>
                <w:rFonts w:ascii="Times New Roman" w:hAnsi="Times New Roman" w:cs="Times New Roman" w:hint="eastAsia"/>
                <w:kern w:val="2"/>
              </w:rPr>
              <w:t>DA001</w:t>
            </w:r>
            <w:r>
              <w:rPr>
                <w:rFonts w:ascii="Times New Roman" w:hAnsi="Times New Roman" w:cs="Times New Roman" w:hint="eastAsia"/>
                <w:kern w:val="2"/>
              </w:rPr>
              <w:t>排气筒颗粒物排放量为：</w:t>
            </w:r>
          </w:p>
          <w:p w14:paraId="4D82834F" w14:textId="77777777" w:rsidR="00DA7795" w:rsidRDefault="000115F9">
            <w:pPr>
              <w:widowControl w:val="0"/>
              <w:adjustRightInd w:val="0"/>
              <w:spacing w:line="360" w:lineRule="auto"/>
              <w:ind w:firstLineChars="200" w:firstLine="480"/>
              <w:jc w:val="both"/>
              <w:rPr>
                <w:rFonts w:ascii="Times New Roman" w:hAnsi="Times New Roman" w:cs="Times New Roman"/>
                <w:kern w:val="2"/>
              </w:rPr>
            </w:pPr>
            <w:r>
              <w:rPr>
                <w:rFonts w:ascii="Times New Roman" w:hAnsi="Times New Roman" w:cs="Times New Roman" w:hint="eastAsia"/>
                <w:kern w:val="2"/>
              </w:rPr>
              <w:t>0.016kg/h</w:t>
            </w:r>
            <w:r>
              <w:rPr>
                <w:rFonts w:ascii="Times New Roman" w:hAnsi="Times New Roman" w:cs="Times New Roman" w:hint="eastAsia"/>
                <w:kern w:val="2"/>
              </w:rPr>
              <w:t>×</w:t>
            </w:r>
            <w:r>
              <w:rPr>
                <w:rFonts w:ascii="Times New Roman" w:hAnsi="Times New Roman" w:cs="Times New Roman" w:hint="eastAsia"/>
                <w:kern w:val="2"/>
              </w:rPr>
              <w:t>7920h</w:t>
            </w:r>
            <w:r>
              <w:rPr>
                <w:rFonts w:ascii="Times New Roman" w:hAnsi="Times New Roman" w:cs="Times New Roman" w:hint="eastAsia"/>
                <w:bCs/>
                <w:lang w:bidi="ar"/>
              </w:rPr>
              <w:t>÷</w:t>
            </w:r>
            <w:r>
              <w:rPr>
                <w:rFonts w:ascii="Times New Roman" w:hAnsi="Times New Roman" w:cs="Times New Roman"/>
                <w:bCs/>
                <w:lang w:bidi="ar"/>
              </w:rPr>
              <w:t>1000</w:t>
            </w:r>
            <w:r>
              <w:rPr>
                <w:rFonts w:ascii="Times New Roman" w:hAnsi="Times New Roman" w:cs="Times New Roman" w:hint="eastAsia"/>
                <w:kern w:val="2"/>
              </w:rPr>
              <w:t>=0.13t/a</w:t>
            </w:r>
            <w:r>
              <w:rPr>
                <w:rFonts w:ascii="Times New Roman" w:hAnsi="Times New Roman" w:cs="Times New Roman" w:hint="eastAsia"/>
                <w:kern w:val="2"/>
              </w:rPr>
              <w:t>。</w:t>
            </w:r>
          </w:p>
          <w:p w14:paraId="22F44B96" w14:textId="77777777" w:rsidR="00DA7795" w:rsidRDefault="000115F9">
            <w:pPr>
              <w:widowControl w:val="0"/>
              <w:adjustRightInd w:val="0"/>
              <w:spacing w:line="360" w:lineRule="auto"/>
              <w:ind w:firstLineChars="200" w:firstLine="480"/>
              <w:jc w:val="both"/>
              <w:rPr>
                <w:rFonts w:ascii="Times New Roman" w:hAnsi="Times New Roman" w:cs="Times New Roman"/>
                <w:kern w:val="2"/>
              </w:rPr>
            </w:pPr>
            <w:r>
              <w:rPr>
                <w:rFonts w:ascii="Times New Roman" w:hAnsi="Times New Roman" w:cs="Times New Roman" w:hint="eastAsia"/>
                <w:kern w:val="2"/>
              </w:rPr>
              <w:t>DA002</w:t>
            </w:r>
            <w:r>
              <w:rPr>
                <w:rFonts w:ascii="Times New Roman" w:hAnsi="Times New Roman" w:cs="Times New Roman" w:hint="eastAsia"/>
                <w:kern w:val="2"/>
              </w:rPr>
              <w:t>排气筒污染物排放量</w:t>
            </w:r>
          </w:p>
          <w:p w14:paraId="110483D3" w14:textId="77777777" w:rsidR="00DA7795" w:rsidRDefault="000115F9">
            <w:pPr>
              <w:spacing w:line="360" w:lineRule="auto"/>
              <w:ind w:firstLineChars="200" w:firstLine="480"/>
              <w:rPr>
                <w:rFonts w:ascii="Times New Roman" w:hAnsi="Times New Roman" w:cs="Times New Roman"/>
                <w:bCs/>
                <w:kern w:val="2"/>
              </w:rPr>
            </w:pPr>
            <w:r>
              <w:rPr>
                <w:rFonts w:hint="eastAsia"/>
                <w:bCs/>
                <w:lang w:bidi="ar"/>
              </w:rPr>
              <w:t>①</w:t>
            </w:r>
            <w:r>
              <w:rPr>
                <w:rFonts w:ascii="Times New Roman" w:hAnsi="Times New Roman" w:cs="Times New Roman" w:hint="eastAsia"/>
                <w:bCs/>
                <w:lang w:bidi="ar"/>
              </w:rPr>
              <w:t>颗粒物排放量：</w:t>
            </w:r>
          </w:p>
          <w:p w14:paraId="7541F051" w14:textId="77777777" w:rsidR="00DA7795" w:rsidRDefault="000115F9">
            <w:pPr>
              <w:spacing w:line="360" w:lineRule="auto"/>
              <w:ind w:firstLineChars="200" w:firstLine="480"/>
              <w:rPr>
                <w:rFonts w:ascii="Times New Roman" w:hAnsi="Times New Roman" w:cs="Times New Roman"/>
                <w:bCs/>
                <w:kern w:val="2"/>
              </w:rPr>
            </w:pPr>
            <w:r>
              <w:rPr>
                <w:rFonts w:ascii="Times New Roman" w:hAnsi="Times New Roman" w:cs="Times New Roman" w:hint="eastAsia"/>
                <w:bCs/>
                <w:lang w:bidi="ar"/>
              </w:rPr>
              <w:t>根据淮南市恒发新型建材有限公司</w:t>
            </w:r>
            <w:r>
              <w:rPr>
                <w:rFonts w:ascii="Times New Roman" w:hAnsi="Times New Roman" w:cs="Times New Roman"/>
                <w:bCs/>
                <w:lang w:bidi="ar"/>
              </w:rPr>
              <w:t>202</w:t>
            </w:r>
            <w:r>
              <w:rPr>
                <w:rFonts w:ascii="Times New Roman" w:hAnsi="Times New Roman" w:cs="Times New Roman" w:hint="eastAsia"/>
                <w:bCs/>
                <w:lang w:bidi="ar"/>
              </w:rPr>
              <w:t>5</w:t>
            </w:r>
            <w:r>
              <w:rPr>
                <w:rFonts w:ascii="Times New Roman" w:hAnsi="Times New Roman" w:cs="Times New Roman" w:hint="eastAsia"/>
                <w:bCs/>
                <w:lang w:bidi="ar"/>
              </w:rPr>
              <w:t>年在线监测数据，其中颗粒物排放量为</w:t>
            </w:r>
            <w:r>
              <w:rPr>
                <w:rFonts w:ascii="Times New Roman" w:hAnsi="Times New Roman" w:cs="Times New Roman" w:hint="eastAsia"/>
                <w:bCs/>
                <w:lang w:bidi="ar"/>
              </w:rPr>
              <w:t>3.02</w:t>
            </w:r>
            <w:r>
              <w:rPr>
                <w:rFonts w:ascii="Times New Roman" w:hAnsi="Times New Roman" w:cs="Times New Roman"/>
                <w:bCs/>
                <w:lang w:bidi="ar"/>
              </w:rPr>
              <w:t>t/a</w:t>
            </w:r>
            <w:r>
              <w:rPr>
                <w:rFonts w:ascii="Times New Roman" w:hAnsi="Times New Roman" w:cs="Times New Roman" w:hint="eastAsia"/>
                <w:bCs/>
                <w:lang w:bidi="ar"/>
              </w:rPr>
              <w:t>；</w:t>
            </w:r>
          </w:p>
          <w:p w14:paraId="7DAD5C3E" w14:textId="77777777" w:rsidR="00DA7795" w:rsidRDefault="000115F9">
            <w:pPr>
              <w:spacing w:line="360" w:lineRule="auto"/>
              <w:ind w:firstLineChars="200" w:firstLine="480"/>
              <w:rPr>
                <w:rFonts w:ascii="Times New Roman" w:hAnsi="Times New Roman" w:cs="Times New Roman"/>
                <w:bCs/>
                <w:kern w:val="2"/>
              </w:rPr>
            </w:pPr>
            <w:r>
              <w:rPr>
                <w:rFonts w:ascii="Times New Roman" w:hAnsi="Times New Roman" w:cs="Times New Roman" w:hint="eastAsia"/>
                <w:bCs/>
                <w:lang w:bidi="ar"/>
              </w:rPr>
              <w:t>②</w:t>
            </w:r>
            <w:r>
              <w:rPr>
                <w:rFonts w:ascii="Times New Roman" w:hAnsi="Times New Roman" w:cs="Times New Roman"/>
                <w:bCs/>
                <w:lang w:bidi="ar"/>
              </w:rPr>
              <w:t>SO</w:t>
            </w:r>
            <w:r>
              <w:rPr>
                <w:rFonts w:ascii="Times New Roman" w:hAnsi="Times New Roman" w:cs="Times New Roman"/>
                <w:bCs/>
                <w:vertAlign w:val="subscript"/>
                <w:lang w:bidi="ar"/>
              </w:rPr>
              <w:t>2</w:t>
            </w:r>
            <w:r>
              <w:rPr>
                <w:rFonts w:ascii="Times New Roman" w:hAnsi="Times New Roman" w:cs="Times New Roman" w:hint="eastAsia"/>
                <w:bCs/>
                <w:lang w:bidi="ar"/>
              </w:rPr>
              <w:t>排放量：</w:t>
            </w:r>
          </w:p>
          <w:p w14:paraId="7EB8AA6F" w14:textId="77777777" w:rsidR="00DA7795" w:rsidRDefault="000115F9">
            <w:pPr>
              <w:spacing w:line="360" w:lineRule="auto"/>
              <w:ind w:firstLineChars="200" w:firstLine="480"/>
              <w:rPr>
                <w:rFonts w:ascii="Times New Roman" w:hAnsi="Times New Roman" w:cs="Times New Roman"/>
                <w:bCs/>
                <w:kern w:val="2"/>
              </w:rPr>
            </w:pPr>
            <w:r>
              <w:rPr>
                <w:rFonts w:ascii="Times New Roman" w:hAnsi="Times New Roman" w:cs="Times New Roman" w:hint="eastAsia"/>
                <w:bCs/>
                <w:lang w:bidi="ar"/>
              </w:rPr>
              <w:t>根据淮南市恒发新型建材有限公司</w:t>
            </w:r>
            <w:r>
              <w:rPr>
                <w:rFonts w:ascii="Times New Roman" w:hAnsi="Times New Roman" w:cs="Times New Roman"/>
                <w:bCs/>
                <w:lang w:bidi="ar"/>
              </w:rPr>
              <w:t>202</w:t>
            </w:r>
            <w:r>
              <w:rPr>
                <w:rFonts w:ascii="Times New Roman" w:hAnsi="Times New Roman" w:cs="Times New Roman" w:hint="eastAsia"/>
                <w:bCs/>
                <w:lang w:bidi="ar"/>
              </w:rPr>
              <w:t>5</w:t>
            </w:r>
            <w:r>
              <w:rPr>
                <w:rFonts w:ascii="Times New Roman" w:hAnsi="Times New Roman" w:cs="Times New Roman" w:hint="eastAsia"/>
                <w:bCs/>
                <w:lang w:bidi="ar"/>
              </w:rPr>
              <w:t>年在线监测数据，其中</w:t>
            </w:r>
            <w:r>
              <w:rPr>
                <w:rFonts w:ascii="Times New Roman" w:hAnsi="Times New Roman" w:cs="Times New Roman"/>
                <w:bCs/>
                <w:lang w:bidi="ar"/>
              </w:rPr>
              <w:t>SO</w:t>
            </w:r>
            <w:r>
              <w:rPr>
                <w:rFonts w:ascii="Times New Roman" w:hAnsi="Times New Roman" w:cs="Times New Roman"/>
                <w:bCs/>
                <w:vertAlign w:val="subscript"/>
                <w:lang w:bidi="ar"/>
              </w:rPr>
              <w:t>2</w:t>
            </w:r>
            <w:r>
              <w:rPr>
                <w:rFonts w:ascii="Times New Roman" w:hAnsi="Times New Roman" w:cs="Times New Roman" w:hint="eastAsia"/>
                <w:bCs/>
                <w:lang w:bidi="ar"/>
              </w:rPr>
              <w:t>排放量为</w:t>
            </w:r>
            <w:bookmarkStart w:id="213" w:name="OLE_LINK62"/>
            <w:r>
              <w:rPr>
                <w:rFonts w:ascii="Times New Roman" w:hAnsi="Times New Roman" w:cs="Times New Roman" w:hint="eastAsia"/>
                <w:bCs/>
                <w:lang w:bidi="ar"/>
              </w:rPr>
              <w:t>17.18</w:t>
            </w:r>
            <w:r>
              <w:rPr>
                <w:rFonts w:ascii="Times New Roman" w:hAnsi="Times New Roman" w:cs="Times New Roman"/>
                <w:bCs/>
                <w:lang w:bidi="ar"/>
              </w:rPr>
              <w:t>t/a</w:t>
            </w:r>
            <w:r>
              <w:rPr>
                <w:rFonts w:ascii="Times New Roman" w:hAnsi="Times New Roman" w:cs="Times New Roman" w:hint="eastAsia"/>
                <w:bCs/>
                <w:lang w:bidi="ar"/>
              </w:rPr>
              <w:t>；</w:t>
            </w:r>
          </w:p>
          <w:bookmarkEnd w:id="213"/>
          <w:p w14:paraId="0D6F6488" w14:textId="77777777" w:rsidR="00DA7795" w:rsidRDefault="000115F9">
            <w:pPr>
              <w:spacing w:line="360" w:lineRule="auto"/>
              <w:ind w:firstLineChars="200" w:firstLine="480"/>
              <w:rPr>
                <w:rFonts w:ascii="Times New Roman" w:hAnsi="Times New Roman" w:cs="Times New Roman"/>
                <w:bCs/>
                <w:kern w:val="2"/>
              </w:rPr>
            </w:pPr>
            <w:r>
              <w:rPr>
                <w:rFonts w:ascii="Times New Roman" w:hAnsi="Times New Roman" w:cs="Times New Roman" w:hint="eastAsia"/>
                <w:bCs/>
                <w:lang w:bidi="ar"/>
              </w:rPr>
              <w:t>③</w:t>
            </w:r>
            <w:r>
              <w:rPr>
                <w:rFonts w:ascii="Times New Roman" w:hAnsi="Times New Roman" w:cs="Times New Roman"/>
                <w:bCs/>
                <w:lang w:bidi="ar"/>
              </w:rPr>
              <w:t>NOx</w:t>
            </w:r>
            <w:r>
              <w:rPr>
                <w:rFonts w:ascii="Times New Roman" w:hAnsi="Times New Roman" w:cs="Times New Roman" w:hint="eastAsia"/>
                <w:bCs/>
                <w:lang w:bidi="ar"/>
              </w:rPr>
              <w:t>排放量：</w:t>
            </w:r>
          </w:p>
          <w:p w14:paraId="057060CB" w14:textId="77777777" w:rsidR="00DA7795" w:rsidRDefault="000115F9">
            <w:pPr>
              <w:spacing w:line="360" w:lineRule="auto"/>
              <w:ind w:firstLineChars="200" w:firstLine="480"/>
              <w:rPr>
                <w:rFonts w:ascii="Times New Roman" w:hAnsi="Times New Roman" w:cs="Times New Roman"/>
                <w:bCs/>
                <w:kern w:val="2"/>
                <w:highlight w:val="yellow"/>
              </w:rPr>
            </w:pPr>
            <w:r>
              <w:rPr>
                <w:rFonts w:ascii="Times New Roman" w:hAnsi="Times New Roman" w:cs="Times New Roman" w:hint="eastAsia"/>
                <w:bCs/>
                <w:lang w:bidi="ar"/>
              </w:rPr>
              <w:t>根据淮南市恒发新型建材有限公司</w:t>
            </w:r>
            <w:r>
              <w:rPr>
                <w:rFonts w:ascii="Times New Roman" w:hAnsi="Times New Roman" w:cs="Times New Roman"/>
                <w:bCs/>
                <w:lang w:bidi="ar"/>
              </w:rPr>
              <w:t>2025</w:t>
            </w:r>
            <w:r>
              <w:rPr>
                <w:rFonts w:ascii="Times New Roman" w:hAnsi="Times New Roman" w:cs="Times New Roman" w:hint="eastAsia"/>
                <w:bCs/>
                <w:lang w:bidi="ar"/>
              </w:rPr>
              <w:t>年在线监测数据，其中</w:t>
            </w:r>
            <w:r>
              <w:rPr>
                <w:rFonts w:ascii="Times New Roman" w:hAnsi="Times New Roman" w:cs="Times New Roman"/>
                <w:bCs/>
                <w:lang w:bidi="ar"/>
              </w:rPr>
              <w:t>NOx</w:t>
            </w:r>
            <w:r>
              <w:rPr>
                <w:rFonts w:ascii="Times New Roman" w:hAnsi="Times New Roman" w:cs="Times New Roman" w:hint="eastAsia"/>
                <w:bCs/>
                <w:lang w:bidi="ar"/>
              </w:rPr>
              <w:t>排放量为</w:t>
            </w:r>
            <w:r>
              <w:rPr>
                <w:rFonts w:ascii="Times New Roman" w:hAnsi="Times New Roman" w:cs="Times New Roman" w:hint="eastAsia"/>
                <w:bCs/>
                <w:lang w:bidi="ar"/>
              </w:rPr>
              <w:t>16.83</w:t>
            </w:r>
            <w:r>
              <w:rPr>
                <w:rFonts w:ascii="Times New Roman" w:hAnsi="Times New Roman" w:cs="Times New Roman"/>
                <w:bCs/>
                <w:lang w:bidi="ar"/>
              </w:rPr>
              <w:t>t/a</w:t>
            </w:r>
            <w:r>
              <w:rPr>
                <w:rFonts w:ascii="Times New Roman" w:hAnsi="Times New Roman" w:cs="Times New Roman" w:hint="eastAsia"/>
                <w:bCs/>
                <w:lang w:bidi="ar"/>
              </w:rPr>
              <w:t>；</w:t>
            </w:r>
          </w:p>
          <w:p w14:paraId="433E05BE" w14:textId="77777777" w:rsidR="00DA7795" w:rsidRDefault="000115F9">
            <w:pPr>
              <w:spacing w:line="360" w:lineRule="auto"/>
              <w:ind w:firstLineChars="200" w:firstLine="480"/>
              <w:rPr>
                <w:rFonts w:ascii="Times New Roman" w:hAnsi="Times New Roman" w:cs="Times New Roman"/>
                <w:kern w:val="2"/>
              </w:rPr>
            </w:pPr>
            <w:r>
              <w:rPr>
                <w:rFonts w:ascii="Times New Roman" w:hAnsi="Times New Roman" w:cs="Times New Roman" w:hint="eastAsia"/>
                <w:kern w:val="2"/>
              </w:rPr>
              <w:t>④氟化物</w:t>
            </w:r>
            <w:r>
              <w:rPr>
                <w:rFonts w:ascii="Times New Roman" w:hAnsi="Times New Roman" w:cs="Times New Roman" w:hint="eastAsia"/>
                <w:bCs/>
                <w:kern w:val="2"/>
              </w:rPr>
              <w:t>排放</w:t>
            </w:r>
            <w:r>
              <w:rPr>
                <w:rFonts w:ascii="Times New Roman" w:hAnsi="Times New Roman" w:cs="Times New Roman" w:hint="eastAsia"/>
                <w:kern w:val="2"/>
              </w:rPr>
              <w:t>量：</w:t>
            </w:r>
          </w:p>
          <w:p w14:paraId="3D6F1421" w14:textId="77777777" w:rsidR="00DA7795" w:rsidRDefault="000115F9">
            <w:pPr>
              <w:spacing w:line="360" w:lineRule="auto"/>
              <w:ind w:firstLineChars="200" w:firstLine="480"/>
              <w:jc w:val="both"/>
              <w:rPr>
                <w:rFonts w:ascii="Times New Roman" w:hAnsi="Times New Roman" w:cs="Times New Roman"/>
                <w:bCs/>
                <w:kern w:val="2"/>
              </w:rPr>
            </w:pPr>
            <w:r>
              <w:rPr>
                <w:rFonts w:ascii="Times New Roman" w:cs="Times New Roman"/>
                <w:kern w:val="2"/>
              </w:rPr>
              <w:t>氟化物排放浓度类比</w:t>
            </w:r>
            <w:r>
              <w:rPr>
                <w:rFonts w:ascii="Times New Roman" w:hAnsi="Times New Roman" w:cs="Times New Roman" w:hint="eastAsia"/>
                <w:bCs/>
                <w:kern w:val="2"/>
              </w:rPr>
              <w:t>淮南市恒发新型建材有限公司</w:t>
            </w:r>
            <w:r>
              <w:rPr>
                <w:rFonts w:ascii="Times New Roman" w:hAnsi="Times New Roman" w:cs="Times New Roman"/>
                <w:kern w:val="2"/>
              </w:rPr>
              <w:t>202</w:t>
            </w:r>
            <w:r>
              <w:rPr>
                <w:rFonts w:ascii="Times New Roman" w:hAnsi="Times New Roman" w:cs="Times New Roman" w:hint="eastAsia"/>
                <w:kern w:val="2"/>
              </w:rPr>
              <w:t>5</w:t>
            </w:r>
            <w:r>
              <w:rPr>
                <w:rFonts w:ascii="Times New Roman" w:cs="Times New Roman"/>
                <w:kern w:val="2"/>
              </w:rPr>
              <w:t>年</w:t>
            </w:r>
            <w:r>
              <w:rPr>
                <w:rFonts w:ascii="Times New Roman" w:cs="Times New Roman"/>
                <w:bCs/>
                <w:kern w:val="2"/>
              </w:rPr>
              <w:t>排污许可证年报数据，</w:t>
            </w:r>
            <w:r>
              <w:rPr>
                <w:rFonts w:ascii="Times New Roman" w:cs="Times New Roman"/>
                <w:kern w:val="2"/>
              </w:rPr>
              <w:t>氟化物最大排放浓度为</w:t>
            </w:r>
            <w:r>
              <w:rPr>
                <w:rFonts w:ascii="Times New Roman" w:hAnsi="Times New Roman" w:cs="Times New Roman"/>
                <w:kern w:val="2"/>
              </w:rPr>
              <w:t>0.</w:t>
            </w:r>
            <w:r>
              <w:rPr>
                <w:rFonts w:ascii="Times New Roman" w:hAnsi="Times New Roman" w:cs="Times New Roman" w:hint="eastAsia"/>
                <w:kern w:val="2"/>
              </w:rPr>
              <w:t>81</w:t>
            </w:r>
            <w:r>
              <w:rPr>
                <w:rFonts w:ascii="Times New Roman" w:hAnsi="Times New Roman" w:cs="Times New Roman"/>
                <w:kern w:val="2"/>
              </w:rPr>
              <w:t>mg/m</w:t>
            </w:r>
            <w:r>
              <w:rPr>
                <w:rFonts w:ascii="Times New Roman" w:hAnsi="Times New Roman" w:cs="Times New Roman"/>
                <w:kern w:val="2"/>
                <w:vertAlign w:val="superscript"/>
              </w:rPr>
              <w:t>3</w:t>
            </w:r>
            <w:r>
              <w:rPr>
                <w:rFonts w:ascii="Times New Roman" w:cs="Times New Roman"/>
                <w:bCs/>
                <w:kern w:val="2"/>
              </w:rPr>
              <w:t>：</w:t>
            </w:r>
          </w:p>
          <w:p w14:paraId="6964021D" w14:textId="77777777" w:rsidR="00DA7795" w:rsidRDefault="000115F9">
            <w:pPr>
              <w:spacing w:line="360" w:lineRule="auto"/>
              <w:ind w:firstLineChars="200" w:firstLine="480"/>
              <w:rPr>
                <w:rFonts w:ascii="Times New Roman" w:hAnsi="Times New Roman" w:cs="Times New Roman"/>
                <w:bCs/>
                <w:kern w:val="2"/>
              </w:rPr>
            </w:pPr>
            <w:r>
              <w:rPr>
                <w:rFonts w:ascii="Times New Roman" w:hAnsi="Times New Roman" w:cs="Times New Roman" w:hint="eastAsia"/>
                <w:bCs/>
                <w:kern w:val="2"/>
              </w:rPr>
              <w:t>0.81mg/m</w:t>
            </w:r>
            <w:r>
              <w:rPr>
                <w:rFonts w:ascii="Times New Roman" w:hAnsi="Times New Roman" w:cs="Times New Roman" w:hint="eastAsia"/>
                <w:bCs/>
                <w:kern w:val="2"/>
                <w:vertAlign w:val="superscript"/>
              </w:rPr>
              <w:t>3</w:t>
            </w:r>
            <w:r>
              <w:rPr>
                <w:rFonts w:ascii="Times New Roman" w:hAnsi="Times New Roman" w:cs="Times New Roman" w:hint="eastAsia"/>
                <w:bCs/>
                <w:kern w:val="2"/>
              </w:rPr>
              <w:t>×</w:t>
            </w:r>
            <w:r>
              <w:rPr>
                <w:rFonts w:ascii="Times New Roman" w:hAnsi="Times New Roman" w:cs="Times New Roman" w:hint="eastAsia"/>
                <w:bCs/>
                <w:kern w:val="2"/>
              </w:rPr>
              <w:t>194832m</w:t>
            </w:r>
            <w:r>
              <w:rPr>
                <w:rFonts w:ascii="Times New Roman" w:hAnsi="Times New Roman" w:cs="Times New Roman" w:hint="eastAsia"/>
                <w:bCs/>
                <w:kern w:val="2"/>
                <w:vertAlign w:val="superscript"/>
              </w:rPr>
              <w:t>3</w:t>
            </w:r>
            <w:r>
              <w:rPr>
                <w:rFonts w:ascii="Times New Roman" w:hAnsi="Times New Roman" w:cs="Times New Roman" w:hint="eastAsia"/>
                <w:bCs/>
                <w:kern w:val="2"/>
              </w:rPr>
              <w:t>/h</w:t>
            </w:r>
            <w:r>
              <w:rPr>
                <w:rFonts w:ascii="Times New Roman" w:hAnsi="Times New Roman" w:cs="Times New Roman" w:hint="eastAsia"/>
                <w:bCs/>
                <w:kern w:val="2"/>
              </w:rPr>
              <w:t>÷</w:t>
            </w:r>
            <w:r>
              <w:rPr>
                <w:rFonts w:ascii="Times New Roman" w:hAnsi="Times New Roman" w:cs="Times New Roman" w:hint="eastAsia"/>
                <w:bCs/>
                <w:kern w:val="2"/>
              </w:rPr>
              <w:t>10</w:t>
            </w:r>
            <w:r>
              <w:rPr>
                <w:rFonts w:ascii="Times New Roman" w:hAnsi="Times New Roman" w:cs="Times New Roman" w:hint="eastAsia"/>
                <w:bCs/>
                <w:kern w:val="2"/>
                <w:vertAlign w:val="superscript"/>
              </w:rPr>
              <w:t>6</w:t>
            </w:r>
            <w:r>
              <w:rPr>
                <w:rFonts w:ascii="Times New Roman" w:hAnsi="Times New Roman" w:cs="Times New Roman" w:hint="eastAsia"/>
                <w:bCs/>
                <w:kern w:val="2"/>
              </w:rPr>
              <w:t>×</w:t>
            </w:r>
            <w:r>
              <w:rPr>
                <w:rFonts w:ascii="Times New Roman" w:hAnsi="Times New Roman" w:cs="Times New Roman" w:hint="eastAsia"/>
                <w:bCs/>
                <w:kern w:val="2"/>
              </w:rPr>
              <w:t>7920h</w:t>
            </w:r>
            <w:r>
              <w:rPr>
                <w:rFonts w:ascii="Times New Roman" w:hAnsi="Times New Roman" w:cs="Times New Roman" w:hint="eastAsia"/>
                <w:bCs/>
                <w:kern w:val="2"/>
              </w:rPr>
              <w:t>÷</w:t>
            </w:r>
            <w:r>
              <w:rPr>
                <w:rFonts w:ascii="Times New Roman" w:hAnsi="Times New Roman" w:cs="Times New Roman" w:hint="eastAsia"/>
                <w:bCs/>
                <w:kern w:val="2"/>
              </w:rPr>
              <w:t>1000=1.25t/a</w:t>
            </w:r>
            <w:r>
              <w:rPr>
                <w:rFonts w:ascii="Times New Roman" w:hAnsi="Times New Roman" w:cs="Times New Roman" w:hint="eastAsia"/>
                <w:bCs/>
                <w:kern w:val="2"/>
              </w:rPr>
              <w:t>；</w:t>
            </w:r>
          </w:p>
          <w:p w14:paraId="3CB2015B" w14:textId="77777777" w:rsidR="00DA7795" w:rsidRDefault="000115F9">
            <w:pPr>
              <w:widowControl w:val="0"/>
              <w:adjustRightInd w:val="0"/>
              <w:spacing w:line="360" w:lineRule="auto"/>
              <w:jc w:val="center"/>
              <w:rPr>
                <w:rFonts w:ascii="Times New Roman" w:hAnsi="Times New Roman" w:cs="Times New Roman"/>
                <w:kern w:val="2"/>
              </w:rPr>
            </w:pPr>
            <w:r>
              <w:rPr>
                <w:rFonts w:ascii="黑体" w:eastAsia="黑体" w:hAnsi="黑体" w:cs="Times New Roman" w:hint="eastAsia"/>
                <w:kern w:val="2"/>
              </w:rPr>
              <w:t>表</w:t>
            </w:r>
            <w:r>
              <w:rPr>
                <w:rFonts w:ascii="Times New Roman" w:hAnsi="Times New Roman" w:cs="Times New Roman" w:hint="eastAsia"/>
                <w:kern w:val="2"/>
              </w:rPr>
              <w:t xml:space="preserve">2-18  </w:t>
            </w:r>
            <w:r>
              <w:rPr>
                <w:rFonts w:ascii="黑体" w:eastAsia="黑体" w:hAnsi="黑体" w:cs="Times New Roman" w:hint="eastAsia"/>
                <w:kern w:val="2"/>
              </w:rPr>
              <w:t>现有工程产排污情况一览表</w:t>
            </w: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216"/>
              <w:gridCol w:w="1799"/>
              <w:gridCol w:w="2192"/>
              <w:gridCol w:w="624"/>
              <w:gridCol w:w="845"/>
              <w:gridCol w:w="1633"/>
            </w:tblGrid>
            <w:tr w:rsidR="00DA7795" w14:paraId="15D628BE" w14:textId="77777777">
              <w:tc>
                <w:tcPr>
                  <w:tcW w:w="0" w:type="auto"/>
                  <w:vAlign w:val="center"/>
                </w:tcPr>
                <w:p w14:paraId="13EACC57" w14:textId="77777777" w:rsidR="00DA7795" w:rsidRDefault="000115F9">
                  <w:pPr>
                    <w:widowControl w:val="0"/>
                    <w:spacing w:line="276" w:lineRule="auto"/>
                    <w:jc w:val="center"/>
                    <w:rPr>
                      <w:rFonts w:ascii="Times New Roman" w:hAnsi="Times New Roman" w:cs="Times New Roman"/>
                      <w:b/>
                      <w:kern w:val="2"/>
                      <w:sz w:val="21"/>
                      <w:szCs w:val="22"/>
                    </w:rPr>
                  </w:pPr>
                  <w:r>
                    <w:rPr>
                      <w:rFonts w:ascii="Times New Roman" w:hAnsi="Calibri" w:cs="Times New Roman"/>
                      <w:b/>
                      <w:kern w:val="2"/>
                      <w:sz w:val="21"/>
                      <w:szCs w:val="22"/>
                    </w:rPr>
                    <w:t>污染物种类</w:t>
                  </w:r>
                </w:p>
              </w:tc>
              <w:tc>
                <w:tcPr>
                  <w:tcW w:w="0" w:type="auto"/>
                  <w:gridSpan w:val="2"/>
                  <w:vAlign w:val="center"/>
                </w:tcPr>
                <w:p w14:paraId="31ADD5A3" w14:textId="77777777" w:rsidR="00DA7795" w:rsidRDefault="000115F9">
                  <w:pPr>
                    <w:widowControl w:val="0"/>
                    <w:spacing w:line="276" w:lineRule="auto"/>
                    <w:jc w:val="center"/>
                    <w:rPr>
                      <w:rFonts w:ascii="Times New Roman" w:hAnsi="Times New Roman" w:cs="Times New Roman"/>
                      <w:b/>
                      <w:kern w:val="2"/>
                      <w:sz w:val="21"/>
                      <w:szCs w:val="22"/>
                    </w:rPr>
                  </w:pPr>
                  <w:r>
                    <w:rPr>
                      <w:rFonts w:ascii="Times New Roman" w:hAnsi="Calibri" w:cs="Times New Roman"/>
                      <w:b/>
                      <w:kern w:val="2"/>
                      <w:sz w:val="21"/>
                      <w:szCs w:val="22"/>
                    </w:rPr>
                    <w:t>污染物名称</w:t>
                  </w:r>
                </w:p>
              </w:tc>
              <w:tc>
                <w:tcPr>
                  <w:tcW w:w="0" w:type="auto"/>
                  <w:vAlign w:val="center"/>
                </w:tcPr>
                <w:p w14:paraId="74E9923F" w14:textId="77777777" w:rsidR="00DA7795" w:rsidRDefault="000115F9">
                  <w:pPr>
                    <w:widowControl w:val="0"/>
                    <w:spacing w:line="276" w:lineRule="auto"/>
                    <w:jc w:val="center"/>
                    <w:rPr>
                      <w:rFonts w:ascii="Times New Roman" w:hAnsi="Times New Roman" w:cs="Times New Roman"/>
                      <w:b/>
                      <w:kern w:val="2"/>
                      <w:sz w:val="21"/>
                      <w:szCs w:val="22"/>
                    </w:rPr>
                  </w:pPr>
                  <w:r>
                    <w:rPr>
                      <w:rFonts w:ascii="Times New Roman" w:hAnsi="Calibri" w:cs="Times New Roman"/>
                      <w:b/>
                      <w:kern w:val="2"/>
                      <w:sz w:val="21"/>
                      <w:szCs w:val="22"/>
                    </w:rPr>
                    <w:t>单位</w:t>
                  </w:r>
                </w:p>
              </w:tc>
              <w:tc>
                <w:tcPr>
                  <w:tcW w:w="0" w:type="auto"/>
                  <w:vAlign w:val="center"/>
                </w:tcPr>
                <w:p w14:paraId="3F9C7864" w14:textId="77777777" w:rsidR="00DA7795" w:rsidRDefault="000115F9">
                  <w:pPr>
                    <w:widowControl w:val="0"/>
                    <w:spacing w:line="276" w:lineRule="auto"/>
                    <w:jc w:val="center"/>
                    <w:rPr>
                      <w:rFonts w:ascii="Times New Roman" w:hAnsi="Times New Roman" w:cs="Times New Roman"/>
                      <w:b/>
                      <w:kern w:val="2"/>
                      <w:sz w:val="21"/>
                      <w:szCs w:val="22"/>
                    </w:rPr>
                  </w:pPr>
                  <w:r>
                    <w:rPr>
                      <w:rFonts w:ascii="Times New Roman" w:hAnsi="Calibri" w:cs="Times New Roman"/>
                      <w:b/>
                      <w:kern w:val="2"/>
                      <w:sz w:val="21"/>
                      <w:szCs w:val="22"/>
                    </w:rPr>
                    <w:t>排放量</w:t>
                  </w:r>
                </w:p>
              </w:tc>
              <w:tc>
                <w:tcPr>
                  <w:tcW w:w="0" w:type="auto"/>
                </w:tcPr>
                <w:p w14:paraId="70C377C1" w14:textId="77777777" w:rsidR="00DA7795" w:rsidRDefault="000115F9">
                  <w:pPr>
                    <w:widowControl w:val="0"/>
                    <w:spacing w:line="276" w:lineRule="auto"/>
                    <w:jc w:val="center"/>
                    <w:rPr>
                      <w:rFonts w:ascii="Times New Roman" w:hAnsi="Calibri" w:cs="Times New Roman"/>
                      <w:b/>
                      <w:kern w:val="2"/>
                      <w:sz w:val="21"/>
                      <w:szCs w:val="22"/>
                    </w:rPr>
                  </w:pPr>
                  <w:r>
                    <w:rPr>
                      <w:rFonts w:ascii="Times New Roman" w:hAnsi="Calibri" w:cs="Times New Roman"/>
                      <w:b/>
                      <w:kern w:val="2"/>
                      <w:sz w:val="21"/>
                      <w:szCs w:val="22"/>
                    </w:rPr>
                    <w:t>原环评中排放量</w:t>
                  </w:r>
                </w:p>
              </w:tc>
            </w:tr>
            <w:tr w:rsidR="00DA7795" w14:paraId="7A1A77E6" w14:textId="77777777">
              <w:tc>
                <w:tcPr>
                  <w:tcW w:w="0" w:type="auto"/>
                  <w:vMerge w:val="restart"/>
                  <w:vAlign w:val="center"/>
                </w:tcPr>
                <w:p w14:paraId="53E5BDCA" w14:textId="77777777" w:rsidR="00DA7795" w:rsidRDefault="000115F9">
                  <w:pPr>
                    <w:widowControl w:val="0"/>
                    <w:spacing w:line="276" w:lineRule="auto"/>
                    <w:jc w:val="center"/>
                    <w:rPr>
                      <w:rFonts w:ascii="Times New Roman" w:hAnsi="Times New Roman" w:cs="Times New Roman"/>
                      <w:kern w:val="2"/>
                      <w:sz w:val="21"/>
                      <w:szCs w:val="22"/>
                    </w:rPr>
                  </w:pPr>
                  <w:r>
                    <w:rPr>
                      <w:rFonts w:ascii="Times New Roman" w:hAnsi="Times New Roman" w:cs="Times New Roman" w:hint="eastAsia"/>
                      <w:kern w:val="2"/>
                      <w:sz w:val="21"/>
                      <w:szCs w:val="22"/>
                    </w:rPr>
                    <w:t>废气</w:t>
                  </w:r>
                </w:p>
              </w:tc>
              <w:tc>
                <w:tcPr>
                  <w:tcW w:w="0" w:type="auto"/>
                  <w:gridSpan w:val="2"/>
                  <w:vAlign w:val="center"/>
                </w:tcPr>
                <w:p w14:paraId="2FAED423" w14:textId="77777777" w:rsidR="00DA7795" w:rsidRDefault="000115F9">
                  <w:pPr>
                    <w:widowControl w:val="0"/>
                    <w:adjustRightInd w:val="0"/>
                    <w:spacing w:line="276" w:lineRule="auto"/>
                    <w:jc w:val="center"/>
                    <w:rPr>
                      <w:rFonts w:ascii="Times New Roman" w:hAnsi="Times New Roman" w:cs="Times New Roman"/>
                      <w:kern w:val="2"/>
                      <w:sz w:val="21"/>
                      <w:szCs w:val="21"/>
                    </w:rPr>
                  </w:pPr>
                  <w:r>
                    <w:rPr>
                      <w:rFonts w:ascii="Times New Roman" w:hAnsi="Calibri" w:cs="Times New Roman" w:hint="eastAsia"/>
                      <w:kern w:val="2"/>
                      <w:sz w:val="21"/>
                      <w:szCs w:val="21"/>
                    </w:rPr>
                    <w:t>颗粒物</w:t>
                  </w:r>
                </w:p>
              </w:tc>
              <w:tc>
                <w:tcPr>
                  <w:tcW w:w="0" w:type="auto"/>
                  <w:vAlign w:val="center"/>
                </w:tcPr>
                <w:p w14:paraId="610D0FD0" w14:textId="77777777" w:rsidR="00DA7795" w:rsidRDefault="000115F9">
                  <w:pPr>
                    <w:widowControl w:val="0"/>
                    <w:spacing w:line="276" w:lineRule="auto"/>
                    <w:jc w:val="center"/>
                    <w:rPr>
                      <w:rFonts w:ascii="Times New Roman" w:hAnsi="Times New Roman" w:cs="Times New Roman"/>
                      <w:kern w:val="2"/>
                      <w:sz w:val="21"/>
                      <w:szCs w:val="22"/>
                    </w:rPr>
                  </w:pPr>
                  <w:r>
                    <w:rPr>
                      <w:rFonts w:ascii="Times New Roman" w:hAnsi="Times New Roman" w:cs="Times New Roman"/>
                      <w:kern w:val="2"/>
                      <w:sz w:val="21"/>
                      <w:szCs w:val="22"/>
                    </w:rPr>
                    <w:t>t/a</w:t>
                  </w:r>
                </w:p>
              </w:tc>
              <w:tc>
                <w:tcPr>
                  <w:tcW w:w="0" w:type="auto"/>
                  <w:vAlign w:val="center"/>
                </w:tcPr>
                <w:p w14:paraId="4D249B3E" w14:textId="77777777" w:rsidR="00DA7795" w:rsidRDefault="000115F9">
                  <w:pPr>
                    <w:widowControl w:val="0"/>
                    <w:spacing w:line="276" w:lineRule="auto"/>
                    <w:jc w:val="center"/>
                    <w:rPr>
                      <w:rFonts w:ascii="Times New Roman" w:hAnsi="Times New Roman" w:cs="Times New Roman"/>
                      <w:kern w:val="2"/>
                      <w:sz w:val="21"/>
                      <w:szCs w:val="22"/>
                    </w:rPr>
                  </w:pPr>
                  <w:r>
                    <w:rPr>
                      <w:rFonts w:ascii="Times New Roman" w:hAnsi="Times New Roman" w:cs="Times New Roman" w:hint="eastAsia"/>
                      <w:kern w:val="2"/>
                      <w:sz w:val="21"/>
                      <w:szCs w:val="22"/>
                    </w:rPr>
                    <w:t>3.02</w:t>
                  </w:r>
                </w:p>
              </w:tc>
              <w:tc>
                <w:tcPr>
                  <w:tcW w:w="0" w:type="auto"/>
                </w:tcPr>
                <w:p w14:paraId="10647CF5" w14:textId="77777777" w:rsidR="00DA7795" w:rsidRDefault="000115F9">
                  <w:pPr>
                    <w:widowControl w:val="0"/>
                    <w:spacing w:line="276" w:lineRule="auto"/>
                    <w:jc w:val="center"/>
                    <w:rPr>
                      <w:rFonts w:ascii="Times New Roman" w:hAnsi="Times New Roman" w:cs="Times New Roman"/>
                      <w:kern w:val="2"/>
                      <w:sz w:val="21"/>
                      <w:szCs w:val="22"/>
                    </w:rPr>
                  </w:pPr>
                  <w:r>
                    <w:rPr>
                      <w:rFonts w:ascii="Times New Roman" w:hAnsi="Times New Roman" w:cs="Times New Roman" w:hint="eastAsia"/>
                      <w:kern w:val="2"/>
                      <w:sz w:val="21"/>
                      <w:szCs w:val="22"/>
                    </w:rPr>
                    <w:t>23.92</w:t>
                  </w:r>
                </w:p>
              </w:tc>
            </w:tr>
            <w:tr w:rsidR="00DA7795" w14:paraId="53BEA4B6" w14:textId="77777777">
              <w:tc>
                <w:tcPr>
                  <w:tcW w:w="0" w:type="auto"/>
                  <w:vMerge/>
                  <w:vAlign w:val="center"/>
                </w:tcPr>
                <w:p w14:paraId="6476BBE5" w14:textId="77777777" w:rsidR="00DA7795" w:rsidRDefault="00DA7795">
                  <w:pPr>
                    <w:widowControl w:val="0"/>
                    <w:spacing w:line="276" w:lineRule="auto"/>
                    <w:jc w:val="center"/>
                    <w:rPr>
                      <w:rFonts w:ascii="Times New Roman" w:hAnsi="Times New Roman" w:cs="Times New Roman"/>
                      <w:kern w:val="2"/>
                      <w:sz w:val="21"/>
                      <w:szCs w:val="22"/>
                    </w:rPr>
                  </w:pPr>
                </w:p>
              </w:tc>
              <w:tc>
                <w:tcPr>
                  <w:tcW w:w="0" w:type="auto"/>
                  <w:gridSpan w:val="2"/>
                  <w:vAlign w:val="center"/>
                </w:tcPr>
                <w:p w14:paraId="3A133E72" w14:textId="77777777" w:rsidR="00DA7795" w:rsidRDefault="000115F9">
                  <w:pPr>
                    <w:widowControl w:val="0"/>
                    <w:adjustRightInd w:val="0"/>
                    <w:spacing w:line="276" w:lineRule="auto"/>
                    <w:jc w:val="center"/>
                    <w:rPr>
                      <w:rFonts w:ascii="Times New Roman" w:hAnsi="Times New Roman" w:cs="Times New Roman"/>
                      <w:kern w:val="2"/>
                      <w:sz w:val="21"/>
                      <w:szCs w:val="21"/>
                    </w:rPr>
                  </w:pPr>
                  <w:r>
                    <w:rPr>
                      <w:rFonts w:ascii="Times New Roman" w:hAnsi="Calibri" w:cs="Times New Roman" w:hint="eastAsia"/>
                      <w:kern w:val="2"/>
                      <w:sz w:val="21"/>
                      <w:szCs w:val="21"/>
                    </w:rPr>
                    <w:t>SO</w:t>
                  </w:r>
                  <w:r>
                    <w:rPr>
                      <w:rFonts w:ascii="Times New Roman" w:hAnsi="Calibri" w:cs="Times New Roman" w:hint="eastAsia"/>
                      <w:kern w:val="2"/>
                      <w:sz w:val="21"/>
                      <w:szCs w:val="21"/>
                      <w:vertAlign w:val="subscript"/>
                    </w:rPr>
                    <w:t>2</w:t>
                  </w:r>
                </w:p>
              </w:tc>
              <w:tc>
                <w:tcPr>
                  <w:tcW w:w="0" w:type="auto"/>
                  <w:vAlign w:val="center"/>
                </w:tcPr>
                <w:p w14:paraId="0F4F77BB" w14:textId="77777777" w:rsidR="00DA7795" w:rsidRDefault="000115F9">
                  <w:pPr>
                    <w:widowControl w:val="0"/>
                    <w:spacing w:line="276" w:lineRule="auto"/>
                    <w:jc w:val="center"/>
                    <w:rPr>
                      <w:rFonts w:ascii="Times New Roman" w:hAnsi="Times New Roman" w:cs="Times New Roman"/>
                      <w:kern w:val="2"/>
                      <w:sz w:val="21"/>
                      <w:szCs w:val="22"/>
                    </w:rPr>
                  </w:pPr>
                  <w:r>
                    <w:rPr>
                      <w:rFonts w:ascii="Times New Roman" w:hAnsi="Times New Roman" w:cs="Times New Roman"/>
                      <w:kern w:val="2"/>
                      <w:sz w:val="21"/>
                      <w:szCs w:val="22"/>
                    </w:rPr>
                    <w:t>t/a</w:t>
                  </w:r>
                </w:p>
              </w:tc>
              <w:tc>
                <w:tcPr>
                  <w:tcW w:w="0" w:type="auto"/>
                  <w:vAlign w:val="center"/>
                </w:tcPr>
                <w:p w14:paraId="76B0EC04" w14:textId="77777777" w:rsidR="00DA7795" w:rsidRDefault="000115F9">
                  <w:pPr>
                    <w:widowControl w:val="0"/>
                    <w:spacing w:line="276" w:lineRule="auto"/>
                    <w:jc w:val="center"/>
                    <w:rPr>
                      <w:rFonts w:ascii="Times New Roman" w:hAnsi="Times New Roman" w:cs="Times New Roman"/>
                      <w:kern w:val="2"/>
                      <w:sz w:val="21"/>
                      <w:szCs w:val="22"/>
                    </w:rPr>
                  </w:pPr>
                  <w:r>
                    <w:rPr>
                      <w:rFonts w:ascii="Times New Roman" w:hAnsi="Times New Roman" w:cs="Times New Roman" w:hint="eastAsia"/>
                      <w:kern w:val="2"/>
                      <w:sz w:val="21"/>
                      <w:szCs w:val="22"/>
                    </w:rPr>
                    <w:t>17.18</w:t>
                  </w:r>
                </w:p>
              </w:tc>
              <w:tc>
                <w:tcPr>
                  <w:tcW w:w="0" w:type="auto"/>
                </w:tcPr>
                <w:p w14:paraId="7C5B404C" w14:textId="77777777" w:rsidR="00DA7795" w:rsidRDefault="000115F9">
                  <w:pPr>
                    <w:widowControl w:val="0"/>
                    <w:spacing w:line="276" w:lineRule="auto"/>
                    <w:jc w:val="center"/>
                    <w:rPr>
                      <w:rFonts w:ascii="Times New Roman" w:hAnsi="Times New Roman" w:cs="Times New Roman"/>
                      <w:kern w:val="2"/>
                      <w:sz w:val="21"/>
                      <w:szCs w:val="22"/>
                    </w:rPr>
                  </w:pPr>
                  <w:r>
                    <w:rPr>
                      <w:rFonts w:ascii="Times New Roman" w:hAnsi="Times New Roman" w:cs="Times New Roman" w:hint="eastAsia"/>
                      <w:kern w:val="2"/>
                      <w:sz w:val="21"/>
                      <w:szCs w:val="22"/>
                    </w:rPr>
                    <w:t>55.97</w:t>
                  </w:r>
                </w:p>
              </w:tc>
            </w:tr>
            <w:tr w:rsidR="00DA7795" w14:paraId="26F94C52" w14:textId="77777777">
              <w:tc>
                <w:tcPr>
                  <w:tcW w:w="0" w:type="auto"/>
                  <w:vMerge/>
                  <w:vAlign w:val="center"/>
                </w:tcPr>
                <w:p w14:paraId="53C1B2C2" w14:textId="77777777" w:rsidR="00DA7795" w:rsidRDefault="00DA7795">
                  <w:pPr>
                    <w:widowControl w:val="0"/>
                    <w:spacing w:line="276" w:lineRule="auto"/>
                    <w:jc w:val="center"/>
                    <w:rPr>
                      <w:rFonts w:ascii="Times New Roman" w:hAnsi="Times New Roman" w:cs="Times New Roman"/>
                      <w:kern w:val="2"/>
                      <w:sz w:val="21"/>
                      <w:szCs w:val="22"/>
                    </w:rPr>
                  </w:pPr>
                </w:p>
              </w:tc>
              <w:tc>
                <w:tcPr>
                  <w:tcW w:w="0" w:type="auto"/>
                  <w:gridSpan w:val="2"/>
                  <w:vAlign w:val="center"/>
                </w:tcPr>
                <w:p w14:paraId="48F391BF" w14:textId="77777777" w:rsidR="00DA7795" w:rsidRDefault="000115F9">
                  <w:pPr>
                    <w:widowControl w:val="0"/>
                    <w:adjustRightInd w:val="0"/>
                    <w:spacing w:line="276" w:lineRule="auto"/>
                    <w:jc w:val="center"/>
                    <w:rPr>
                      <w:rFonts w:ascii="Times New Roman" w:hAnsi="Calibri" w:cs="Times New Roman"/>
                      <w:kern w:val="2"/>
                      <w:sz w:val="21"/>
                      <w:szCs w:val="21"/>
                    </w:rPr>
                  </w:pPr>
                  <w:r>
                    <w:rPr>
                      <w:rFonts w:ascii="Times New Roman" w:hAnsi="Calibri" w:cs="Times New Roman" w:hint="eastAsia"/>
                      <w:kern w:val="2"/>
                      <w:sz w:val="21"/>
                      <w:szCs w:val="21"/>
                    </w:rPr>
                    <w:t>NOx</w:t>
                  </w:r>
                </w:p>
              </w:tc>
              <w:tc>
                <w:tcPr>
                  <w:tcW w:w="0" w:type="auto"/>
                  <w:vAlign w:val="center"/>
                </w:tcPr>
                <w:p w14:paraId="432B1AFD" w14:textId="77777777" w:rsidR="00DA7795" w:rsidRDefault="000115F9">
                  <w:pPr>
                    <w:widowControl w:val="0"/>
                    <w:spacing w:line="276" w:lineRule="auto"/>
                    <w:jc w:val="center"/>
                    <w:rPr>
                      <w:rFonts w:ascii="Times New Roman" w:hAnsi="Times New Roman" w:cs="Times New Roman"/>
                      <w:kern w:val="2"/>
                      <w:sz w:val="21"/>
                      <w:szCs w:val="22"/>
                    </w:rPr>
                  </w:pPr>
                  <w:r>
                    <w:rPr>
                      <w:rFonts w:ascii="Times New Roman" w:hAnsi="Times New Roman" w:cs="Times New Roman"/>
                      <w:kern w:val="2"/>
                      <w:sz w:val="21"/>
                      <w:szCs w:val="22"/>
                    </w:rPr>
                    <w:t>t</w:t>
                  </w:r>
                  <w:r>
                    <w:rPr>
                      <w:rFonts w:ascii="Times New Roman" w:hAnsi="Times New Roman" w:cs="Times New Roman" w:hint="eastAsia"/>
                      <w:kern w:val="2"/>
                      <w:sz w:val="21"/>
                      <w:szCs w:val="22"/>
                    </w:rPr>
                    <w:t>/a</w:t>
                  </w:r>
                </w:p>
              </w:tc>
              <w:tc>
                <w:tcPr>
                  <w:tcW w:w="0" w:type="auto"/>
                  <w:vAlign w:val="center"/>
                </w:tcPr>
                <w:p w14:paraId="67B72424" w14:textId="77777777" w:rsidR="00DA7795" w:rsidRDefault="000115F9">
                  <w:pPr>
                    <w:widowControl w:val="0"/>
                    <w:spacing w:line="276" w:lineRule="auto"/>
                    <w:jc w:val="center"/>
                    <w:rPr>
                      <w:rFonts w:ascii="Times New Roman" w:hAnsi="Times New Roman" w:cs="Times New Roman"/>
                      <w:kern w:val="2"/>
                      <w:sz w:val="21"/>
                      <w:szCs w:val="22"/>
                    </w:rPr>
                  </w:pPr>
                  <w:r>
                    <w:rPr>
                      <w:rFonts w:ascii="Times New Roman" w:hAnsi="Times New Roman" w:cs="Times New Roman" w:hint="eastAsia"/>
                      <w:kern w:val="2"/>
                      <w:sz w:val="21"/>
                      <w:szCs w:val="22"/>
                    </w:rPr>
                    <w:t>16.83</w:t>
                  </w:r>
                </w:p>
              </w:tc>
              <w:tc>
                <w:tcPr>
                  <w:tcW w:w="0" w:type="auto"/>
                </w:tcPr>
                <w:p w14:paraId="77F256CF" w14:textId="77777777" w:rsidR="00DA7795" w:rsidRDefault="000115F9">
                  <w:pPr>
                    <w:widowControl w:val="0"/>
                    <w:spacing w:line="276" w:lineRule="auto"/>
                    <w:jc w:val="center"/>
                    <w:rPr>
                      <w:rFonts w:ascii="Times New Roman" w:hAnsi="Times New Roman" w:cs="Times New Roman"/>
                      <w:kern w:val="2"/>
                      <w:sz w:val="21"/>
                      <w:szCs w:val="22"/>
                    </w:rPr>
                  </w:pPr>
                  <w:r>
                    <w:rPr>
                      <w:rFonts w:ascii="Times New Roman" w:hAnsi="Times New Roman" w:cs="Times New Roman" w:hint="eastAsia"/>
                      <w:kern w:val="2"/>
                      <w:sz w:val="21"/>
                      <w:szCs w:val="22"/>
                    </w:rPr>
                    <w:t>103.80</w:t>
                  </w:r>
                </w:p>
              </w:tc>
            </w:tr>
            <w:tr w:rsidR="00DA7795" w14:paraId="60E3257F" w14:textId="77777777">
              <w:tc>
                <w:tcPr>
                  <w:tcW w:w="0" w:type="auto"/>
                  <w:vMerge/>
                  <w:vAlign w:val="center"/>
                </w:tcPr>
                <w:p w14:paraId="44F1A8DA" w14:textId="77777777" w:rsidR="00DA7795" w:rsidRDefault="00DA7795">
                  <w:pPr>
                    <w:widowControl w:val="0"/>
                    <w:spacing w:line="276" w:lineRule="auto"/>
                    <w:jc w:val="center"/>
                    <w:rPr>
                      <w:rFonts w:ascii="Times New Roman" w:hAnsi="Times New Roman" w:cs="Times New Roman"/>
                      <w:kern w:val="2"/>
                      <w:sz w:val="21"/>
                      <w:szCs w:val="22"/>
                    </w:rPr>
                  </w:pPr>
                </w:p>
              </w:tc>
              <w:tc>
                <w:tcPr>
                  <w:tcW w:w="0" w:type="auto"/>
                  <w:gridSpan w:val="2"/>
                  <w:vAlign w:val="center"/>
                </w:tcPr>
                <w:p w14:paraId="05E77C7B" w14:textId="77777777" w:rsidR="00DA7795" w:rsidRDefault="000115F9">
                  <w:pPr>
                    <w:widowControl w:val="0"/>
                    <w:adjustRightInd w:val="0"/>
                    <w:spacing w:line="276" w:lineRule="auto"/>
                    <w:jc w:val="center"/>
                    <w:rPr>
                      <w:rFonts w:ascii="Times New Roman" w:hAnsi="Calibri" w:cs="Times New Roman"/>
                      <w:kern w:val="2"/>
                      <w:sz w:val="21"/>
                      <w:szCs w:val="21"/>
                    </w:rPr>
                  </w:pPr>
                  <w:r>
                    <w:rPr>
                      <w:rFonts w:ascii="Times New Roman" w:hAnsi="Calibri" w:cs="Times New Roman"/>
                      <w:kern w:val="2"/>
                      <w:sz w:val="21"/>
                      <w:szCs w:val="21"/>
                    </w:rPr>
                    <w:t>氟化物</w:t>
                  </w:r>
                </w:p>
              </w:tc>
              <w:tc>
                <w:tcPr>
                  <w:tcW w:w="0" w:type="auto"/>
                  <w:vAlign w:val="center"/>
                </w:tcPr>
                <w:p w14:paraId="1C9F2086" w14:textId="77777777" w:rsidR="00DA7795" w:rsidRDefault="000115F9">
                  <w:pPr>
                    <w:widowControl w:val="0"/>
                    <w:spacing w:line="276" w:lineRule="auto"/>
                    <w:jc w:val="center"/>
                    <w:rPr>
                      <w:rFonts w:ascii="Times New Roman" w:hAnsi="Times New Roman" w:cs="Times New Roman"/>
                      <w:kern w:val="2"/>
                      <w:sz w:val="21"/>
                      <w:szCs w:val="22"/>
                    </w:rPr>
                  </w:pPr>
                  <w:r>
                    <w:rPr>
                      <w:rFonts w:ascii="Times New Roman" w:hAnsi="Times New Roman" w:cs="Times New Roman"/>
                      <w:kern w:val="2"/>
                      <w:sz w:val="21"/>
                      <w:szCs w:val="22"/>
                    </w:rPr>
                    <w:t>t/a</w:t>
                  </w:r>
                </w:p>
              </w:tc>
              <w:tc>
                <w:tcPr>
                  <w:tcW w:w="0" w:type="auto"/>
                  <w:vAlign w:val="center"/>
                </w:tcPr>
                <w:p w14:paraId="1FAF841B" w14:textId="77777777" w:rsidR="00DA7795" w:rsidRDefault="000115F9">
                  <w:pPr>
                    <w:widowControl w:val="0"/>
                    <w:spacing w:line="276" w:lineRule="auto"/>
                    <w:jc w:val="center"/>
                    <w:rPr>
                      <w:rFonts w:ascii="Times New Roman" w:hAnsi="Times New Roman" w:cs="Times New Roman"/>
                      <w:kern w:val="2"/>
                      <w:sz w:val="21"/>
                      <w:szCs w:val="22"/>
                    </w:rPr>
                  </w:pPr>
                  <w:r>
                    <w:rPr>
                      <w:rFonts w:ascii="Times New Roman" w:hAnsi="Times New Roman" w:cs="Times New Roman" w:hint="eastAsia"/>
                      <w:kern w:val="2"/>
                      <w:sz w:val="21"/>
                      <w:szCs w:val="22"/>
                    </w:rPr>
                    <w:t>1.25</w:t>
                  </w:r>
                </w:p>
              </w:tc>
              <w:tc>
                <w:tcPr>
                  <w:tcW w:w="0" w:type="auto"/>
                </w:tcPr>
                <w:p w14:paraId="2B6BC7F7" w14:textId="77777777" w:rsidR="00DA7795" w:rsidRDefault="000115F9">
                  <w:pPr>
                    <w:widowControl w:val="0"/>
                    <w:spacing w:line="276" w:lineRule="auto"/>
                    <w:jc w:val="center"/>
                    <w:rPr>
                      <w:rFonts w:ascii="Times New Roman" w:hAnsi="Times New Roman" w:cs="Times New Roman"/>
                      <w:kern w:val="2"/>
                      <w:sz w:val="21"/>
                      <w:szCs w:val="22"/>
                    </w:rPr>
                  </w:pPr>
                  <w:r>
                    <w:rPr>
                      <w:rFonts w:ascii="Times New Roman" w:hAnsi="Times New Roman" w:cs="Times New Roman" w:hint="eastAsia"/>
                      <w:kern w:val="2"/>
                      <w:sz w:val="21"/>
                      <w:szCs w:val="22"/>
                    </w:rPr>
                    <w:t>/</w:t>
                  </w:r>
                </w:p>
              </w:tc>
            </w:tr>
            <w:tr w:rsidR="00DA7795" w14:paraId="6821B177" w14:textId="77777777">
              <w:tc>
                <w:tcPr>
                  <w:tcW w:w="0" w:type="auto"/>
                  <w:vMerge w:val="restart"/>
                  <w:vAlign w:val="center"/>
                </w:tcPr>
                <w:p w14:paraId="05226004" w14:textId="77777777" w:rsidR="00DA7795" w:rsidRDefault="000115F9">
                  <w:pPr>
                    <w:widowControl w:val="0"/>
                    <w:spacing w:line="276" w:lineRule="auto"/>
                    <w:jc w:val="center"/>
                    <w:rPr>
                      <w:rFonts w:ascii="Times New Roman" w:hAnsi="Times New Roman" w:cs="Times New Roman"/>
                      <w:kern w:val="2"/>
                      <w:sz w:val="21"/>
                      <w:szCs w:val="22"/>
                    </w:rPr>
                  </w:pPr>
                  <w:r>
                    <w:rPr>
                      <w:rFonts w:ascii="Times New Roman" w:hAnsi="Times New Roman" w:cs="Times New Roman"/>
                      <w:kern w:val="2"/>
                      <w:sz w:val="21"/>
                      <w:szCs w:val="22"/>
                    </w:rPr>
                    <w:t>固体废物</w:t>
                  </w:r>
                </w:p>
              </w:tc>
              <w:tc>
                <w:tcPr>
                  <w:tcW w:w="0" w:type="auto"/>
                  <w:vMerge w:val="restart"/>
                  <w:vAlign w:val="center"/>
                </w:tcPr>
                <w:p w14:paraId="12CA3BFE" w14:textId="77777777" w:rsidR="00DA7795" w:rsidRDefault="000115F9">
                  <w:pPr>
                    <w:widowControl w:val="0"/>
                    <w:adjustRightInd w:val="0"/>
                    <w:spacing w:line="276" w:lineRule="auto"/>
                    <w:jc w:val="center"/>
                    <w:rPr>
                      <w:rFonts w:ascii="Times New Roman" w:hAnsi="Calibri" w:cs="Times New Roman"/>
                      <w:kern w:val="2"/>
                      <w:sz w:val="21"/>
                      <w:szCs w:val="21"/>
                    </w:rPr>
                  </w:pPr>
                  <w:r>
                    <w:rPr>
                      <w:rFonts w:ascii="Times New Roman" w:hAnsi="Calibri" w:cs="Times New Roman"/>
                      <w:kern w:val="2"/>
                      <w:sz w:val="21"/>
                      <w:szCs w:val="21"/>
                    </w:rPr>
                    <w:t>一般工业固体废物</w:t>
                  </w:r>
                </w:p>
              </w:tc>
              <w:tc>
                <w:tcPr>
                  <w:tcW w:w="0" w:type="auto"/>
                  <w:vAlign w:val="center"/>
                </w:tcPr>
                <w:p w14:paraId="736C3E23" w14:textId="77777777" w:rsidR="00DA7795" w:rsidRDefault="000115F9">
                  <w:pPr>
                    <w:widowControl w:val="0"/>
                    <w:adjustRightInd w:val="0"/>
                    <w:spacing w:line="276" w:lineRule="auto"/>
                    <w:jc w:val="center"/>
                    <w:rPr>
                      <w:rFonts w:ascii="Times New Roman" w:hAnsi="Calibri" w:cs="Times New Roman"/>
                      <w:kern w:val="2"/>
                      <w:sz w:val="21"/>
                      <w:szCs w:val="21"/>
                    </w:rPr>
                  </w:pPr>
                  <w:r>
                    <w:rPr>
                      <w:rFonts w:ascii="Times New Roman" w:hAnsi="Calibri" w:cs="Times New Roman"/>
                      <w:kern w:val="2"/>
                      <w:sz w:val="21"/>
                      <w:szCs w:val="21"/>
                    </w:rPr>
                    <w:t>磁选废物</w:t>
                  </w:r>
                </w:p>
              </w:tc>
              <w:tc>
                <w:tcPr>
                  <w:tcW w:w="0" w:type="auto"/>
                  <w:vAlign w:val="center"/>
                </w:tcPr>
                <w:p w14:paraId="1A98ADC4" w14:textId="77777777" w:rsidR="00DA7795" w:rsidRDefault="000115F9">
                  <w:pPr>
                    <w:widowControl w:val="0"/>
                    <w:spacing w:line="276" w:lineRule="auto"/>
                    <w:jc w:val="center"/>
                    <w:rPr>
                      <w:rFonts w:ascii="Times New Roman" w:hAnsi="Times New Roman" w:cs="Times New Roman"/>
                      <w:kern w:val="2"/>
                      <w:sz w:val="21"/>
                      <w:szCs w:val="22"/>
                    </w:rPr>
                  </w:pPr>
                  <w:r>
                    <w:rPr>
                      <w:rFonts w:ascii="Times New Roman" w:hAnsi="Times New Roman" w:cs="Times New Roman"/>
                      <w:kern w:val="2"/>
                      <w:sz w:val="21"/>
                      <w:szCs w:val="22"/>
                    </w:rPr>
                    <w:t>t/a</w:t>
                  </w:r>
                </w:p>
              </w:tc>
              <w:tc>
                <w:tcPr>
                  <w:tcW w:w="0" w:type="auto"/>
                  <w:vAlign w:val="center"/>
                </w:tcPr>
                <w:p w14:paraId="6E4F0527" w14:textId="77777777" w:rsidR="00DA7795" w:rsidRDefault="000115F9">
                  <w:pPr>
                    <w:widowControl w:val="0"/>
                    <w:spacing w:line="276" w:lineRule="auto"/>
                    <w:jc w:val="center"/>
                    <w:rPr>
                      <w:rFonts w:ascii="Times New Roman" w:hAnsi="Times New Roman" w:cs="Times New Roman"/>
                      <w:kern w:val="2"/>
                      <w:sz w:val="21"/>
                      <w:szCs w:val="22"/>
                    </w:rPr>
                  </w:pPr>
                  <w:r>
                    <w:rPr>
                      <w:rFonts w:ascii="Times New Roman" w:hAnsi="Times New Roman" w:cs="Times New Roman" w:hint="eastAsia"/>
                      <w:kern w:val="2"/>
                      <w:sz w:val="21"/>
                      <w:szCs w:val="22"/>
                    </w:rPr>
                    <w:t>7</w:t>
                  </w:r>
                </w:p>
              </w:tc>
              <w:tc>
                <w:tcPr>
                  <w:tcW w:w="0" w:type="auto"/>
                  <w:vAlign w:val="center"/>
                </w:tcPr>
                <w:p w14:paraId="688597E9" w14:textId="77777777" w:rsidR="00DA7795" w:rsidRDefault="000115F9">
                  <w:pPr>
                    <w:widowControl w:val="0"/>
                    <w:spacing w:line="276" w:lineRule="auto"/>
                    <w:jc w:val="center"/>
                    <w:rPr>
                      <w:rFonts w:ascii="Times New Roman" w:hAnsi="Times New Roman" w:cs="Times New Roman"/>
                      <w:kern w:val="2"/>
                      <w:sz w:val="21"/>
                      <w:szCs w:val="22"/>
                    </w:rPr>
                  </w:pPr>
                  <w:r>
                    <w:rPr>
                      <w:rFonts w:ascii="Times New Roman" w:hAnsi="Times New Roman" w:cs="Times New Roman" w:hint="eastAsia"/>
                      <w:kern w:val="2"/>
                      <w:sz w:val="21"/>
                      <w:szCs w:val="22"/>
                    </w:rPr>
                    <w:t>/</w:t>
                  </w:r>
                </w:p>
              </w:tc>
            </w:tr>
            <w:tr w:rsidR="00DA7795" w14:paraId="443C7B7E" w14:textId="77777777">
              <w:tc>
                <w:tcPr>
                  <w:tcW w:w="0" w:type="auto"/>
                  <w:vMerge/>
                  <w:vAlign w:val="center"/>
                </w:tcPr>
                <w:p w14:paraId="6FA20AAE" w14:textId="77777777" w:rsidR="00DA7795" w:rsidRDefault="00DA7795">
                  <w:pPr>
                    <w:widowControl w:val="0"/>
                    <w:spacing w:line="276" w:lineRule="auto"/>
                    <w:jc w:val="center"/>
                    <w:rPr>
                      <w:rFonts w:ascii="Times New Roman" w:hAnsi="Times New Roman" w:cs="Times New Roman"/>
                      <w:kern w:val="2"/>
                      <w:sz w:val="21"/>
                      <w:szCs w:val="22"/>
                    </w:rPr>
                  </w:pPr>
                </w:p>
              </w:tc>
              <w:tc>
                <w:tcPr>
                  <w:tcW w:w="0" w:type="auto"/>
                  <w:vMerge/>
                  <w:vAlign w:val="center"/>
                </w:tcPr>
                <w:p w14:paraId="368096FE" w14:textId="77777777" w:rsidR="00DA7795" w:rsidRDefault="00DA7795">
                  <w:pPr>
                    <w:widowControl w:val="0"/>
                    <w:adjustRightInd w:val="0"/>
                    <w:spacing w:line="276" w:lineRule="auto"/>
                    <w:jc w:val="center"/>
                    <w:rPr>
                      <w:rFonts w:ascii="Times New Roman" w:hAnsi="Calibri" w:cs="Times New Roman"/>
                      <w:kern w:val="2"/>
                      <w:sz w:val="21"/>
                      <w:szCs w:val="21"/>
                    </w:rPr>
                  </w:pPr>
                </w:p>
              </w:tc>
              <w:tc>
                <w:tcPr>
                  <w:tcW w:w="0" w:type="auto"/>
                  <w:vAlign w:val="center"/>
                </w:tcPr>
                <w:p w14:paraId="7E2D69C2" w14:textId="77777777" w:rsidR="00DA7795" w:rsidRDefault="000115F9">
                  <w:pPr>
                    <w:widowControl w:val="0"/>
                    <w:adjustRightInd w:val="0"/>
                    <w:spacing w:line="276" w:lineRule="auto"/>
                    <w:jc w:val="center"/>
                    <w:rPr>
                      <w:rFonts w:ascii="Times New Roman" w:hAnsi="Calibri" w:cs="Times New Roman"/>
                      <w:kern w:val="2"/>
                      <w:sz w:val="21"/>
                      <w:szCs w:val="21"/>
                    </w:rPr>
                  </w:pPr>
                  <w:r>
                    <w:rPr>
                      <w:rFonts w:ascii="Times New Roman" w:hAnsi="Calibri" w:cs="Times New Roman"/>
                      <w:kern w:val="2"/>
                      <w:sz w:val="21"/>
                      <w:szCs w:val="21"/>
                    </w:rPr>
                    <w:t>布袋除尘器收集的粉尘</w:t>
                  </w:r>
                </w:p>
              </w:tc>
              <w:tc>
                <w:tcPr>
                  <w:tcW w:w="0" w:type="auto"/>
                  <w:vAlign w:val="center"/>
                </w:tcPr>
                <w:p w14:paraId="2F3F2F5D" w14:textId="77777777" w:rsidR="00DA7795" w:rsidRDefault="000115F9">
                  <w:pPr>
                    <w:widowControl w:val="0"/>
                    <w:spacing w:line="276" w:lineRule="auto"/>
                    <w:jc w:val="center"/>
                    <w:rPr>
                      <w:rFonts w:ascii="Times New Roman" w:hAnsi="Times New Roman" w:cs="Times New Roman"/>
                      <w:kern w:val="2"/>
                      <w:sz w:val="21"/>
                      <w:szCs w:val="22"/>
                    </w:rPr>
                  </w:pPr>
                  <w:r>
                    <w:rPr>
                      <w:rFonts w:ascii="Times New Roman" w:hAnsi="Times New Roman" w:cs="Times New Roman"/>
                      <w:kern w:val="2"/>
                      <w:sz w:val="21"/>
                      <w:szCs w:val="22"/>
                    </w:rPr>
                    <w:t>t/a</w:t>
                  </w:r>
                </w:p>
              </w:tc>
              <w:tc>
                <w:tcPr>
                  <w:tcW w:w="0" w:type="auto"/>
                  <w:vAlign w:val="center"/>
                </w:tcPr>
                <w:p w14:paraId="2608CE3D" w14:textId="77777777" w:rsidR="00DA7795" w:rsidRDefault="000115F9">
                  <w:pPr>
                    <w:widowControl w:val="0"/>
                    <w:spacing w:line="276" w:lineRule="auto"/>
                    <w:jc w:val="center"/>
                    <w:rPr>
                      <w:rFonts w:ascii="Times New Roman" w:hAnsi="Times New Roman" w:cs="Times New Roman"/>
                      <w:kern w:val="2"/>
                      <w:sz w:val="21"/>
                      <w:szCs w:val="22"/>
                    </w:rPr>
                  </w:pPr>
                  <w:r>
                    <w:rPr>
                      <w:rFonts w:ascii="Times New Roman" w:hAnsi="Times New Roman" w:cs="Times New Roman" w:hint="eastAsia"/>
                      <w:kern w:val="2"/>
                      <w:sz w:val="21"/>
                      <w:szCs w:val="22"/>
                    </w:rPr>
                    <w:t>17.53</w:t>
                  </w:r>
                </w:p>
              </w:tc>
              <w:tc>
                <w:tcPr>
                  <w:tcW w:w="0" w:type="auto"/>
                  <w:vAlign w:val="center"/>
                </w:tcPr>
                <w:p w14:paraId="3ADCD0A1" w14:textId="77777777" w:rsidR="00DA7795" w:rsidRDefault="000115F9">
                  <w:pPr>
                    <w:widowControl w:val="0"/>
                    <w:spacing w:line="276" w:lineRule="auto"/>
                    <w:jc w:val="center"/>
                    <w:rPr>
                      <w:rFonts w:ascii="Times New Roman" w:hAnsi="Times New Roman" w:cs="Times New Roman"/>
                      <w:kern w:val="2"/>
                      <w:sz w:val="21"/>
                      <w:szCs w:val="22"/>
                    </w:rPr>
                  </w:pPr>
                  <w:r>
                    <w:rPr>
                      <w:rFonts w:ascii="Times New Roman" w:hAnsi="Times New Roman" w:cs="Times New Roman" w:hint="eastAsia"/>
                      <w:kern w:val="2"/>
                      <w:sz w:val="21"/>
                      <w:szCs w:val="22"/>
                    </w:rPr>
                    <w:t>/</w:t>
                  </w:r>
                </w:p>
              </w:tc>
            </w:tr>
            <w:tr w:rsidR="00DA7795" w14:paraId="3177B386" w14:textId="77777777">
              <w:tc>
                <w:tcPr>
                  <w:tcW w:w="0" w:type="auto"/>
                  <w:vMerge/>
                  <w:vAlign w:val="center"/>
                </w:tcPr>
                <w:p w14:paraId="5F5A63CB" w14:textId="77777777" w:rsidR="00DA7795" w:rsidRDefault="00DA7795">
                  <w:pPr>
                    <w:widowControl w:val="0"/>
                    <w:spacing w:line="276" w:lineRule="auto"/>
                    <w:jc w:val="center"/>
                    <w:rPr>
                      <w:rFonts w:ascii="Times New Roman" w:hAnsi="Times New Roman" w:cs="Times New Roman"/>
                      <w:kern w:val="2"/>
                      <w:sz w:val="21"/>
                      <w:szCs w:val="22"/>
                    </w:rPr>
                  </w:pPr>
                </w:p>
              </w:tc>
              <w:tc>
                <w:tcPr>
                  <w:tcW w:w="0" w:type="auto"/>
                  <w:vMerge/>
                  <w:vAlign w:val="center"/>
                </w:tcPr>
                <w:p w14:paraId="29B3467A" w14:textId="77777777" w:rsidR="00DA7795" w:rsidRDefault="00DA7795">
                  <w:pPr>
                    <w:widowControl w:val="0"/>
                    <w:adjustRightInd w:val="0"/>
                    <w:spacing w:line="276" w:lineRule="auto"/>
                    <w:jc w:val="center"/>
                    <w:rPr>
                      <w:rFonts w:ascii="Times New Roman" w:hAnsi="Calibri" w:cs="Times New Roman"/>
                      <w:kern w:val="2"/>
                      <w:sz w:val="21"/>
                      <w:szCs w:val="21"/>
                    </w:rPr>
                  </w:pPr>
                </w:p>
              </w:tc>
              <w:tc>
                <w:tcPr>
                  <w:tcW w:w="0" w:type="auto"/>
                  <w:vAlign w:val="center"/>
                </w:tcPr>
                <w:p w14:paraId="5DA38717" w14:textId="77777777" w:rsidR="00DA7795" w:rsidRDefault="000115F9">
                  <w:pPr>
                    <w:widowControl w:val="0"/>
                    <w:adjustRightInd w:val="0"/>
                    <w:spacing w:line="276" w:lineRule="auto"/>
                    <w:jc w:val="center"/>
                    <w:rPr>
                      <w:rFonts w:ascii="Times New Roman" w:hAnsi="Calibri" w:cs="Times New Roman"/>
                      <w:kern w:val="2"/>
                      <w:sz w:val="21"/>
                      <w:szCs w:val="21"/>
                    </w:rPr>
                  </w:pPr>
                  <w:r>
                    <w:rPr>
                      <w:rFonts w:ascii="Times New Roman" w:hAnsi="Calibri" w:cs="Times New Roman" w:hint="eastAsia"/>
                      <w:kern w:val="2"/>
                      <w:sz w:val="21"/>
                      <w:szCs w:val="21"/>
                    </w:rPr>
                    <w:t>脱硫系统沉渣</w:t>
                  </w:r>
                </w:p>
              </w:tc>
              <w:tc>
                <w:tcPr>
                  <w:tcW w:w="0" w:type="auto"/>
                  <w:vAlign w:val="center"/>
                </w:tcPr>
                <w:p w14:paraId="65827636" w14:textId="77777777" w:rsidR="00DA7795" w:rsidRDefault="000115F9">
                  <w:pPr>
                    <w:widowControl w:val="0"/>
                    <w:spacing w:line="276" w:lineRule="auto"/>
                    <w:jc w:val="center"/>
                    <w:rPr>
                      <w:rFonts w:ascii="Times New Roman" w:hAnsi="Times New Roman" w:cs="Times New Roman"/>
                      <w:kern w:val="2"/>
                      <w:sz w:val="21"/>
                      <w:szCs w:val="22"/>
                    </w:rPr>
                  </w:pPr>
                  <w:r>
                    <w:rPr>
                      <w:rFonts w:ascii="Times New Roman" w:hAnsi="Times New Roman" w:cs="Times New Roman"/>
                      <w:kern w:val="2"/>
                      <w:sz w:val="21"/>
                      <w:szCs w:val="22"/>
                    </w:rPr>
                    <w:t>t/a</w:t>
                  </w:r>
                </w:p>
              </w:tc>
              <w:tc>
                <w:tcPr>
                  <w:tcW w:w="0" w:type="auto"/>
                  <w:vAlign w:val="center"/>
                </w:tcPr>
                <w:p w14:paraId="58FDF54B" w14:textId="77777777" w:rsidR="00DA7795" w:rsidRDefault="000115F9">
                  <w:pPr>
                    <w:widowControl w:val="0"/>
                    <w:spacing w:line="276" w:lineRule="auto"/>
                    <w:jc w:val="center"/>
                    <w:rPr>
                      <w:rFonts w:ascii="Times New Roman" w:hAnsi="Times New Roman" w:cs="Times New Roman"/>
                      <w:kern w:val="2"/>
                      <w:sz w:val="21"/>
                      <w:szCs w:val="22"/>
                    </w:rPr>
                  </w:pPr>
                  <w:r>
                    <w:rPr>
                      <w:rFonts w:ascii="Times New Roman" w:hAnsi="Times New Roman" w:cs="Times New Roman" w:hint="eastAsia"/>
                      <w:kern w:val="2"/>
                      <w:sz w:val="21"/>
                      <w:szCs w:val="22"/>
                    </w:rPr>
                    <w:t>809.67</w:t>
                  </w:r>
                </w:p>
              </w:tc>
              <w:tc>
                <w:tcPr>
                  <w:tcW w:w="0" w:type="auto"/>
                  <w:vAlign w:val="center"/>
                </w:tcPr>
                <w:p w14:paraId="21B82BDE" w14:textId="77777777" w:rsidR="00DA7795" w:rsidRDefault="000115F9">
                  <w:pPr>
                    <w:widowControl w:val="0"/>
                    <w:spacing w:line="276" w:lineRule="auto"/>
                    <w:jc w:val="center"/>
                    <w:rPr>
                      <w:rFonts w:ascii="Times New Roman" w:hAnsi="Times New Roman" w:cs="Times New Roman"/>
                      <w:kern w:val="2"/>
                      <w:sz w:val="21"/>
                      <w:szCs w:val="22"/>
                    </w:rPr>
                  </w:pPr>
                  <w:bookmarkStart w:id="214" w:name="OLE_LINK57"/>
                  <w:r>
                    <w:rPr>
                      <w:rFonts w:ascii="Times New Roman" w:hAnsi="Times New Roman" w:cs="Times New Roman" w:hint="eastAsia"/>
                      <w:kern w:val="2"/>
                      <w:sz w:val="21"/>
                      <w:szCs w:val="22"/>
                    </w:rPr>
                    <w:t>/</w:t>
                  </w:r>
                  <w:bookmarkEnd w:id="214"/>
                </w:p>
              </w:tc>
            </w:tr>
            <w:tr w:rsidR="00DA7795" w14:paraId="209774E4" w14:textId="77777777">
              <w:tc>
                <w:tcPr>
                  <w:tcW w:w="0" w:type="auto"/>
                  <w:vMerge/>
                  <w:vAlign w:val="center"/>
                </w:tcPr>
                <w:p w14:paraId="582EE748" w14:textId="77777777" w:rsidR="00DA7795" w:rsidRDefault="00DA7795">
                  <w:pPr>
                    <w:widowControl w:val="0"/>
                    <w:spacing w:line="276" w:lineRule="auto"/>
                    <w:jc w:val="center"/>
                    <w:rPr>
                      <w:rFonts w:ascii="Times New Roman" w:hAnsi="Times New Roman" w:cs="Times New Roman"/>
                      <w:kern w:val="2"/>
                      <w:sz w:val="21"/>
                      <w:szCs w:val="22"/>
                    </w:rPr>
                  </w:pPr>
                </w:p>
              </w:tc>
              <w:tc>
                <w:tcPr>
                  <w:tcW w:w="0" w:type="auto"/>
                  <w:vMerge w:val="restart"/>
                  <w:vAlign w:val="center"/>
                </w:tcPr>
                <w:p w14:paraId="1A6B9990" w14:textId="77777777" w:rsidR="00DA7795" w:rsidRDefault="000115F9">
                  <w:pPr>
                    <w:widowControl w:val="0"/>
                    <w:adjustRightInd w:val="0"/>
                    <w:spacing w:line="276" w:lineRule="auto"/>
                    <w:jc w:val="center"/>
                    <w:rPr>
                      <w:rFonts w:ascii="Times New Roman" w:hAnsi="Calibri" w:cs="Times New Roman"/>
                      <w:kern w:val="2"/>
                      <w:sz w:val="21"/>
                      <w:szCs w:val="21"/>
                    </w:rPr>
                  </w:pPr>
                  <w:r>
                    <w:rPr>
                      <w:rFonts w:ascii="Times New Roman" w:hAnsi="Calibri" w:cs="Times New Roman"/>
                      <w:kern w:val="2"/>
                      <w:sz w:val="21"/>
                      <w:szCs w:val="21"/>
                    </w:rPr>
                    <w:t>危险废物</w:t>
                  </w:r>
                </w:p>
              </w:tc>
              <w:tc>
                <w:tcPr>
                  <w:tcW w:w="0" w:type="auto"/>
                  <w:vAlign w:val="center"/>
                </w:tcPr>
                <w:p w14:paraId="2CEEEC13" w14:textId="77777777" w:rsidR="00DA7795" w:rsidRDefault="000115F9">
                  <w:pPr>
                    <w:widowControl w:val="0"/>
                    <w:adjustRightInd w:val="0"/>
                    <w:spacing w:line="276" w:lineRule="auto"/>
                    <w:jc w:val="center"/>
                    <w:rPr>
                      <w:rFonts w:ascii="Times New Roman" w:hAnsi="Calibri" w:cs="Times New Roman"/>
                      <w:kern w:val="2"/>
                      <w:sz w:val="21"/>
                      <w:szCs w:val="21"/>
                    </w:rPr>
                  </w:pPr>
                  <w:r>
                    <w:rPr>
                      <w:rFonts w:ascii="Times New Roman" w:hAnsi="Calibri" w:cs="Times New Roman"/>
                      <w:kern w:val="2"/>
                      <w:sz w:val="21"/>
                      <w:szCs w:val="21"/>
                    </w:rPr>
                    <w:t>废机油</w:t>
                  </w:r>
                </w:p>
              </w:tc>
              <w:tc>
                <w:tcPr>
                  <w:tcW w:w="0" w:type="auto"/>
                  <w:vAlign w:val="center"/>
                </w:tcPr>
                <w:p w14:paraId="64E368AC" w14:textId="77777777" w:rsidR="00DA7795" w:rsidRDefault="000115F9">
                  <w:pPr>
                    <w:widowControl w:val="0"/>
                    <w:spacing w:line="276" w:lineRule="auto"/>
                    <w:jc w:val="center"/>
                    <w:rPr>
                      <w:rFonts w:ascii="Times New Roman" w:hAnsi="Times New Roman" w:cs="Times New Roman"/>
                      <w:kern w:val="2"/>
                      <w:sz w:val="21"/>
                      <w:szCs w:val="22"/>
                    </w:rPr>
                  </w:pPr>
                  <w:r>
                    <w:rPr>
                      <w:rFonts w:ascii="Times New Roman" w:hAnsi="Times New Roman" w:cs="Times New Roman"/>
                      <w:kern w:val="2"/>
                      <w:sz w:val="21"/>
                      <w:szCs w:val="22"/>
                    </w:rPr>
                    <w:t>t/a</w:t>
                  </w:r>
                </w:p>
              </w:tc>
              <w:tc>
                <w:tcPr>
                  <w:tcW w:w="0" w:type="auto"/>
                  <w:vAlign w:val="center"/>
                </w:tcPr>
                <w:p w14:paraId="03336B2D" w14:textId="77777777" w:rsidR="00DA7795" w:rsidRDefault="000115F9">
                  <w:pPr>
                    <w:widowControl w:val="0"/>
                    <w:spacing w:line="276" w:lineRule="auto"/>
                    <w:jc w:val="center"/>
                    <w:rPr>
                      <w:rFonts w:ascii="Times New Roman" w:hAnsi="Times New Roman" w:cs="Times New Roman"/>
                      <w:kern w:val="2"/>
                      <w:sz w:val="21"/>
                      <w:szCs w:val="22"/>
                    </w:rPr>
                  </w:pPr>
                  <w:r>
                    <w:rPr>
                      <w:rFonts w:ascii="Times New Roman" w:hAnsi="Times New Roman" w:cs="Times New Roman" w:hint="eastAsia"/>
                      <w:kern w:val="2"/>
                      <w:sz w:val="21"/>
                      <w:szCs w:val="22"/>
                    </w:rPr>
                    <w:t>0.2</w:t>
                  </w:r>
                </w:p>
              </w:tc>
              <w:tc>
                <w:tcPr>
                  <w:tcW w:w="0" w:type="auto"/>
                  <w:vAlign w:val="center"/>
                </w:tcPr>
                <w:p w14:paraId="66A344E8" w14:textId="77777777" w:rsidR="00DA7795" w:rsidRDefault="000115F9">
                  <w:pPr>
                    <w:widowControl w:val="0"/>
                    <w:spacing w:line="276" w:lineRule="auto"/>
                    <w:jc w:val="center"/>
                    <w:rPr>
                      <w:rFonts w:ascii="Times New Roman" w:hAnsi="Times New Roman" w:cs="Times New Roman"/>
                      <w:kern w:val="2"/>
                      <w:sz w:val="21"/>
                      <w:szCs w:val="22"/>
                    </w:rPr>
                  </w:pPr>
                  <w:r>
                    <w:rPr>
                      <w:rFonts w:ascii="Times New Roman" w:hAnsi="Times New Roman" w:cs="Times New Roman" w:hint="eastAsia"/>
                      <w:kern w:val="2"/>
                      <w:sz w:val="21"/>
                      <w:szCs w:val="22"/>
                    </w:rPr>
                    <w:t>/</w:t>
                  </w:r>
                </w:p>
              </w:tc>
            </w:tr>
            <w:tr w:rsidR="00DA7795" w14:paraId="657D56AF" w14:textId="77777777">
              <w:tc>
                <w:tcPr>
                  <w:tcW w:w="0" w:type="auto"/>
                  <w:vMerge/>
                  <w:vAlign w:val="center"/>
                </w:tcPr>
                <w:p w14:paraId="6D6C1BED" w14:textId="77777777" w:rsidR="00DA7795" w:rsidRDefault="00DA7795">
                  <w:pPr>
                    <w:widowControl w:val="0"/>
                    <w:spacing w:line="276" w:lineRule="auto"/>
                    <w:jc w:val="center"/>
                    <w:rPr>
                      <w:rFonts w:ascii="Times New Roman" w:hAnsi="Times New Roman" w:cs="Times New Roman"/>
                      <w:kern w:val="2"/>
                      <w:sz w:val="21"/>
                      <w:szCs w:val="22"/>
                    </w:rPr>
                  </w:pPr>
                </w:p>
              </w:tc>
              <w:tc>
                <w:tcPr>
                  <w:tcW w:w="0" w:type="auto"/>
                  <w:vMerge/>
                  <w:vAlign w:val="center"/>
                </w:tcPr>
                <w:p w14:paraId="67784FC7" w14:textId="77777777" w:rsidR="00DA7795" w:rsidRDefault="00DA7795">
                  <w:pPr>
                    <w:widowControl w:val="0"/>
                    <w:adjustRightInd w:val="0"/>
                    <w:spacing w:line="276" w:lineRule="auto"/>
                    <w:jc w:val="center"/>
                    <w:rPr>
                      <w:rFonts w:ascii="Times New Roman" w:hAnsi="Calibri" w:cs="Times New Roman"/>
                      <w:kern w:val="2"/>
                      <w:sz w:val="21"/>
                      <w:szCs w:val="21"/>
                    </w:rPr>
                  </w:pPr>
                </w:p>
              </w:tc>
              <w:tc>
                <w:tcPr>
                  <w:tcW w:w="0" w:type="auto"/>
                  <w:vAlign w:val="center"/>
                </w:tcPr>
                <w:p w14:paraId="0D9968BA" w14:textId="77777777" w:rsidR="00DA7795" w:rsidRDefault="000115F9">
                  <w:pPr>
                    <w:widowControl w:val="0"/>
                    <w:adjustRightInd w:val="0"/>
                    <w:spacing w:line="276" w:lineRule="auto"/>
                    <w:jc w:val="center"/>
                    <w:rPr>
                      <w:rFonts w:ascii="Times New Roman" w:hAnsi="Calibri" w:cs="Times New Roman"/>
                      <w:kern w:val="2"/>
                      <w:sz w:val="21"/>
                      <w:szCs w:val="21"/>
                    </w:rPr>
                  </w:pPr>
                  <w:r>
                    <w:rPr>
                      <w:rFonts w:ascii="Times New Roman" w:hAnsi="Calibri" w:cs="Times New Roman"/>
                      <w:kern w:val="2"/>
                      <w:sz w:val="21"/>
                      <w:szCs w:val="21"/>
                    </w:rPr>
                    <w:t>废机油桶</w:t>
                  </w:r>
                </w:p>
              </w:tc>
              <w:tc>
                <w:tcPr>
                  <w:tcW w:w="0" w:type="auto"/>
                  <w:vAlign w:val="center"/>
                </w:tcPr>
                <w:p w14:paraId="51535C78" w14:textId="77777777" w:rsidR="00DA7795" w:rsidRDefault="000115F9">
                  <w:pPr>
                    <w:widowControl w:val="0"/>
                    <w:spacing w:line="276" w:lineRule="auto"/>
                    <w:jc w:val="center"/>
                    <w:rPr>
                      <w:rFonts w:ascii="Times New Roman" w:hAnsi="Times New Roman" w:cs="Times New Roman"/>
                      <w:kern w:val="2"/>
                      <w:sz w:val="21"/>
                      <w:szCs w:val="22"/>
                    </w:rPr>
                  </w:pPr>
                  <w:r>
                    <w:rPr>
                      <w:rFonts w:ascii="Times New Roman" w:hAnsi="Times New Roman" w:cs="Times New Roman" w:hint="eastAsia"/>
                      <w:kern w:val="2"/>
                      <w:sz w:val="21"/>
                      <w:szCs w:val="22"/>
                    </w:rPr>
                    <w:t>只</w:t>
                  </w:r>
                  <w:r>
                    <w:rPr>
                      <w:rFonts w:ascii="Times New Roman" w:hAnsi="Times New Roman" w:cs="Times New Roman"/>
                      <w:kern w:val="2"/>
                      <w:sz w:val="21"/>
                      <w:szCs w:val="22"/>
                    </w:rPr>
                    <w:t>/a</w:t>
                  </w:r>
                </w:p>
              </w:tc>
              <w:tc>
                <w:tcPr>
                  <w:tcW w:w="0" w:type="auto"/>
                  <w:vAlign w:val="center"/>
                </w:tcPr>
                <w:p w14:paraId="060F4A94" w14:textId="77777777" w:rsidR="00DA7795" w:rsidRDefault="000115F9">
                  <w:pPr>
                    <w:widowControl w:val="0"/>
                    <w:spacing w:line="276" w:lineRule="auto"/>
                    <w:jc w:val="center"/>
                    <w:rPr>
                      <w:rFonts w:ascii="Times New Roman" w:hAnsi="Times New Roman" w:cs="Times New Roman"/>
                      <w:kern w:val="2"/>
                      <w:sz w:val="21"/>
                      <w:szCs w:val="22"/>
                    </w:rPr>
                  </w:pPr>
                  <w:r>
                    <w:rPr>
                      <w:rFonts w:ascii="Times New Roman" w:hAnsi="Times New Roman" w:cs="Times New Roman" w:hint="eastAsia"/>
                      <w:kern w:val="2"/>
                      <w:sz w:val="21"/>
                      <w:szCs w:val="22"/>
                    </w:rPr>
                    <w:t>50</w:t>
                  </w:r>
                </w:p>
              </w:tc>
              <w:tc>
                <w:tcPr>
                  <w:tcW w:w="0" w:type="auto"/>
                  <w:vAlign w:val="center"/>
                </w:tcPr>
                <w:p w14:paraId="13ACC139" w14:textId="77777777" w:rsidR="00DA7795" w:rsidRDefault="000115F9">
                  <w:pPr>
                    <w:widowControl w:val="0"/>
                    <w:spacing w:line="276" w:lineRule="auto"/>
                    <w:jc w:val="center"/>
                    <w:rPr>
                      <w:rFonts w:ascii="Times New Roman" w:hAnsi="Times New Roman" w:cs="Times New Roman"/>
                      <w:kern w:val="2"/>
                      <w:sz w:val="21"/>
                      <w:szCs w:val="22"/>
                    </w:rPr>
                  </w:pPr>
                  <w:r>
                    <w:rPr>
                      <w:rFonts w:ascii="Times New Roman" w:hAnsi="Times New Roman" w:cs="Times New Roman" w:hint="eastAsia"/>
                      <w:kern w:val="2"/>
                      <w:sz w:val="21"/>
                      <w:szCs w:val="22"/>
                    </w:rPr>
                    <w:t>/</w:t>
                  </w:r>
                </w:p>
              </w:tc>
            </w:tr>
            <w:tr w:rsidR="00DA7795" w14:paraId="69B51691" w14:textId="77777777">
              <w:tc>
                <w:tcPr>
                  <w:tcW w:w="0" w:type="auto"/>
                  <w:vMerge/>
                  <w:vAlign w:val="center"/>
                </w:tcPr>
                <w:p w14:paraId="14737382" w14:textId="77777777" w:rsidR="00DA7795" w:rsidRDefault="00DA7795">
                  <w:pPr>
                    <w:widowControl w:val="0"/>
                    <w:spacing w:line="276" w:lineRule="auto"/>
                    <w:jc w:val="center"/>
                    <w:rPr>
                      <w:rFonts w:ascii="Times New Roman" w:hAnsi="Times New Roman" w:cs="Times New Roman"/>
                      <w:kern w:val="2"/>
                      <w:sz w:val="21"/>
                      <w:szCs w:val="22"/>
                    </w:rPr>
                  </w:pPr>
                </w:p>
              </w:tc>
              <w:tc>
                <w:tcPr>
                  <w:tcW w:w="0" w:type="auto"/>
                  <w:gridSpan w:val="2"/>
                  <w:vAlign w:val="center"/>
                </w:tcPr>
                <w:p w14:paraId="2C230657" w14:textId="77777777" w:rsidR="00DA7795" w:rsidRDefault="000115F9">
                  <w:pPr>
                    <w:widowControl w:val="0"/>
                    <w:adjustRightInd w:val="0"/>
                    <w:spacing w:line="276" w:lineRule="auto"/>
                    <w:jc w:val="center"/>
                    <w:rPr>
                      <w:rFonts w:ascii="Times New Roman" w:hAnsi="Calibri" w:cs="Times New Roman"/>
                      <w:kern w:val="2"/>
                      <w:sz w:val="21"/>
                      <w:szCs w:val="21"/>
                    </w:rPr>
                  </w:pPr>
                  <w:r>
                    <w:rPr>
                      <w:rFonts w:ascii="Times New Roman" w:hAnsi="Calibri" w:cs="Times New Roman"/>
                      <w:kern w:val="2"/>
                      <w:sz w:val="21"/>
                      <w:szCs w:val="21"/>
                    </w:rPr>
                    <w:t>生活垃圾</w:t>
                  </w:r>
                </w:p>
              </w:tc>
              <w:tc>
                <w:tcPr>
                  <w:tcW w:w="0" w:type="auto"/>
                  <w:vAlign w:val="center"/>
                </w:tcPr>
                <w:p w14:paraId="56B6EF5A" w14:textId="77777777" w:rsidR="00DA7795" w:rsidRDefault="000115F9">
                  <w:pPr>
                    <w:widowControl w:val="0"/>
                    <w:spacing w:line="276" w:lineRule="auto"/>
                    <w:jc w:val="center"/>
                    <w:rPr>
                      <w:rFonts w:ascii="Times New Roman" w:hAnsi="Times New Roman" w:cs="Times New Roman"/>
                      <w:kern w:val="2"/>
                      <w:sz w:val="21"/>
                      <w:szCs w:val="22"/>
                    </w:rPr>
                  </w:pPr>
                  <w:r>
                    <w:rPr>
                      <w:rFonts w:ascii="Times New Roman" w:hAnsi="Times New Roman" w:cs="Times New Roman"/>
                      <w:kern w:val="2"/>
                      <w:sz w:val="21"/>
                      <w:szCs w:val="22"/>
                    </w:rPr>
                    <w:t>t/a</w:t>
                  </w:r>
                </w:p>
              </w:tc>
              <w:tc>
                <w:tcPr>
                  <w:tcW w:w="0" w:type="auto"/>
                  <w:vAlign w:val="center"/>
                </w:tcPr>
                <w:p w14:paraId="43092EEE" w14:textId="77777777" w:rsidR="00DA7795" w:rsidRDefault="000115F9">
                  <w:pPr>
                    <w:widowControl w:val="0"/>
                    <w:spacing w:line="276" w:lineRule="auto"/>
                    <w:jc w:val="center"/>
                    <w:rPr>
                      <w:rFonts w:ascii="Times New Roman" w:hAnsi="Times New Roman" w:cs="Times New Roman"/>
                      <w:kern w:val="2"/>
                      <w:sz w:val="21"/>
                      <w:szCs w:val="22"/>
                    </w:rPr>
                  </w:pPr>
                  <w:r>
                    <w:rPr>
                      <w:rFonts w:ascii="Times New Roman" w:hAnsi="Times New Roman" w:cs="Times New Roman" w:hint="eastAsia"/>
                      <w:kern w:val="2"/>
                      <w:sz w:val="21"/>
                      <w:szCs w:val="22"/>
                    </w:rPr>
                    <w:t>8.5</w:t>
                  </w:r>
                </w:p>
              </w:tc>
              <w:tc>
                <w:tcPr>
                  <w:tcW w:w="0" w:type="auto"/>
                </w:tcPr>
                <w:p w14:paraId="525A3521" w14:textId="77777777" w:rsidR="00DA7795" w:rsidRDefault="000115F9">
                  <w:pPr>
                    <w:widowControl w:val="0"/>
                    <w:spacing w:line="276" w:lineRule="auto"/>
                    <w:jc w:val="center"/>
                    <w:rPr>
                      <w:rFonts w:ascii="Times New Roman" w:hAnsi="Times New Roman" w:cs="Times New Roman"/>
                      <w:kern w:val="2"/>
                      <w:sz w:val="21"/>
                      <w:szCs w:val="22"/>
                    </w:rPr>
                  </w:pPr>
                  <w:r>
                    <w:rPr>
                      <w:rFonts w:ascii="Times New Roman" w:hAnsi="Times New Roman" w:cs="Times New Roman" w:hint="eastAsia"/>
                      <w:kern w:val="2"/>
                      <w:sz w:val="21"/>
                      <w:szCs w:val="22"/>
                    </w:rPr>
                    <w:t>/</w:t>
                  </w:r>
                </w:p>
              </w:tc>
            </w:tr>
          </w:tbl>
          <w:p w14:paraId="632FA1E0" w14:textId="77777777" w:rsidR="00DA7795" w:rsidRDefault="000115F9">
            <w:pPr>
              <w:widowControl w:val="0"/>
              <w:ind w:firstLineChars="200" w:firstLine="422"/>
              <w:jc w:val="both"/>
              <w:rPr>
                <w:rFonts w:ascii="Times New Roman" w:hAnsi="Times New Roman" w:cs="Times New Roman"/>
                <w:b/>
                <w:kern w:val="2"/>
                <w:sz w:val="21"/>
                <w:szCs w:val="21"/>
              </w:rPr>
            </w:pPr>
            <w:r>
              <w:rPr>
                <w:rFonts w:ascii="Times New Roman" w:hAnsi="Times New Roman" w:cs="Times New Roman" w:hint="eastAsia"/>
                <w:b/>
                <w:kern w:val="2"/>
                <w:sz w:val="21"/>
                <w:szCs w:val="21"/>
              </w:rPr>
              <w:lastRenderedPageBreak/>
              <w:t>注：固体废物排放量为产生量。</w:t>
            </w:r>
          </w:p>
          <w:p w14:paraId="3561E91D" w14:textId="77777777" w:rsidR="00DA7795" w:rsidRDefault="000115F9">
            <w:pPr>
              <w:widowControl w:val="0"/>
              <w:adjustRightInd w:val="0"/>
              <w:spacing w:line="360" w:lineRule="auto"/>
              <w:ind w:firstLineChars="200" w:firstLine="480"/>
              <w:jc w:val="both"/>
              <w:rPr>
                <w:rFonts w:ascii="Times New Roman" w:hAnsi="Times New Roman" w:cs="Times New Roman"/>
                <w:kern w:val="2"/>
              </w:rPr>
            </w:pPr>
            <w:r>
              <w:rPr>
                <w:rFonts w:ascii="Times New Roman" w:hAnsi="Times New Roman" w:cs="Times New Roman" w:hint="eastAsia"/>
                <w:kern w:val="2"/>
              </w:rPr>
              <w:t>5</w:t>
            </w:r>
            <w:r>
              <w:rPr>
                <w:rFonts w:ascii="Times New Roman" w:hAnsi="Times New Roman" w:cs="Times New Roman" w:hint="eastAsia"/>
                <w:kern w:val="2"/>
              </w:rPr>
              <w:t>、现有工程存在的环境问题及整改要求</w:t>
            </w:r>
          </w:p>
          <w:p w14:paraId="0838D61B" w14:textId="77777777" w:rsidR="00DA7795" w:rsidRDefault="000115F9">
            <w:pPr>
              <w:widowControl w:val="0"/>
              <w:adjustRightInd w:val="0"/>
              <w:spacing w:line="360" w:lineRule="auto"/>
              <w:ind w:firstLineChars="200" w:firstLine="480"/>
              <w:jc w:val="both"/>
              <w:rPr>
                <w:rFonts w:ascii="Times New Roman" w:hAnsi="Times New Roman" w:cs="Times New Roman"/>
                <w:kern w:val="2"/>
              </w:rPr>
            </w:pPr>
            <w:r>
              <w:rPr>
                <w:rFonts w:ascii="Times New Roman" w:hAnsi="Times New Roman" w:cs="Times New Roman" w:hint="eastAsia"/>
                <w:kern w:val="2"/>
              </w:rPr>
              <w:t>根据现场勘查，现有工程存在的环境问题及整改措施如下。</w:t>
            </w:r>
          </w:p>
          <w:p w14:paraId="077A71C0" w14:textId="77777777" w:rsidR="00DA7795" w:rsidRDefault="000115F9">
            <w:pPr>
              <w:widowControl w:val="0"/>
              <w:adjustRightInd w:val="0"/>
              <w:spacing w:line="360" w:lineRule="auto"/>
              <w:jc w:val="center"/>
              <w:rPr>
                <w:rFonts w:ascii="黑体" w:eastAsia="黑体" w:hAnsi="黑体" w:cs="Times New Roman"/>
                <w:kern w:val="2"/>
              </w:rPr>
            </w:pPr>
            <w:r>
              <w:rPr>
                <w:rFonts w:ascii="黑体" w:eastAsia="黑体" w:hAnsi="黑体" w:cs="Times New Roman" w:hint="eastAsia"/>
                <w:kern w:val="2"/>
              </w:rPr>
              <w:t>表</w:t>
            </w:r>
            <w:r>
              <w:rPr>
                <w:rFonts w:ascii="Times New Roman" w:hAnsi="Times New Roman" w:cs="Times New Roman" w:hint="eastAsia"/>
                <w:kern w:val="2"/>
              </w:rPr>
              <w:t xml:space="preserve">2-19  </w:t>
            </w:r>
            <w:r>
              <w:rPr>
                <w:rFonts w:ascii="黑体" w:eastAsia="黑体" w:hAnsi="黑体" w:cs="Times New Roman" w:hint="eastAsia"/>
                <w:kern w:val="2"/>
              </w:rPr>
              <w:t>厂区现有工程主要环境问题及整改措施一览表</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561"/>
              <w:gridCol w:w="2569"/>
              <w:gridCol w:w="3998"/>
              <w:gridCol w:w="1181"/>
            </w:tblGrid>
            <w:tr w:rsidR="00DA7795" w14:paraId="4F23B7E3" w14:textId="77777777">
              <w:trPr>
                <w:jc w:val="center"/>
              </w:trPr>
              <w:tc>
                <w:tcPr>
                  <w:tcW w:w="563" w:type="dxa"/>
                  <w:vAlign w:val="center"/>
                </w:tcPr>
                <w:p w14:paraId="7F6A7F1B" w14:textId="77777777" w:rsidR="00DA7795" w:rsidRDefault="000115F9">
                  <w:pPr>
                    <w:widowControl w:val="0"/>
                    <w:adjustRightInd w:val="0"/>
                    <w:spacing w:line="276" w:lineRule="auto"/>
                    <w:jc w:val="center"/>
                    <w:rPr>
                      <w:rFonts w:ascii="Calibri" w:hAnsi="Calibri" w:cs="Times New Roman"/>
                      <w:b/>
                      <w:kern w:val="2"/>
                      <w:sz w:val="21"/>
                      <w:szCs w:val="21"/>
                    </w:rPr>
                  </w:pPr>
                  <w:r>
                    <w:rPr>
                      <w:rFonts w:ascii="Calibri" w:hAnsi="Calibri" w:cs="Times New Roman"/>
                      <w:b/>
                      <w:kern w:val="2"/>
                      <w:sz w:val="21"/>
                      <w:szCs w:val="21"/>
                    </w:rPr>
                    <w:t>序号</w:t>
                  </w:r>
                </w:p>
              </w:tc>
              <w:tc>
                <w:tcPr>
                  <w:tcW w:w="2596" w:type="dxa"/>
                  <w:vAlign w:val="center"/>
                </w:tcPr>
                <w:p w14:paraId="339B1D07" w14:textId="77777777" w:rsidR="00DA7795" w:rsidRDefault="000115F9">
                  <w:pPr>
                    <w:widowControl w:val="0"/>
                    <w:adjustRightInd w:val="0"/>
                    <w:spacing w:line="276" w:lineRule="auto"/>
                    <w:jc w:val="center"/>
                    <w:rPr>
                      <w:rFonts w:ascii="Calibri" w:hAnsi="Calibri" w:cs="Times New Roman"/>
                      <w:b/>
                      <w:kern w:val="2"/>
                      <w:sz w:val="21"/>
                      <w:szCs w:val="21"/>
                    </w:rPr>
                  </w:pPr>
                  <w:r>
                    <w:rPr>
                      <w:rFonts w:ascii="Calibri" w:hAnsi="Calibri" w:cs="Times New Roman"/>
                      <w:b/>
                      <w:kern w:val="2"/>
                      <w:sz w:val="21"/>
                      <w:szCs w:val="21"/>
                    </w:rPr>
                    <w:t>存在的问题</w:t>
                  </w:r>
                </w:p>
              </w:tc>
              <w:tc>
                <w:tcPr>
                  <w:tcW w:w="4040" w:type="dxa"/>
                  <w:vAlign w:val="center"/>
                </w:tcPr>
                <w:p w14:paraId="60B576E0" w14:textId="77777777" w:rsidR="00DA7795" w:rsidRDefault="000115F9">
                  <w:pPr>
                    <w:widowControl w:val="0"/>
                    <w:adjustRightInd w:val="0"/>
                    <w:spacing w:line="276" w:lineRule="auto"/>
                    <w:jc w:val="center"/>
                    <w:rPr>
                      <w:rFonts w:ascii="Calibri" w:hAnsi="Calibri" w:cs="Times New Roman"/>
                      <w:b/>
                      <w:kern w:val="2"/>
                      <w:sz w:val="21"/>
                      <w:szCs w:val="21"/>
                    </w:rPr>
                  </w:pPr>
                  <w:r>
                    <w:rPr>
                      <w:rFonts w:ascii="Calibri" w:hAnsi="Calibri" w:cs="Times New Roman"/>
                      <w:b/>
                      <w:kern w:val="2"/>
                      <w:sz w:val="21"/>
                      <w:szCs w:val="21"/>
                    </w:rPr>
                    <w:t>整改措施</w:t>
                  </w:r>
                </w:p>
              </w:tc>
              <w:tc>
                <w:tcPr>
                  <w:tcW w:w="1190" w:type="dxa"/>
                  <w:vAlign w:val="center"/>
                </w:tcPr>
                <w:p w14:paraId="2C9E4758" w14:textId="77777777" w:rsidR="00DA7795" w:rsidRDefault="000115F9">
                  <w:pPr>
                    <w:widowControl w:val="0"/>
                    <w:adjustRightInd w:val="0"/>
                    <w:spacing w:line="276" w:lineRule="auto"/>
                    <w:jc w:val="center"/>
                    <w:rPr>
                      <w:rFonts w:ascii="Calibri" w:hAnsi="Calibri" w:cs="Times New Roman"/>
                      <w:b/>
                      <w:kern w:val="2"/>
                      <w:sz w:val="21"/>
                      <w:szCs w:val="21"/>
                    </w:rPr>
                  </w:pPr>
                  <w:r>
                    <w:rPr>
                      <w:rFonts w:ascii="Calibri" w:hAnsi="Calibri" w:cs="Times New Roman"/>
                      <w:b/>
                      <w:kern w:val="2"/>
                      <w:sz w:val="21"/>
                      <w:szCs w:val="21"/>
                    </w:rPr>
                    <w:t>整改时限</w:t>
                  </w:r>
                </w:p>
              </w:tc>
            </w:tr>
            <w:tr w:rsidR="00DA7795" w14:paraId="7B56DA7F" w14:textId="77777777">
              <w:trPr>
                <w:jc w:val="center"/>
              </w:trPr>
              <w:tc>
                <w:tcPr>
                  <w:tcW w:w="563" w:type="dxa"/>
                  <w:vAlign w:val="center"/>
                </w:tcPr>
                <w:p w14:paraId="28524CCB" w14:textId="77777777" w:rsidR="00DA7795" w:rsidRDefault="000115F9">
                  <w:pPr>
                    <w:widowControl w:val="0"/>
                    <w:adjustRightInd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1</w:t>
                  </w:r>
                </w:p>
              </w:tc>
              <w:tc>
                <w:tcPr>
                  <w:tcW w:w="2596" w:type="dxa"/>
                  <w:vAlign w:val="center"/>
                </w:tcPr>
                <w:p w14:paraId="7858CC9A" w14:textId="77777777" w:rsidR="00DA7795" w:rsidRDefault="000115F9">
                  <w:pPr>
                    <w:widowControl w:val="0"/>
                    <w:adjustRightInd w:val="0"/>
                    <w:spacing w:line="276" w:lineRule="auto"/>
                    <w:jc w:val="center"/>
                    <w:rPr>
                      <w:rFonts w:ascii="Times New Roman" w:hAnsi="Calibri" w:cs="Times New Roman"/>
                      <w:kern w:val="2"/>
                      <w:sz w:val="21"/>
                      <w:szCs w:val="21"/>
                    </w:rPr>
                  </w:pPr>
                  <w:r>
                    <w:rPr>
                      <w:rFonts w:ascii="Times New Roman" w:hAnsi="Calibri" w:cs="Times New Roman" w:hint="eastAsia"/>
                      <w:kern w:val="2"/>
                      <w:sz w:val="21"/>
                      <w:szCs w:val="21"/>
                    </w:rPr>
                    <w:t>尚未建立危废及污染物治理设施运行等台账</w:t>
                  </w:r>
                </w:p>
              </w:tc>
              <w:tc>
                <w:tcPr>
                  <w:tcW w:w="4040" w:type="dxa"/>
                  <w:vAlign w:val="center"/>
                </w:tcPr>
                <w:p w14:paraId="01AE2D61" w14:textId="77777777" w:rsidR="00DA7795" w:rsidRDefault="000115F9">
                  <w:pPr>
                    <w:widowControl w:val="0"/>
                    <w:adjustRightInd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尽快按照要求补充完善各类台账</w:t>
                  </w:r>
                </w:p>
              </w:tc>
              <w:tc>
                <w:tcPr>
                  <w:tcW w:w="1190" w:type="dxa"/>
                  <w:vAlign w:val="center"/>
                </w:tcPr>
                <w:p w14:paraId="120F986A" w14:textId="77777777" w:rsidR="00DA7795" w:rsidRDefault="000115F9">
                  <w:pPr>
                    <w:widowControl w:val="0"/>
                    <w:adjustRightInd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立即整改</w:t>
                  </w:r>
                </w:p>
              </w:tc>
            </w:tr>
            <w:tr w:rsidR="00DA7795" w14:paraId="76DDA2F5" w14:textId="77777777">
              <w:trPr>
                <w:jc w:val="center"/>
              </w:trPr>
              <w:tc>
                <w:tcPr>
                  <w:tcW w:w="563" w:type="dxa"/>
                  <w:vAlign w:val="center"/>
                </w:tcPr>
                <w:p w14:paraId="4E092FA0" w14:textId="77777777" w:rsidR="00DA7795" w:rsidRDefault="000115F9">
                  <w:pPr>
                    <w:widowControl w:val="0"/>
                    <w:adjustRightInd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2</w:t>
                  </w:r>
                </w:p>
              </w:tc>
              <w:tc>
                <w:tcPr>
                  <w:tcW w:w="2596" w:type="dxa"/>
                  <w:shd w:val="clear" w:color="auto" w:fill="auto"/>
                  <w:vAlign w:val="center"/>
                </w:tcPr>
                <w:p w14:paraId="5174DFC5" w14:textId="77777777" w:rsidR="00DA7795" w:rsidRDefault="000115F9">
                  <w:pPr>
                    <w:spacing w:line="276" w:lineRule="auto"/>
                    <w:jc w:val="center"/>
                    <w:rPr>
                      <w:rFonts w:ascii="Times New Roman" w:cs="Times New Roman"/>
                      <w:kern w:val="2"/>
                      <w:sz w:val="21"/>
                      <w:szCs w:val="21"/>
                    </w:rPr>
                  </w:pPr>
                  <w:r>
                    <w:rPr>
                      <w:rFonts w:ascii="Times New Roman" w:cs="Times New Roman" w:hint="eastAsia"/>
                      <w:kern w:val="2"/>
                      <w:sz w:val="21"/>
                      <w:szCs w:val="21"/>
                    </w:rPr>
                    <w:t>固定料仓</w:t>
                  </w:r>
                  <w:r>
                    <w:rPr>
                      <w:rFonts w:ascii="Times New Roman" w:cs="Times New Roman"/>
                      <w:kern w:val="2"/>
                      <w:sz w:val="21"/>
                      <w:szCs w:val="21"/>
                    </w:rPr>
                    <w:t>未完全</w:t>
                  </w:r>
                  <w:r>
                    <w:rPr>
                      <w:rFonts w:ascii="Times New Roman" w:cs="Times New Roman" w:hint="eastAsia"/>
                      <w:kern w:val="2"/>
                      <w:sz w:val="21"/>
                      <w:szCs w:val="21"/>
                    </w:rPr>
                    <w:t>密闭</w:t>
                  </w:r>
                </w:p>
              </w:tc>
              <w:tc>
                <w:tcPr>
                  <w:tcW w:w="4040" w:type="dxa"/>
                  <w:shd w:val="clear" w:color="auto" w:fill="auto"/>
                  <w:vAlign w:val="center"/>
                </w:tcPr>
                <w:p w14:paraId="0BB96FD2" w14:textId="77777777" w:rsidR="00DA7795" w:rsidRDefault="000115F9">
                  <w:pPr>
                    <w:spacing w:line="276" w:lineRule="auto"/>
                    <w:jc w:val="center"/>
                    <w:rPr>
                      <w:rFonts w:ascii="Times New Roman" w:cs="Times New Roman"/>
                      <w:kern w:val="2"/>
                      <w:sz w:val="21"/>
                      <w:szCs w:val="21"/>
                    </w:rPr>
                  </w:pPr>
                  <w:r>
                    <w:rPr>
                      <w:rFonts w:ascii="Times New Roman" w:cs="Times New Roman"/>
                      <w:kern w:val="2"/>
                      <w:sz w:val="21"/>
                      <w:szCs w:val="21"/>
                    </w:rPr>
                    <w:t>对</w:t>
                  </w:r>
                  <w:r>
                    <w:rPr>
                      <w:rFonts w:ascii="Times New Roman" w:cs="Times New Roman" w:hint="eastAsia"/>
                      <w:kern w:val="2"/>
                      <w:sz w:val="21"/>
                      <w:szCs w:val="21"/>
                    </w:rPr>
                    <w:t>固定料仓</w:t>
                  </w:r>
                  <w:r>
                    <w:rPr>
                      <w:rFonts w:ascii="Times New Roman" w:cs="Times New Roman"/>
                      <w:kern w:val="2"/>
                      <w:sz w:val="21"/>
                      <w:szCs w:val="21"/>
                    </w:rPr>
                    <w:t>进行封闭，装卸物料时密闭</w:t>
                  </w:r>
                </w:p>
              </w:tc>
              <w:tc>
                <w:tcPr>
                  <w:tcW w:w="1190" w:type="dxa"/>
                  <w:vAlign w:val="center"/>
                </w:tcPr>
                <w:p w14:paraId="64038A4D" w14:textId="77777777" w:rsidR="00DA7795" w:rsidRDefault="000115F9">
                  <w:pPr>
                    <w:widowControl w:val="0"/>
                    <w:adjustRightInd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立即整改</w:t>
                  </w:r>
                </w:p>
              </w:tc>
            </w:tr>
          </w:tbl>
          <w:p w14:paraId="2FC17BEE" w14:textId="77777777" w:rsidR="00DA7795" w:rsidRDefault="00DA7795">
            <w:pPr>
              <w:spacing w:line="360" w:lineRule="auto"/>
              <w:ind w:firstLineChars="200" w:firstLine="482"/>
              <w:rPr>
                <w:rFonts w:ascii="Times New Roman" w:hAnsi="Times New Roman" w:cs="Times New Roman"/>
                <w:b/>
                <w:kern w:val="2"/>
                <w:szCs w:val="28"/>
              </w:rPr>
            </w:pPr>
          </w:p>
        </w:tc>
      </w:tr>
    </w:tbl>
    <w:p w14:paraId="46741769" w14:textId="77777777" w:rsidR="00DA7795" w:rsidRDefault="00DA7795">
      <w:pPr>
        <w:rPr>
          <w:rFonts w:ascii="Times New Roman" w:hAnsi="Times New Roman"/>
        </w:rPr>
        <w:sectPr w:rsidR="00DA7795">
          <w:pgSz w:w="11906" w:h="16838"/>
          <w:pgMar w:top="1701" w:right="1531" w:bottom="1701" w:left="1531" w:header="851" w:footer="992" w:gutter="0"/>
          <w:cols w:space="720"/>
          <w:docGrid w:type="lines" w:linePitch="326"/>
        </w:sectPr>
      </w:pPr>
    </w:p>
    <w:p w14:paraId="6EB2E9F0" w14:textId="77777777" w:rsidR="00DA7795" w:rsidRDefault="000115F9">
      <w:pPr>
        <w:spacing w:before="100" w:beforeAutospacing="1" w:after="100" w:afterAutospacing="1"/>
        <w:jc w:val="center"/>
        <w:outlineLvl w:val="0"/>
        <w:rPr>
          <w:rFonts w:ascii="Times New Roman" w:eastAsia="黑体" w:hAnsi="Times New Roman" w:cs="Times New Roman"/>
          <w:snapToGrid w:val="0"/>
          <w:sz w:val="30"/>
          <w:szCs w:val="30"/>
        </w:rPr>
      </w:pPr>
      <w:r>
        <w:rPr>
          <w:rFonts w:ascii="Times New Roman" w:eastAsia="黑体" w:hAnsi="Times New Roman" w:cs="Times New Roman" w:hint="eastAsia"/>
          <w:snapToGrid w:val="0"/>
          <w:sz w:val="30"/>
          <w:szCs w:val="30"/>
        </w:rPr>
        <w:lastRenderedPageBreak/>
        <w:t>三、区域环境质量现状、环境保护目标及评价标准</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02"/>
        <w:gridCol w:w="8120"/>
      </w:tblGrid>
      <w:tr w:rsidR="00DA7795" w14:paraId="1FC1B2BB" w14:textId="77777777">
        <w:trPr>
          <w:trHeight w:val="406"/>
          <w:jc w:val="center"/>
        </w:trPr>
        <w:tc>
          <w:tcPr>
            <w:tcW w:w="248" w:type="pct"/>
            <w:vAlign w:val="center"/>
          </w:tcPr>
          <w:p w14:paraId="60C59160" w14:textId="77777777" w:rsidR="00DA7795" w:rsidRDefault="000115F9">
            <w:pPr>
              <w:adjustRightInd w:val="0"/>
              <w:snapToGrid w:val="0"/>
              <w:spacing w:line="360" w:lineRule="auto"/>
              <w:jc w:val="center"/>
              <w:rPr>
                <w:rFonts w:ascii="Times New Roman" w:hAnsi="Times New Roman" w:cs="Times New Roman"/>
                <w:kern w:val="2"/>
              </w:rPr>
            </w:pPr>
            <w:r>
              <w:rPr>
                <w:rFonts w:ascii="Times New Roman" w:hAnsi="Times New Roman" w:cs="Times New Roman"/>
                <w:kern w:val="2"/>
              </w:rPr>
              <w:t>区域</w:t>
            </w:r>
          </w:p>
          <w:p w14:paraId="1666ED04" w14:textId="77777777" w:rsidR="00DA7795" w:rsidRDefault="000115F9">
            <w:pPr>
              <w:adjustRightInd w:val="0"/>
              <w:snapToGrid w:val="0"/>
              <w:spacing w:line="360" w:lineRule="auto"/>
              <w:jc w:val="center"/>
              <w:rPr>
                <w:rFonts w:ascii="Times New Roman" w:hAnsi="Times New Roman" w:cs="Times New Roman"/>
                <w:kern w:val="2"/>
              </w:rPr>
            </w:pPr>
            <w:r>
              <w:rPr>
                <w:rFonts w:ascii="Times New Roman" w:hAnsi="Times New Roman" w:cs="Times New Roman"/>
                <w:kern w:val="2"/>
              </w:rPr>
              <w:t>环境</w:t>
            </w:r>
          </w:p>
          <w:p w14:paraId="059F5D77" w14:textId="77777777" w:rsidR="00DA7795" w:rsidRDefault="000115F9">
            <w:pPr>
              <w:adjustRightInd w:val="0"/>
              <w:snapToGrid w:val="0"/>
              <w:spacing w:line="360" w:lineRule="auto"/>
              <w:jc w:val="center"/>
              <w:rPr>
                <w:rFonts w:ascii="Times New Roman" w:hAnsi="Times New Roman" w:cs="Times New Roman"/>
                <w:kern w:val="2"/>
              </w:rPr>
            </w:pPr>
            <w:r>
              <w:rPr>
                <w:rFonts w:ascii="Times New Roman" w:hAnsi="Times New Roman" w:cs="Times New Roman"/>
                <w:kern w:val="2"/>
              </w:rPr>
              <w:t>质量</w:t>
            </w:r>
          </w:p>
          <w:p w14:paraId="4DD15BBF" w14:textId="77777777" w:rsidR="00DA7795" w:rsidRDefault="000115F9">
            <w:pPr>
              <w:adjustRightInd w:val="0"/>
              <w:snapToGrid w:val="0"/>
              <w:spacing w:line="360" w:lineRule="auto"/>
              <w:jc w:val="center"/>
              <w:rPr>
                <w:rFonts w:ascii="Times New Roman" w:hAnsi="Times New Roman" w:cs="Times New Roman"/>
                <w:kern w:val="2"/>
                <w:szCs w:val="21"/>
              </w:rPr>
            </w:pPr>
            <w:r>
              <w:rPr>
                <w:rFonts w:ascii="Times New Roman" w:hAnsi="Times New Roman" w:cs="Times New Roman"/>
                <w:kern w:val="2"/>
              </w:rPr>
              <w:t>现状</w:t>
            </w:r>
          </w:p>
        </w:tc>
        <w:tc>
          <w:tcPr>
            <w:tcW w:w="4752" w:type="pct"/>
          </w:tcPr>
          <w:p w14:paraId="73B98D18" w14:textId="77777777" w:rsidR="00DA7795" w:rsidRDefault="000115F9">
            <w:pPr>
              <w:spacing w:line="360" w:lineRule="auto"/>
              <w:ind w:firstLineChars="200" w:firstLine="482"/>
              <w:rPr>
                <w:rFonts w:ascii="Times New Roman" w:hAnsi="Times New Roman" w:cs="Times New Roman"/>
                <w:b/>
                <w:kern w:val="2"/>
                <w:szCs w:val="28"/>
              </w:rPr>
            </w:pPr>
            <w:r>
              <w:rPr>
                <w:rFonts w:ascii="Times New Roman" w:hAnsi="Times New Roman" w:cs="Times New Roman" w:hint="eastAsia"/>
                <w:b/>
                <w:kern w:val="2"/>
                <w:szCs w:val="28"/>
              </w:rPr>
              <w:t>1</w:t>
            </w:r>
            <w:r>
              <w:rPr>
                <w:rFonts w:ascii="Times New Roman" w:hAnsi="Times New Roman" w:cs="Times New Roman" w:hint="eastAsia"/>
                <w:b/>
                <w:kern w:val="2"/>
                <w:szCs w:val="28"/>
              </w:rPr>
              <w:t>、环境空气质量现状</w:t>
            </w:r>
          </w:p>
          <w:p w14:paraId="3066C256" w14:textId="77777777" w:rsidR="00DA7795" w:rsidRDefault="000115F9">
            <w:pPr>
              <w:widowControl w:val="0"/>
              <w:adjustRightInd w:val="0"/>
              <w:spacing w:line="360" w:lineRule="auto"/>
              <w:ind w:firstLineChars="200" w:firstLine="480"/>
              <w:jc w:val="both"/>
              <w:rPr>
                <w:rFonts w:ascii="Times New Roman" w:hAnsi="Times New Roman" w:cs="Times New Roman"/>
                <w:kern w:val="2"/>
                <w:szCs w:val="22"/>
              </w:rPr>
            </w:pPr>
            <w:r>
              <w:rPr>
                <w:rFonts w:ascii="Times New Roman" w:hAnsi="Times New Roman" w:cs="Times New Roman"/>
                <w:kern w:val="2"/>
                <w:szCs w:val="22"/>
              </w:rPr>
              <w:t>（</w:t>
            </w:r>
            <w:r>
              <w:rPr>
                <w:rFonts w:ascii="Times New Roman" w:hAnsi="Times New Roman" w:cs="Times New Roman"/>
                <w:kern w:val="2"/>
                <w:szCs w:val="22"/>
              </w:rPr>
              <w:t>1</w:t>
            </w:r>
            <w:r>
              <w:rPr>
                <w:rFonts w:ascii="Times New Roman" w:hAnsi="Times New Roman" w:cs="Times New Roman"/>
                <w:kern w:val="2"/>
                <w:szCs w:val="22"/>
              </w:rPr>
              <w:t>）基本污染物环境质量分析</w:t>
            </w:r>
          </w:p>
          <w:p w14:paraId="713A3761" w14:textId="77777777" w:rsidR="00DA7795" w:rsidRDefault="000115F9">
            <w:pPr>
              <w:spacing w:line="360" w:lineRule="auto"/>
              <w:ind w:firstLineChars="200" w:firstLine="480"/>
              <w:rPr>
                <w:rFonts w:ascii="Times New Roman" w:hAnsi="Times New Roman"/>
              </w:rPr>
            </w:pPr>
            <w:r>
              <w:rPr>
                <w:rFonts w:ascii="Times New Roman" w:hAnsi="Times New Roman"/>
              </w:rPr>
              <w:t>本项目位于</w:t>
            </w:r>
            <w:r>
              <w:rPr>
                <w:rFonts w:ascii="Times New Roman" w:hAnsi="Times New Roman" w:hint="eastAsia"/>
                <w:kern w:val="2"/>
              </w:rPr>
              <w:t>安徽省淮南市潘集区古沟回族乡顾圩村</w:t>
            </w:r>
            <w:r>
              <w:rPr>
                <w:rFonts w:ascii="Times New Roman" w:hAnsi="Times New Roman"/>
              </w:rPr>
              <w:t>，项目所在区域属于环境空气质量二类功能区，空气质量标准执行《环境空气质量标准》（</w:t>
            </w:r>
            <w:r>
              <w:rPr>
                <w:rFonts w:ascii="Times New Roman" w:hAnsi="Times New Roman"/>
              </w:rPr>
              <w:t>GB3095-20</w:t>
            </w:r>
            <w:r>
              <w:rPr>
                <w:rFonts w:ascii="Times New Roman" w:hAnsi="Times New Roman" w:hint="eastAsia"/>
              </w:rPr>
              <w:t>26</w:t>
            </w:r>
            <w:r>
              <w:rPr>
                <w:rFonts w:ascii="Times New Roman" w:hAnsi="Times New Roman"/>
              </w:rPr>
              <w:t>）。</w:t>
            </w:r>
          </w:p>
          <w:p w14:paraId="616B71C8" w14:textId="77777777" w:rsidR="00DA7795" w:rsidRDefault="000115F9">
            <w:pPr>
              <w:spacing w:line="360" w:lineRule="auto"/>
              <w:ind w:firstLineChars="200" w:firstLine="480"/>
              <w:rPr>
                <w:rFonts w:ascii="Times New Roman" w:hAnsi="Times New Roman"/>
              </w:rPr>
            </w:pPr>
            <w:r>
              <w:rPr>
                <w:rFonts w:ascii="Times New Roman" w:hAnsi="Times New Roman"/>
              </w:rPr>
              <w:t>根据《</w:t>
            </w:r>
            <w:r>
              <w:rPr>
                <w:rFonts w:ascii="Times New Roman" w:hAnsi="Times New Roman"/>
              </w:rPr>
              <w:t>2024</w:t>
            </w:r>
            <w:r>
              <w:rPr>
                <w:rFonts w:ascii="Times New Roman" w:hAnsi="Times New Roman"/>
              </w:rPr>
              <w:t>年淮南市生态环境质量状况公报》，</w:t>
            </w:r>
            <w:r>
              <w:rPr>
                <w:rFonts w:ascii="Times New Roman" w:hAnsi="Times New Roman"/>
              </w:rPr>
              <w:t>2024</w:t>
            </w:r>
            <w:r>
              <w:rPr>
                <w:rFonts w:ascii="Times New Roman" w:hAnsi="Times New Roman"/>
              </w:rPr>
              <w:t>年全市环境空气质量一级（优）</w:t>
            </w:r>
            <w:r>
              <w:rPr>
                <w:rFonts w:ascii="Times New Roman" w:hAnsi="Times New Roman"/>
              </w:rPr>
              <w:t>65</w:t>
            </w:r>
            <w:r>
              <w:rPr>
                <w:rFonts w:ascii="Times New Roman" w:hAnsi="Times New Roman"/>
              </w:rPr>
              <w:t>天，二级（良）</w:t>
            </w:r>
            <w:r>
              <w:rPr>
                <w:rFonts w:ascii="Times New Roman" w:hAnsi="Times New Roman"/>
              </w:rPr>
              <w:t>218</w:t>
            </w:r>
            <w:r>
              <w:rPr>
                <w:rFonts w:ascii="Times New Roman" w:hAnsi="Times New Roman"/>
              </w:rPr>
              <w:t>天，三级（轻度污染）</w:t>
            </w:r>
            <w:r>
              <w:rPr>
                <w:rFonts w:ascii="Times New Roman" w:hAnsi="Times New Roman"/>
              </w:rPr>
              <w:t>69</w:t>
            </w:r>
            <w:r>
              <w:rPr>
                <w:rFonts w:ascii="Times New Roman" w:hAnsi="Times New Roman"/>
              </w:rPr>
              <w:t>天，四级（中度污染）</w:t>
            </w:r>
            <w:r>
              <w:rPr>
                <w:rFonts w:ascii="Times New Roman" w:hAnsi="Times New Roman"/>
              </w:rPr>
              <w:t>13</w:t>
            </w:r>
            <w:r>
              <w:rPr>
                <w:rFonts w:ascii="Times New Roman" w:hAnsi="Times New Roman"/>
              </w:rPr>
              <w:t>天，五级（重度污染）</w:t>
            </w:r>
            <w:r>
              <w:rPr>
                <w:rFonts w:ascii="Times New Roman" w:hAnsi="Times New Roman"/>
              </w:rPr>
              <w:t>1</w:t>
            </w:r>
            <w:r>
              <w:rPr>
                <w:rFonts w:ascii="Times New Roman" w:hAnsi="Times New Roman"/>
              </w:rPr>
              <w:t>天；全市年度环境空气达标天数比例为</w:t>
            </w:r>
            <w:r>
              <w:rPr>
                <w:rFonts w:ascii="Times New Roman" w:hAnsi="Times New Roman"/>
              </w:rPr>
              <w:t>77.3%</w:t>
            </w:r>
            <w:r>
              <w:rPr>
                <w:rFonts w:ascii="Times New Roman" w:hAnsi="Times New Roman"/>
              </w:rPr>
              <w:t>，与上年相比下降了</w:t>
            </w:r>
            <w:r>
              <w:rPr>
                <w:rFonts w:ascii="Times New Roman" w:hAnsi="Times New Roman"/>
              </w:rPr>
              <w:t>3.2</w:t>
            </w:r>
            <w:r>
              <w:rPr>
                <w:rFonts w:ascii="Times New Roman" w:hAnsi="Times New Roman"/>
              </w:rPr>
              <w:t>个百分点；全市环境空气综合指数为</w:t>
            </w:r>
            <w:r>
              <w:rPr>
                <w:rFonts w:ascii="Times New Roman" w:hAnsi="Times New Roman"/>
              </w:rPr>
              <w:t>3.87</w:t>
            </w:r>
            <w:r>
              <w:rPr>
                <w:rFonts w:ascii="Times New Roman" w:hAnsi="Times New Roman"/>
              </w:rPr>
              <w:t>，首要污染物为细颗粒物。区域空气质量现状如下表所示。</w:t>
            </w:r>
          </w:p>
          <w:p w14:paraId="71F8F512" w14:textId="77777777" w:rsidR="00DA7795" w:rsidRDefault="000115F9">
            <w:pPr>
              <w:spacing w:line="360" w:lineRule="auto"/>
              <w:jc w:val="center"/>
              <w:rPr>
                <w:rFonts w:ascii="Times New Roman" w:eastAsia="黑体" w:hAnsi="Times New Roman"/>
                <w:kern w:val="2"/>
                <w:szCs w:val="21"/>
              </w:rPr>
            </w:pPr>
            <w:r>
              <w:rPr>
                <w:rFonts w:ascii="Times New Roman" w:eastAsia="黑体" w:hAnsi="Times New Roman"/>
                <w:kern w:val="2"/>
                <w:szCs w:val="21"/>
              </w:rPr>
              <w:t>表</w:t>
            </w:r>
            <w:r>
              <w:rPr>
                <w:rFonts w:ascii="Times New Roman" w:eastAsia="黑体" w:hAnsi="Times New Roman"/>
                <w:kern w:val="2"/>
                <w:szCs w:val="21"/>
              </w:rPr>
              <w:t xml:space="preserve">3-1  </w:t>
            </w:r>
            <w:r>
              <w:rPr>
                <w:rFonts w:ascii="Times New Roman" w:eastAsia="黑体" w:hAnsi="Times New Roman"/>
                <w:kern w:val="2"/>
                <w:szCs w:val="21"/>
              </w:rPr>
              <w:t>区域空气质量现状评价表</w:t>
            </w:r>
          </w:p>
          <w:tbl>
            <w:tblPr>
              <w:tblW w:w="0" w:type="auto"/>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618"/>
              <w:gridCol w:w="2155"/>
              <w:gridCol w:w="954"/>
              <w:gridCol w:w="1405"/>
              <w:gridCol w:w="1487"/>
              <w:gridCol w:w="720"/>
              <w:gridCol w:w="565"/>
            </w:tblGrid>
            <w:tr w:rsidR="00DA7795" w14:paraId="535BC449" w14:textId="77777777">
              <w:trPr>
                <w:jc w:val="center"/>
              </w:trPr>
              <w:tc>
                <w:tcPr>
                  <w:tcW w:w="734" w:type="dxa"/>
                  <w:noWrap/>
                  <w:vAlign w:val="center"/>
                </w:tcPr>
                <w:p w14:paraId="76DEB78F" w14:textId="77777777" w:rsidR="00DA7795" w:rsidRDefault="000115F9">
                  <w:pPr>
                    <w:spacing w:line="276" w:lineRule="auto"/>
                    <w:jc w:val="center"/>
                    <w:rPr>
                      <w:rFonts w:ascii="Times New Roman" w:hAnsi="Times New Roman"/>
                      <w:b/>
                      <w:kern w:val="2"/>
                      <w:sz w:val="21"/>
                      <w:szCs w:val="21"/>
                    </w:rPr>
                  </w:pPr>
                  <w:r>
                    <w:rPr>
                      <w:rFonts w:ascii="Times New Roman" w:hAnsi="Times New Roman"/>
                      <w:b/>
                      <w:kern w:val="2"/>
                      <w:sz w:val="21"/>
                      <w:szCs w:val="21"/>
                    </w:rPr>
                    <w:t>污染物</w:t>
                  </w:r>
                </w:p>
              </w:tc>
              <w:tc>
                <w:tcPr>
                  <w:tcW w:w="2712" w:type="dxa"/>
                  <w:noWrap/>
                  <w:vAlign w:val="center"/>
                </w:tcPr>
                <w:p w14:paraId="5934EB40" w14:textId="77777777" w:rsidR="00DA7795" w:rsidRDefault="000115F9">
                  <w:pPr>
                    <w:spacing w:line="276" w:lineRule="auto"/>
                    <w:jc w:val="center"/>
                    <w:rPr>
                      <w:rFonts w:ascii="Times New Roman" w:hAnsi="Times New Roman"/>
                      <w:b/>
                      <w:kern w:val="2"/>
                      <w:sz w:val="21"/>
                      <w:szCs w:val="21"/>
                    </w:rPr>
                  </w:pPr>
                  <w:r>
                    <w:rPr>
                      <w:rFonts w:ascii="Times New Roman" w:hAnsi="Times New Roman"/>
                      <w:b/>
                      <w:kern w:val="2"/>
                      <w:sz w:val="21"/>
                      <w:szCs w:val="21"/>
                    </w:rPr>
                    <w:t>年评价指标</w:t>
                  </w:r>
                </w:p>
              </w:tc>
              <w:tc>
                <w:tcPr>
                  <w:tcW w:w="1035" w:type="dxa"/>
                  <w:noWrap/>
                  <w:vAlign w:val="center"/>
                </w:tcPr>
                <w:p w14:paraId="5E31CB4B" w14:textId="77777777" w:rsidR="00DA7795" w:rsidRDefault="000115F9">
                  <w:pPr>
                    <w:adjustRightInd w:val="0"/>
                    <w:spacing w:line="276" w:lineRule="auto"/>
                    <w:jc w:val="center"/>
                    <w:rPr>
                      <w:rFonts w:ascii="Times New Roman" w:hAnsi="Times New Roman"/>
                      <w:b/>
                      <w:bCs/>
                      <w:kern w:val="2"/>
                      <w:sz w:val="21"/>
                      <w:szCs w:val="21"/>
                    </w:rPr>
                  </w:pPr>
                  <w:r>
                    <w:rPr>
                      <w:rFonts w:ascii="Times New Roman" w:hAnsi="Times New Roman"/>
                      <w:b/>
                      <w:bCs/>
                      <w:kern w:val="2"/>
                      <w:sz w:val="21"/>
                      <w:szCs w:val="21"/>
                    </w:rPr>
                    <w:t>现状浓度（</w:t>
                  </w:r>
                  <w:r>
                    <w:rPr>
                      <w:rFonts w:ascii="Times New Roman" w:hAnsi="Times New Roman"/>
                      <w:b/>
                      <w:bCs/>
                      <w:kern w:val="2"/>
                      <w:sz w:val="21"/>
                      <w:szCs w:val="21"/>
                    </w:rPr>
                    <w:t>μg/m</w:t>
                  </w:r>
                  <w:r>
                    <w:rPr>
                      <w:rFonts w:ascii="Times New Roman" w:hAnsi="Times New Roman"/>
                      <w:b/>
                      <w:bCs/>
                      <w:kern w:val="2"/>
                      <w:sz w:val="21"/>
                      <w:szCs w:val="21"/>
                      <w:vertAlign w:val="superscript"/>
                    </w:rPr>
                    <w:t>3</w:t>
                  </w:r>
                  <w:r>
                    <w:rPr>
                      <w:rFonts w:ascii="Times New Roman" w:hAnsi="Times New Roman"/>
                      <w:b/>
                      <w:bCs/>
                      <w:kern w:val="2"/>
                      <w:sz w:val="21"/>
                      <w:szCs w:val="21"/>
                    </w:rPr>
                    <w:t>）</w:t>
                  </w:r>
                </w:p>
              </w:tc>
              <w:tc>
                <w:tcPr>
                  <w:tcW w:w="1035" w:type="dxa"/>
                  <w:noWrap/>
                  <w:vAlign w:val="center"/>
                </w:tcPr>
                <w:p w14:paraId="3750DC4E" w14:textId="77777777" w:rsidR="00DA7795" w:rsidRDefault="000115F9">
                  <w:pPr>
                    <w:adjustRightInd w:val="0"/>
                    <w:spacing w:line="276" w:lineRule="auto"/>
                    <w:jc w:val="center"/>
                    <w:rPr>
                      <w:rFonts w:ascii="Times New Roman" w:hAnsi="Times New Roman"/>
                      <w:b/>
                      <w:bCs/>
                      <w:kern w:val="2"/>
                      <w:sz w:val="21"/>
                      <w:szCs w:val="21"/>
                    </w:rPr>
                  </w:pPr>
                  <w:r>
                    <w:rPr>
                      <w:rFonts w:ascii="Times New Roman" w:hAnsi="Times New Roman"/>
                      <w:b/>
                      <w:bCs/>
                      <w:kern w:val="2"/>
                      <w:sz w:val="21"/>
                      <w:szCs w:val="21"/>
                    </w:rPr>
                    <w:t>标准值（</w:t>
                  </w:r>
                  <w:r>
                    <w:rPr>
                      <w:rFonts w:ascii="Times New Roman" w:hAnsi="Times New Roman"/>
                      <w:b/>
                      <w:bCs/>
                      <w:kern w:val="2"/>
                      <w:sz w:val="21"/>
                      <w:szCs w:val="21"/>
                    </w:rPr>
                    <w:t>GB3095-2012</w:t>
                  </w:r>
                  <w:r>
                    <w:rPr>
                      <w:rFonts w:ascii="Times New Roman" w:hAnsi="Times New Roman"/>
                      <w:b/>
                      <w:bCs/>
                      <w:kern w:val="2"/>
                      <w:sz w:val="21"/>
                      <w:szCs w:val="21"/>
                    </w:rPr>
                    <w:t>）（</w:t>
                  </w:r>
                  <w:r>
                    <w:rPr>
                      <w:rFonts w:ascii="Times New Roman" w:hAnsi="Times New Roman"/>
                      <w:b/>
                      <w:bCs/>
                      <w:kern w:val="2"/>
                      <w:sz w:val="21"/>
                      <w:szCs w:val="21"/>
                    </w:rPr>
                    <w:t>μg/m</w:t>
                  </w:r>
                  <w:r>
                    <w:rPr>
                      <w:rFonts w:ascii="Times New Roman" w:hAnsi="Times New Roman"/>
                      <w:b/>
                      <w:bCs/>
                      <w:kern w:val="2"/>
                      <w:sz w:val="21"/>
                      <w:szCs w:val="21"/>
                      <w:vertAlign w:val="superscript"/>
                    </w:rPr>
                    <w:t>3</w:t>
                  </w:r>
                  <w:r>
                    <w:rPr>
                      <w:rFonts w:ascii="Times New Roman" w:hAnsi="Times New Roman"/>
                      <w:b/>
                      <w:bCs/>
                      <w:kern w:val="2"/>
                      <w:sz w:val="21"/>
                      <w:szCs w:val="21"/>
                    </w:rPr>
                    <w:t>）</w:t>
                  </w:r>
                </w:p>
              </w:tc>
              <w:tc>
                <w:tcPr>
                  <w:tcW w:w="833" w:type="dxa"/>
                  <w:noWrap/>
                  <w:vAlign w:val="center"/>
                </w:tcPr>
                <w:p w14:paraId="342070EE" w14:textId="77777777" w:rsidR="00DA7795" w:rsidRDefault="000115F9">
                  <w:pPr>
                    <w:adjustRightInd w:val="0"/>
                    <w:spacing w:line="276" w:lineRule="auto"/>
                    <w:jc w:val="center"/>
                    <w:rPr>
                      <w:rFonts w:ascii="Times New Roman" w:hAnsi="Times New Roman"/>
                      <w:b/>
                      <w:bCs/>
                      <w:kern w:val="2"/>
                      <w:sz w:val="21"/>
                      <w:szCs w:val="21"/>
                    </w:rPr>
                  </w:pPr>
                  <w:r>
                    <w:rPr>
                      <w:rFonts w:ascii="Times New Roman" w:hAnsi="Times New Roman"/>
                      <w:b/>
                      <w:bCs/>
                      <w:kern w:val="2"/>
                      <w:sz w:val="21"/>
                      <w:szCs w:val="21"/>
                    </w:rPr>
                    <w:t>标准值（</w:t>
                  </w:r>
                  <w:r>
                    <w:rPr>
                      <w:rFonts w:ascii="Times New Roman" w:hAnsi="Times New Roman"/>
                      <w:b/>
                      <w:bCs/>
                      <w:kern w:val="2"/>
                      <w:sz w:val="21"/>
                      <w:szCs w:val="21"/>
                    </w:rPr>
                    <w:t>GB3095-2026</w:t>
                  </w:r>
                  <w:r>
                    <w:rPr>
                      <w:rFonts w:ascii="Times New Roman" w:hAnsi="Times New Roman"/>
                      <w:b/>
                      <w:bCs/>
                      <w:kern w:val="2"/>
                      <w:sz w:val="21"/>
                      <w:szCs w:val="21"/>
                    </w:rPr>
                    <w:t>）过渡阶段（</w:t>
                  </w:r>
                  <w:r>
                    <w:rPr>
                      <w:rFonts w:ascii="Times New Roman" w:hAnsi="Times New Roman"/>
                      <w:b/>
                      <w:bCs/>
                      <w:kern w:val="2"/>
                      <w:sz w:val="21"/>
                      <w:szCs w:val="21"/>
                    </w:rPr>
                    <w:t>μg/m</w:t>
                  </w:r>
                  <w:r>
                    <w:rPr>
                      <w:rFonts w:ascii="Times New Roman" w:hAnsi="Times New Roman"/>
                      <w:b/>
                      <w:bCs/>
                      <w:kern w:val="2"/>
                      <w:sz w:val="21"/>
                      <w:szCs w:val="21"/>
                      <w:vertAlign w:val="superscript"/>
                    </w:rPr>
                    <w:t>3</w:t>
                  </w:r>
                  <w:r>
                    <w:rPr>
                      <w:rFonts w:ascii="Times New Roman" w:hAnsi="Times New Roman"/>
                      <w:b/>
                      <w:bCs/>
                      <w:kern w:val="2"/>
                      <w:sz w:val="21"/>
                      <w:szCs w:val="21"/>
                    </w:rPr>
                    <w:t>）</w:t>
                  </w:r>
                </w:p>
              </w:tc>
              <w:tc>
                <w:tcPr>
                  <w:tcW w:w="833" w:type="dxa"/>
                  <w:noWrap/>
                  <w:vAlign w:val="center"/>
                </w:tcPr>
                <w:p w14:paraId="5B993712" w14:textId="77777777" w:rsidR="00DA7795" w:rsidRDefault="000115F9">
                  <w:pPr>
                    <w:adjustRightInd w:val="0"/>
                    <w:spacing w:line="276" w:lineRule="auto"/>
                    <w:jc w:val="center"/>
                    <w:rPr>
                      <w:rFonts w:ascii="Times New Roman" w:hAnsi="Times New Roman"/>
                      <w:b/>
                      <w:bCs/>
                      <w:kern w:val="2"/>
                      <w:sz w:val="21"/>
                      <w:szCs w:val="21"/>
                    </w:rPr>
                  </w:pPr>
                  <w:r>
                    <w:rPr>
                      <w:rFonts w:ascii="Times New Roman" w:hAnsi="Times New Roman"/>
                      <w:b/>
                      <w:bCs/>
                      <w:kern w:val="2"/>
                      <w:sz w:val="21"/>
                      <w:szCs w:val="21"/>
                    </w:rPr>
                    <w:t>占标率</w:t>
                  </w:r>
                </w:p>
              </w:tc>
              <w:tc>
                <w:tcPr>
                  <w:tcW w:w="665" w:type="dxa"/>
                  <w:noWrap/>
                  <w:vAlign w:val="center"/>
                </w:tcPr>
                <w:p w14:paraId="1FE29ADD" w14:textId="77777777" w:rsidR="00DA7795" w:rsidRDefault="000115F9">
                  <w:pPr>
                    <w:adjustRightInd w:val="0"/>
                    <w:spacing w:line="276" w:lineRule="auto"/>
                    <w:jc w:val="center"/>
                    <w:rPr>
                      <w:rFonts w:ascii="Times New Roman" w:hAnsi="Times New Roman"/>
                      <w:b/>
                      <w:bCs/>
                      <w:kern w:val="2"/>
                      <w:sz w:val="21"/>
                      <w:szCs w:val="21"/>
                    </w:rPr>
                  </w:pPr>
                  <w:r>
                    <w:rPr>
                      <w:rFonts w:ascii="Times New Roman" w:hAnsi="Times New Roman"/>
                      <w:b/>
                      <w:bCs/>
                      <w:kern w:val="2"/>
                      <w:sz w:val="21"/>
                      <w:szCs w:val="21"/>
                    </w:rPr>
                    <w:t>达标情况</w:t>
                  </w:r>
                </w:p>
              </w:tc>
            </w:tr>
            <w:tr w:rsidR="00DA7795" w14:paraId="1127D8CD" w14:textId="77777777">
              <w:trPr>
                <w:jc w:val="center"/>
              </w:trPr>
              <w:tc>
                <w:tcPr>
                  <w:tcW w:w="734" w:type="dxa"/>
                  <w:noWrap/>
                  <w:vAlign w:val="center"/>
                </w:tcPr>
                <w:p w14:paraId="0286009C" w14:textId="77777777" w:rsidR="00DA7795" w:rsidRDefault="000115F9">
                  <w:pPr>
                    <w:adjustRightInd w:val="0"/>
                    <w:spacing w:line="276" w:lineRule="auto"/>
                    <w:jc w:val="center"/>
                    <w:rPr>
                      <w:rFonts w:ascii="Times New Roman" w:hAnsi="Times New Roman"/>
                      <w:bCs/>
                      <w:kern w:val="2"/>
                      <w:sz w:val="21"/>
                      <w:szCs w:val="21"/>
                    </w:rPr>
                  </w:pPr>
                  <w:r>
                    <w:rPr>
                      <w:rFonts w:ascii="Times New Roman" w:hAnsi="Times New Roman"/>
                      <w:bCs/>
                      <w:kern w:val="2"/>
                      <w:sz w:val="21"/>
                      <w:szCs w:val="21"/>
                    </w:rPr>
                    <w:t>SO</w:t>
                  </w:r>
                  <w:r>
                    <w:rPr>
                      <w:rFonts w:ascii="Times New Roman" w:hAnsi="Times New Roman"/>
                      <w:bCs/>
                      <w:kern w:val="2"/>
                      <w:sz w:val="21"/>
                      <w:szCs w:val="21"/>
                      <w:vertAlign w:val="subscript"/>
                    </w:rPr>
                    <w:t>2</w:t>
                  </w:r>
                </w:p>
              </w:tc>
              <w:tc>
                <w:tcPr>
                  <w:tcW w:w="2712" w:type="dxa"/>
                  <w:noWrap/>
                  <w:vAlign w:val="center"/>
                </w:tcPr>
                <w:p w14:paraId="69D21D36" w14:textId="77777777" w:rsidR="00DA7795" w:rsidRDefault="000115F9">
                  <w:pPr>
                    <w:adjustRightInd w:val="0"/>
                    <w:spacing w:line="276" w:lineRule="auto"/>
                    <w:jc w:val="center"/>
                    <w:rPr>
                      <w:rFonts w:ascii="Times New Roman" w:hAnsi="Times New Roman"/>
                      <w:bCs/>
                      <w:kern w:val="2"/>
                      <w:sz w:val="21"/>
                      <w:szCs w:val="21"/>
                    </w:rPr>
                  </w:pPr>
                  <w:r>
                    <w:rPr>
                      <w:rFonts w:ascii="Times New Roman" w:hAnsi="Times New Roman"/>
                      <w:bCs/>
                      <w:kern w:val="2"/>
                      <w:sz w:val="21"/>
                      <w:szCs w:val="21"/>
                    </w:rPr>
                    <w:t>年平均质量浓度</w:t>
                  </w:r>
                </w:p>
              </w:tc>
              <w:tc>
                <w:tcPr>
                  <w:tcW w:w="1035" w:type="dxa"/>
                  <w:noWrap/>
                  <w:vAlign w:val="center"/>
                </w:tcPr>
                <w:p w14:paraId="3CB797D5" w14:textId="77777777" w:rsidR="00DA7795" w:rsidRDefault="000115F9">
                  <w:pPr>
                    <w:spacing w:line="276" w:lineRule="auto"/>
                    <w:jc w:val="center"/>
                    <w:rPr>
                      <w:rFonts w:ascii="Times New Roman" w:hAnsi="Times New Roman"/>
                      <w:bCs/>
                      <w:kern w:val="2"/>
                      <w:sz w:val="21"/>
                      <w:szCs w:val="21"/>
                    </w:rPr>
                  </w:pPr>
                  <w:r>
                    <w:rPr>
                      <w:rFonts w:ascii="Times New Roman" w:hAnsi="Times New Roman"/>
                      <w:bCs/>
                      <w:kern w:val="2"/>
                      <w:sz w:val="21"/>
                      <w:szCs w:val="21"/>
                    </w:rPr>
                    <w:t>7</w:t>
                  </w:r>
                </w:p>
              </w:tc>
              <w:tc>
                <w:tcPr>
                  <w:tcW w:w="1035" w:type="dxa"/>
                  <w:noWrap/>
                  <w:vAlign w:val="center"/>
                </w:tcPr>
                <w:p w14:paraId="6A48907B" w14:textId="77777777" w:rsidR="00DA7795" w:rsidRDefault="000115F9">
                  <w:pPr>
                    <w:spacing w:line="276" w:lineRule="auto"/>
                    <w:jc w:val="center"/>
                    <w:rPr>
                      <w:rFonts w:ascii="Times New Roman" w:hAnsi="Times New Roman"/>
                      <w:bCs/>
                      <w:kern w:val="2"/>
                      <w:sz w:val="21"/>
                      <w:szCs w:val="21"/>
                    </w:rPr>
                  </w:pPr>
                  <w:r>
                    <w:rPr>
                      <w:rFonts w:ascii="Times New Roman" w:hAnsi="Times New Roman"/>
                      <w:bCs/>
                      <w:kern w:val="2"/>
                      <w:sz w:val="21"/>
                      <w:szCs w:val="21"/>
                    </w:rPr>
                    <w:t>60</w:t>
                  </w:r>
                </w:p>
              </w:tc>
              <w:tc>
                <w:tcPr>
                  <w:tcW w:w="833" w:type="dxa"/>
                  <w:noWrap/>
                  <w:vAlign w:val="center"/>
                </w:tcPr>
                <w:p w14:paraId="7CDBB12C" w14:textId="77777777" w:rsidR="00DA7795" w:rsidRDefault="000115F9">
                  <w:pPr>
                    <w:spacing w:line="276" w:lineRule="auto"/>
                    <w:jc w:val="center"/>
                    <w:rPr>
                      <w:rFonts w:ascii="Times New Roman" w:hAnsi="Times New Roman"/>
                      <w:bCs/>
                      <w:kern w:val="2"/>
                      <w:sz w:val="21"/>
                      <w:szCs w:val="21"/>
                    </w:rPr>
                  </w:pPr>
                  <w:r>
                    <w:rPr>
                      <w:rFonts w:ascii="Times New Roman" w:hAnsi="Times New Roman" w:hint="eastAsia"/>
                      <w:bCs/>
                      <w:kern w:val="2"/>
                      <w:sz w:val="21"/>
                      <w:szCs w:val="21"/>
                    </w:rPr>
                    <w:t>60</w:t>
                  </w:r>
                </w:p>
              </w:tc>
              <w:tc>
                <w:tcPr>
                  <w:tcW w:w="833" w:type="dxa"/>
                  <w:noWrap/>
                  <w:vAlign w:val="center"/>
                </w:tcPr>
                <w:p w14:paraId="1328D3CE" w14:textId="77777777" w:rsidR="00DA7795" w:rsidRDefault="000115F9">
                  <w:pPr>
                    <w:spacing w:line="276" w:lineRule="auto"/>
                    <w:jc w:val="center"/>
                    <w:rPr>
                      <w:rFonts w:ascii="Times New Roman" w:hAnsi="Times New Roman"/>
                      <w:bCs/>
                      <w:kern w:val="2"/>
                      <w:sz w:val="21"/>
                      <w:szCs w:val="21"/>
                    </w:rPr>
                  </w:pPr>
                  <w:r>
                    <w:rPr>
                      <w:rFonts w:ascii="Times New Roman" w:hAnsi="Times New Roman"/>
                      <w:bCs/>
                      <w:kern w:val="2"/>
                      <w:sz w:val="21"/>
                      <w:szCs w:val="21"/>
                    </w:rPr>
                    <w:t>11.7%</w:t>
                  </w:r>
                </w:p>
              </w:tc>
              <w:tc>
                <w:tcPr>
                  <w:tcW w:w="665" w:type="dxa"/>
                  <w:noWrap/>
                  <w:vAlign w:val="center"/>
                </w:tcPr>
                <w:p w14:paraId="20525231" w14:textId="77777777" w:rsidR="00DA7795" w:rsidRDefault="000115F9">
                  <w:pPr>
                    <w:spacing w:line="276" w:lineRule="auto"/>
                    <w:jc w:val="center"/>
                    <w:rPr>
                      <w:rFonts w:ascii="Times New Roman" w:hAnsi="Times New Roman"/>
                      <w:bCs/>
                      <w:kern w:val="2"/>
                      <w:sz w:val="21"/>
                      <w:szCs w:val="21"/>
                    </w:rPr>
                  </w:pPr>
                  <w:r>
                    <w:rPr>
                      <w:rFonts w:ascii="Times New Roman" w:hAnsi="Times New Roman"/>
                      <w:bCs/>
                      <w:kern w:val="2"/>
                      <w:sz w:val="21"/>
                      <w:szCs w:val="21"/>
                    </w:rPr>
                    <w:t>达标</w:t>
                  </w:r>
                </w:p>
              </w:tc>
            </w:tr>
            <w:tr w:rsidR="00DA7795" w14:paraId="50DAD260" w14:textId="77777777">
              <w:trPr>
                <w:jc w:val="center"/>
              </w:trPr>
              <w:tc>
                <w:tcPr>
                  <w:tcW w:w="734" w:type="dxa"/>
                  <w:noWrap/>
                  <w:vAlign w:val="center"/>
                </w:tcPr>
                <w:p w14:paraId="40B4F063" w14:textId="77777777" w:rsidR="00DA7795" w:rsidRDefault="000115F9">
                  <w:pPr>
                    <w:adjustRightInd w:val="0"/>
                    <w:spacing w:line="276" w:lineRule="auto"/>
                    <w:jc w:val="center"/>
                    <w:rPr>
                      <w:rFonts w:ascii="Times New Roman" w:hAnsi="Times New Roman"/>
                      <w:bCs/>
                      <w:kern w:val="2"/>
                      <w:sz w:val="21"/>
                      <w:szCs w:val="21"/>
                    </w:rPr>
                  </w:pPr>
                  <w:r>
                    <w:rPr>
                      <w:rFonts w:ascii="Times New Roman" w:hAnsi="Times New Roman"/>
                      <w:bCs/>
                      <w:kern w:val="2"/>
                      <w:sz w:val="21"/>
                      <w:szCs w:val="21"/>
                    </w:rPr>
                    <w:t>NO</w:t>
                  </w:r>
                  <w:r>
                    <w:rPr>
                      <w:rFonts w:ascii="Times New Roman" w:hAnsi="Times New Roman"/>
                      <w:bCs/>
                      <w:kern w:val="2"/>
                      <w:sz w:val="21"/>
                      <w:szCs w:val="21"/>
                      <w:vertAlign w:val="subscript"/>
                    </w:rPr>
                    <w:t>2</w:t>
                  </w:r>
                </w:p>
              </w:tc>
              <w:tc>
                <w:tcPr>
                  <w:tcW w:w="2712" w:type="dxa"/>
                  <w:noWrap/>
                  <w:vAlign w:val="center"/>
                </w:tcPr>
                <w:p w14:paraId="7876DD7A" w14:textId="77777777" w:rsidR="00DA7795" w:rsidRDefault="000115F9">
                  <w:pPr>
                    <w:adjustRightInd w:val="0"/>
                    <w:spacing w:line="276" w:lineRule="auto"/>
                    <w:jc w:val="center"/>
                    <w:rPr>
                      <w:rFonts w:ascii="Times New Roman" w:hAnsi="Times New Roman"/>
                      <w:bCs/>
                      <w:kern w:val="2"/>
                      <w:sz w:val="21"/>
                      <w:szCs w:val="21"/>
                    </w:rPr>
                  </w:pPr>
                  <w:r>
                    <w:rPr>
                      <w:rFonts w:ascii="Times New Roman" w:hAnsi="Times New Roman"/>
                      <w:bCs/>
                      <w:kern w:val="2"/>
                      <w:sz w:val="21"/>
                      <w:szCs w:val="21"/>
                    </w:rPr>
                    <w:t>年平均质量浓度</w:t>
                  </w:r>
                </w:p>
              </w:tc>
              <w:tc>
                <w:tcPr>
                  <w:tcW w:w="1035" w:type="dxa"/>
                  <w:noWrap/>
                  <w:vAlign w:val="center"/>
                </w:tcPr>
                <w:p w14:paraId="031B9785" w14:textId="77777777" w:rsidR="00DA7795" w:rsidRDefault="000115F9">
                  <w:pPr>
                    <w:spacing w:line="276" w:lineRule="auto"/>
                    <w:jc w:val="center"/>
                    <w:rPr>
                      <w:rFonts w:ascii="Times New Roman" w:hAnsi="Times New Roman"/>
                      <w:bCs/>
                      <w:kern w:val="2"/>
                      <w:sz w:val="21"/>
                      <w:szCs w:val="21"/>
                    </w:rPr>
                  </w:pPr>
                  <w:r>
                    <w:rPr>
                      <w:rFonts w:ascii="Times New Roman" w:hAnsi="Times New Roman"/>
                      <w:bCs/>
                      <w:kern w:val="2"/>
                      <w:sz w:val="21"/>
                      <w:szCs w:val="21"/>
                    </w:rPr>
                    <w:t>19</w:t>
                  </w:r>
                </w:p>
              </w:tc>
              <w:tc>
                <w:tcPr>
                  <w:tcW w:w="1035" w:type="dxa"/>
                  <w:noWrap/>
                  <w:vAlign w:val="center"/>
                </w:tcPr>
                <w:p w14:paraId="54908914" w14:textId="77777777" w:rsidR="00DA7795" w:rsidRDefault="000115F9">
                  <w:pPr>
                    <w:spacing w:line="276" w:lineRule="auto"/>
                    <w:jc w:val="center"/>
                    <w:rPr>
                      <w:rFonts w:ascii="Times New Roman" w:hAnsi="Times New Roman"/>
                      <w:bCs/>
                      <w:kern w:val="2"/>
                      <w:sz w:val="21"/>
                      <w:szCs w:val="21"/>
                    </w:rPr>
                  </w:pPr>
                  <w:r>
                    <w:rPr>
                      <w:rFonts w:ascii="Times New Roman" w:hAnsi="Times New Roman"/>
                      <w:bCs/>
                      <w:kern w:val="2"/>
                      <w:sz w:val="21"/>
                      <w:szCs w:val="21"/>
                    </w:rPr>
                    <w:t>40</w:t>
                  </w:r>
                </w:p>
              </w:tc>
              <w:tc>
                <w:tcPr>
                  <w:tcW w:w="833" w:type="dxa"/>
                  <w:noWrap/>
                  <w:vAlign w:val="center"/>
                </w:tcPr>
                <w:p w14:paraId="47E7B436" w14:textId="77777777" w:rsidR="00DA7795" w:rsidRDefault="000115F9">
                  <w:pPr>
                    <w:spacing w:line="276" w:lineRule="auto"/>
                    <w:jc w:val="center"/>
                    <w:rPr>
                      <w:rFonts w:ascii="Times New Roman" w:hAnsi="Times New Roman"/>
                      <w:bCs/>
                      <w:kern w:val="2"/>
                      <w:sz w:val="21"/>
                      <w:szCs w:val="21"/>
                    </w:rPr>
                  </w:pPr>
                  <w:r>
                    <w:rPr>
                      <w:rFonts w:ascii="Times New Roman" w:hAnsi="Times New Roman" w:hint="eastAsia"/>
                      <w:bCs/>
                      <w:kern w:val="2"/>
                      <w:sz w:val="21"/>
                      <w:szCs w:val="21"/>
                    </w:rPr>
                    <w:t>40</w:t>
                  </w:r>
                </w:p>
              </w:tc>
              <w:tc>
                <w:tcPr>
                  <w:tcW w:w="833" w:type="dxa"/>
                  <w:noWrap/>
                  <w:vAlign w:val="center"/>
                </w:tcPr>
                <w:p w14:paraId="1EF95456" w14:textId="77777777" w:rsidR="00DA7795" w:rsidRDefault="000115F9">
                  <w:pPr>
                    <w:spacing w:line="276" w:lineRule="auto"/>
                    <w:jc w:val="center"/>
                    <w:rPr>
                      <w:rFonts w:ascii="Times New Roman" w:hAnsi="Times New Roman"/>
                      <w:bCs/>
                      <w:kern w:val="2"/>
                      <w:sz w:val="21"/>
                      <w:szCs w:val="21"/>
                    </w:rPr>
                  </w:pPr>
                  <w:r>
                    <w:rPr>
                      <w:rFonts w:ascii="Times New Roman" w:hAnsi="Times New Roman"/>
                      <w:bCs/>
                      <w:kern w:val="2"/>
                      <w:sz w:val="21"/>
                      <w:szCs w:val="21"/>
                    </w:rPr>
                    <w:t>47.5%</w:t>
                  </w:r>
                </w:p>
              </w:tc>
              <w:tc>
                <w:tcPr>
                  <w:tcW w:w="665" w:type="dxa"/>
                  <w:noWrap/>
                  <w:vAlign w:val="center"/>
                </w:tcPr>
                <w:p w14:paraId="5E251D1D" w14:textId="77777777" w:rsidR="00DA7795" w:rsidRDefault="000115F9">
                  <w:pPr>
                    <w:spacing w:line="276" w:lineRule="auto"/>
                    <w:jc w:val="center"/>
                    <w:rPr>
                      <w:rFonts w:ascii="Times New Roman" w:hAnsi="Times New Roman"/>
                      <w:bCs/>
                      <w:kern w:val="2"/>
                      <w:sz w:val="21"/>
                      <w:szCs w:val="21"/>
                    </w:rPr>
                  </w:pPr>
                  <w:r>
                    <w:rPr>
                      <w:rFonts w:ascii="Times New Roman" w:hAnsi="Times New Roman"/>
                      <w:bCs/>
                      <w:kern w:val="2"/>
                      <w:sz w:val="21"/>
                      <w:szCs w:val="21"/>
                    </w:rPr>
                    <w:t>达标</w:t>
                  </w:r>
                </w:p>
              </w:tc>
            </w:tr>
            <w:tr w:rsidR="00DA7795" w14:paraId="517B2FBB" w14:textId="77777777">
              <w:trPr>
                <w:jc w:val="center"/>
              </w:trPr>
              <w:tc>
                <w:tcPr>
                  <w:tcW w:w="734" w:type="dxa"/>
                  <w:noWrap/>
                  <w:vAlign w:val="center"/>
                </w:tcPr>
                <w:p w14:paraId="75C59BD7" w14:textId="77777777" w:rsidR="00DA7795" w:rsidRDefault="000115F9">
                  <w:pPr>
                    <w:adjustRightInd w:val="0"/>
                    <w:spacing w:line="276" w:lineRule="auto"/>
                    <w:jc w:val="center"/>
                    <w:rPr>
                      <w:rFonts w:ascii="Times New Roman" w:hAnsi="Times New Roman"/>
                      <w:bCs/>
                      <w:kern w:val="2"/>
                      <w:sz w:val="21"/>
                      <w:szCs w:val="21"/>
                    </w:rPr>
                  </w:pPr>
                  <w:r>
                    <w:rPr>
                      <w:rFonts w:ascii="Times New Roman" w:hAnsi="Times New Roman"/>
                      <w:bCs/>
                      <w:kern w:val="2"/>
                      <w:sz w:val="21"/>
                      <w:szCs w:val="21"/>
                    </w:rPr>
                    <w:t>PM</w:t>
                  </w:r>
                  <w:r>
                    <w:rPr>
                      <w:rFonts w:ascii="Times New Roman" w:hAnsi="Times New Roman"/>
                      <w:bCs/>
                      <w:kern w:val="2"/>
                      <w:sz w:val="21"/>
                      <w:szCs w:val="21"/>
                      <w:vertAlign w:val="subscript"/>
                    </w:rPr>
                    <w:t>10</w:t>
                  </w:r>
                </w:p>
              </w:tc>
              <w:tc>
                <w:tcPr>
                  <w:tcW w:w="2712" w:type="dxa"/>
                  <w:noWrap/>
                  <w:vAlign w:val="center"/>
                </w:tcPr>
                <w:p w14:paraId="38F887AF" w14:textId="77777777" w:rsidR="00DA7795" w:rsidRDefault="000115F9">
                  <w:pPr>
                    <w:adjustRightInd w:val="0"/>
                    <w:spacing w:line="276" w:lineRule="auto"/>
                    <w:jc w:val="center"/>
                    <w:rPr>
                      <w:rFonts w:ascii="Times New Roman" w:hAnsi="Times New Roman"/>
                      <w:bCs/>
                      <w:kern w:val="2"/>
                      <w:sz w:val="21"/>
                      <w:szCs w:val="21"/>
                    </w:rPr>
                  </w:pPr>
                  <w:r>
                    <w:rPr>
                      <w:rFonts w:ascii="Times New Roman" w:hAnsi="Times New Roman"/>
                      <w:bCs/>
                      <w:kern w:val="2"/>
                      <w:sz w:val="21"/>
                      <w:szCs w:val="21"/>
                    </w:rPr>
                    <w:t>年平均质量浓度</w:t>
                  </w:r>
                </w:p>
              </w:tc>
              <w:tc>
                <w:tcPr>
                  <w:tcW w:w="1035" w:type="dxa"/>
                  <w:noWrap/>
                  <w:vAlign w:val="center"/>
                </w:tcPr>
                <w:p w14:paraId="317A12BA" w14:textId="77777777" w:rsidR="00DA7795" w:rsidRDefault="000115F9">
                  <w:pPr>
                    <w:spacing w:line="276" w:lineRule="auto"/>
                    <w:jc w:val="center"/>
                    <w:rPr>
                      <w:rFonts w:ascii="Times New Roman" w:hAnsi="Times New Roman"/>
                      <w:bCs/>
                      <w:kern w:val="2"/>
                      <w:sz w:val="21"/>
                      <w:szCs w:val="21"/>
                    </w:rPr>
                  </w:pPr>
                  <w:r>
                    <w:rPr>
                      <w:rFonts w:ascii="Times New Roman" w:hAnsi="Times New Roman"/>
                      <w:bCs/>
                      <w:kern w:val="2"/>
                      <w:sz w:val="21"/>
                      <w:szCs w:val="21"/>
                    </w:rPr>
                    <w:t>65.0</w:t>
                  </w:r>
                </w:p>
              </w:tc>
              <w:tc>
                <w:tcPr>
                  <w:tcW w:w="1035" w:type="dxa"/>
                  <w:noWrap/>
                  <w:vAlign w:val="center"/>
                </w:tcPr>
                <w:p w14:paraId="332D2E5B" w14:textId="77777777" w:rsidR="00DA7795" w:rsidRDefault="000115F9">
                  <w:pPr>
                    <w:spacing w:line="276" w:lineRule="auto"/>
                    <w:jc w:val="center"/>
                    <w:rPr>
                      <w:rFonts w:ascii="Times New Roman" w:hAnsi="Times New Roman"/>
                      <w:bCs/>
                      <w:kern w:val="2"/>
                      <w:sz w:val="21"/>
                      <w:szCs w:val="21"/>
                    </w:rPr>
                  </w:pPr>
                  <w:r>
                    <w:rPr>
                      <w:rFonts w:ascii="Times New Roman" w:hAnsi="Times New Roman"/>
                      <w:bCs/>
                      <w:kern w:val="2"/>
                      <w:sz w:val="21"/>
                      <w:szCs w:val="21"/>
                    </w:rPr>
                    <w:t>70</w:t>
                  </w:r>
                </w:p>
              </w:tc>
              <w:tc>
                <w:tcPr>
                  <w:tcW w:w="833" w:type="dxa"/>
                  <w:noWrap/>
                  <w:vAlign w:val="center"/>
                </w:tcPr>
                <w:p w14:paraId="67582928" w14:textId="77777777" w:rsidR="00DA7795" w:rsidRDefault="000115F9">
                  <w:pPr>
                    <w:spacing w:line="276" w:lineRule="auto"/>
                    <w:jc w:val="center"/>
                    <w:rPr>
                      <w:rFonts w:ascii="Times New Roman" w:hAnsi="Times New Roman"/>
                      <w:bCs/>
                      <w:kern w:val="2"/>
                      <w:sz w:val="21"/>
                      <w:szCs w:val="21"/>
                    </w:rPr>
                  </w:pPr>
                  <w:r>
                    <w:rPr>
                      <w:rFonts w:ascii="Times New Roman" w:hAnsi="Times New Roman" w:hint="eastAsia"/>
                      <w:bCs/>
                      <w:kern w:val="2"/>
                      <w:sz w:val="21"/>
                      <w:szCs w:val="21"/>
                    </w:rPr>
                    <w:t>60</w:t>
                  </w:r>
                </w:p>
              </w:tc>
              <w:tc>
                <w:tcPr>
                  <w:tcW w:w="833" w:type="dxa"/>
                  <w:noWrap/>
                  <w:vAlign w:val="center"/>
                </w:tcPr>
                <w:p w14:paraId="3C2FC40A" w14:textId="77777777" w:rsidR="00DA7795" w:rsidRDefault="000115F9">
                  <w:pPr>
                    <w:spacing w:line="276" w:lineRule="auto"/>
                    <w:jc w:val="center"/>
                    <w:rPr>
                      <w:rFonts w:ascii="Times New Roman" w:hAnsi="Times New Roman"/>
                      <w:bCs/>
                      <w:kern w:val="2"/>
                      <w:sz w:val="21"/>
                      <w:szCs w:val="21"/>
                    </w:rPr>
                  </w:pPr>
                  <w:r>
                    <w:rPr>
                      <w:rFonts w:ascii="Times New Roman" w:hAnsi="Times New Roman" w:hint="eastAsia"/>
                      <w:bCs/>
                      <w:kern w:val="2"/>
                      <w:sz w:val="21"/>
                      <w:szCs w:val="21"/>
                    </w:rPr>
                    <w:t>108.3</w:t>
                  </w:r>
                  <w:r>
                    <w:rPr>
                      <w:rFonts w:ascii="Times New Roman" w:hAnsi="Times New Roman"/>
                      <w:bCs/>
                      <w:kern w:val="2"/>
                      <w:sz w:val="21"/>
                      <w:szCs w:val="21"/>
                    </w:rPr>
                    <w:t>%</w:t>
                  </w:r>
                </w:p>
              </w:tc>
              <w:tc>
                <w:tcPr>
                  <w:tcW w:w="665" w:type="dxa"/>
                  <w:noWrap/>
                  <w:vAlign w:val="center"/>
                </w:tcPr>
                <w:p w14:paraId="0F808BAD" w14:textId="77777777" w:rsidR="00DA7795" w:rsidRDefault="000115F9">
                  <w:pPr>
                    <w:spacing w:line="276" w:lineRule="auto"/>
                    <w:jc w:val="center"/>
                    <w:rPr>
                      <w:rFonts w:ascii="Times New Roman" w:hAnsi="Times New Roman"/>
                      <w:bCs/>
                      <w:kern w:val="2"/>
                      <w:sz w:val="21"/>
                      <w:szCs w:val="21"/>
                    </w:rPr>
                  </w:pPr>
                  <w:r>
                    <w:rPr>
                      <w:rFonts w:ascii="Times New Roman" w:hAnsi="Times New Roman"/>
                      <w:bCs/>
                      <w:kern w:val="2"/>
                      <w:sz w:val="21"/>
                      <w:szCs w:val="21"/>
                    </w:rPr>
                    <w:t>超标</w:t>
                  </w:r>
                </w:p>
              </w:tc>
            </w:tr>
            <w:tr w:rsidR="00DA7795" w14:paraId="573B1559" w14:textId="77777777">
              <w:trPr>
                <w:jc w:val="center"/>
              </w:trPr>
              <w:tc>
                <w:tcPr>
                  <w:tcW w:w="734" w:type="dxa"/>
                  <w:noWrap/>
                  <w:vAlign w:val="center"/>
                </w:tcPr>
                <w:p w14:paraId="7DE30880" w14:textId="77777777" w:rsidR="00DA7795" w:rsidRDefault="000115F9">
                  <w:pPr>
                    <w:adjustRightInd w:val="0"/>
                    <w:spacing w:line="276" w:lineRule="auto"/>
                    <w:jc w:val="center"/>
                    <w:rPr>
                      <w:rFonts w:ascii="Times New Roman" w:hAnsi="Times New Roman"/>
                      <w:bCs/>
                      <w:kern w:val="2"/>
                      <w:sz w:val="21"/>
                      <w:szCs w:val="21"/>
                    </w:rPr>
                  </w:pPr>
                  <w:r>
                    <w:rPr>
                      <w:rFonts w:ascii="Times New Roman" w:hAnsi="Times New Roman"/>
                      <w:bCs/>
                      <w:kern w:val="2"/>
                      <w:sz w:val="21"/>
                      <w:szCs w:val="21"/>
                    </w:rPr>
                    <w:t>PM</w:t>
                  </w:r>
                  <w:r>
                    <w:rPr>
                      <w:rFonts w:ascii="Times New Roman" w:hAnsi="Times New Roman"/>
                      <w:bCs/>
                      <w:kern w:val="2"/>
                      <w:sz w:val="21"/>
                      <w:szCs w:val="21"/>
                      <w:vertAlign w:val="subscript"/>
                    </w:rPr>
                    <w:t>2.5</w:t>
                  </w:r>
                </w:p>
              </w:tc>
              <w:tc>
                <w:tcPr>
                  <w:tcW w:w="2712" w:type="dxa"/>
                  <w:noWrap/>
                  <w:vAlign w:val="center"/>
                </w:tcPr>
                <w:p w14:paraId="09CA021A" w14:textId="77777777" w:rsidR="00DA7795" w:rsidRDefault="000115F9">
                  <w:pPr>
                    <w:adjustRightInd w:val="0"/>
                    <w:spacing w:line="276" w:lineRule="auto"/>
                    <w:jc w:val="center"/>
                    <w:rPr>
                      <w:rFonts w:ascii="Times New Roman" w:hAnsi="Times New Roman"/>
                      <w:bCs/>
                      <w:kern w:val="2"/>
                      <w:sz w:val="21"/>
                      <w:szCs w:val="21"/>
                    </w:rPr>
                  </w:pPr>
                  <w:r>
                    <w:rPr>
                      <w:rFonts w:ascii="Times New Roman" w:hAnsi="Times New Roman"/>
                      <w:bCs/>
                      <w:kern w:val="2"/>
                      <w:sz w:val="21"/>
                      <w:szCs w:val="21"/>
                    </w:rPr>
                    <w:t>年平均质量浓度</w:t>
                  </w:r>
                </w:p>
              </w:tc>
              <w:tc>
                <w:tcPr>
                  <w:tcW w:w="1035" w:type="dxa"/>
                  <w:noWrap/>
                  <w:vAlign w:val="center"/>
                </w:tcPr>
                <w:p w14:paraId="25BF4CA1" w14:textId="77777777" w:rsidR="00DA7795" w:rsidRDefault="000115F9">
                  <w:pPr>
                    <w:spacing w:line="276" w:lineRule="auto"/>
                    <w:jc w:val="center"/>
                    <w:rPr>
                      <w:rFonts w:ascii="Times New Roman" w:hAnsi="Times New Roman"/>
                      <w:bCs/>
                      <w:kern w:val="2"/>
                      <w:sz w:val="21"/>
                      <w:szCs w:val="21"/>
                    </w:rPr>
                  </w:pPr>
                  <w:r>
                    <w:rPr>
                      <w:rFonts w:ascii="Times New Roman" w:hAnsi="Times New Roman"/>
                      <w:bCs/>
                      <w:kern w:val="2"/>
                      <w:sz w:val="21"/>
                      <w:szCs w:val="21"/>
                    </w:rPr>
                    <w:t>40.0</w:t>
                  </w:r>
                </w:p>
              </w:tc>
              <w:tc>
                <w:tcPr>
                  <w:tcW w:w="1035" w:type="dxa"/>
                  <w:noWrap/>
                  <w:vAlign w:val="center"/>
                </w:tcPr>
                <w:p w14:paraId="36EB8445" w14:textId="77777777" w:rsidR="00DA7795" w:rsidRDefault="000115F9">
                  <w:pPr>
                    <w:spacing w:line="276" w:lineRule="auto"/>
                    <w:jc w:val="center"/>
                    <w:rPr>
                      <w:rFonts w:ascii="Times New Roman" w:hAnsi="Times New Roman"/>
                      <w:bCs/>
                      <w:kern w:val="2"/>
                      <w:sz w:val="21"/>
                      <w:szCs w:val="21"/>
                    </w:rPr>
                  </w:pPr>
                  <w:r>
                    <w:rPr>
                      <w:rFonts w:ascii="Times New Roman" w:hAnsi="Times New Roman"/>
                      <w:bCs/>
                      <w:kern w:val="2"/>
                      <w:sz w:val="21"/>
                      <w:szCs w:val="21"/>
                    </w:rPr>
                    <w:t>35</w:t>
                  </w:r>
                </w:p>
              </w:tc>
              <w:tc>
                <w:tcPr>
                  <w:tcW w:w="833" w:type="dxa"/>
                  <w:noWrap/>
                  <w:vAlign w:val="center"/>
                </w:tcPr>
                <w:p w14:paraId="043E255C" w14:textId="77777777" w:rsidR="00DA7795" w:rsidRDefault="000115F9">
                  <w:pPr>
                    <w:spacing w:line="276" w:lineRule="auto"/>
                    <w:jc w:val="center"/>
                    <w:rPr>
                      <w:rFonts w:ascii="Times New Roman" w:hAnsi="Times New Roman"/>
                      <w:bCs/>
                      <w:kern w:val="2"/>
                      <w:sz w:val="21"/>
                      <w:szCs w:val="21"/>
                    </w:rPr>
                  </w:pPr>
                  <w:r>
                    <w:rPr>
                      <w:rFonts w:ascii="Times New Roman" w:hAnsi="Times New Roman" w:hint="eastAsia"/>
                      <w:bCs/>
                      <w:kern w:val="2"/>
                      <w:sz w:val="21"/>
                      <w:szCs w:val="21"/>
                    </w:rPr>
                    <w:t>30</w:t>
                  </w:r>
                </w:p>
              </w:tc>
              <w:tc>
                <w:tcPr>
                  <w:tcW w:w="833" w:type="dxa"/>
                  <w:noWrap/>
                  <w:vAlign w:val="center"/>
                </w:tcPr>
                <w:p w14:paraId="5F2BE92D" w14:textId="77777777" w:rsidR="00DA7795" w:rsidRDefault="000115F9">
                  <w:pPr>
                    <w:spacing w:line="276" w:lineRule="auto"/>
                    <w:jc w:val="center"/>
                    <w:rPr>
                      <w:rFonts w:ascii="Times New Roman" w:hAnsi="Times New Roman"/>
                      <w:bCs/>
                      <w:kern w:val="2"/>
                      <w:sz w:val="21"/>
                      <w:szCs w:val="21"/>
                    </w:rPr>
                  </w:pPr>
                  <w:r>
                    <w:rPr>
                      <w:rFonts w:ascii="Times New Roman" w:hAnsi="Times New Roman"/>
                      <w:bCs/>
                      <w:kern w:val="2"/>
                      <w:sz w:val="21"/>
                      <w:szCs w:val="21"/>
                    </w:rPr>
                    <w:t>1</w:t>
                  </w:r>
                  <w:r>
                    <w:rPr>
                      <w:rFonts w:ascii="Times New Roman" w:hAnsi="Times New Roman" w:hint="eastAsia"/>
                      <w:bCs/>
                      <w:kern w:val="2"/>
                      <w:sz w:val="21"/>
                      <w:szCs w:val="21"/>
                    </w:rPr>
                    <w:t>33.3</w:t>
                  </w:r>
                  <w:r>
                    <w:rPr>
                      <w:rFonts w:ascii="Times New Roman" w:hAnsi="Times New Roman"/>
                      <w:bCs/>
                      <w:kern w:val="2"/>
                      <w:sz w:val="21"/>
                      <w:szCs w:val="21"/>
                    </w:rPr>
                    <w:t>%</w:t>
                  </w:r>
                </w:p>
              </w:tc>
              <w:tc>
                <w:tcPr>
                  <w:tcW w:w="665" w:type="dxa"/>
                  <w:noWrap/>
                  <w:vAlign w:val="center"/>
                </w:tcPr>
                <w:p w14:paraId="329D4A60" w14:textId="77777777" w:rsidR="00DA7795" w:rsidRDefault="000115F9">
                  <w:pPr>
                    <w:spacing w:line="276" w:lineRule="auto"/>
                    <w:jc w:val="center"/>
                    <w:rPr>
                      <w:rFonts w:ascii="Times New Roman" w:hAnsi="Times New Roman"/>
                      <w:bCs/>
                      <w:kern w:val="2"/>
                      <w:sz w:val="21"/>
                      <w:szCs w:val="21"/>
                    </w:rPr>
                  </w:pPr>
                  <w:r>
                    <w:rPr>
                      <w:rFonts w:ascii="Times New Roman" w:hAnsi="Times New Roman"/>
                      <w:bCs/>
                      <w:kern w:val="2"/>
                      <w:sz w:val="21"/>
                      <w:szCs w:val="21"/>
                    </w:rPr>
                    <w:t>超标</w:t>
                  </w:r>
                </w:p>
              </w:tc>
            </w:tr>
            <w:tr w:rsidR="00DA7795" w14:paraId="5BD74538" w14:textId="77777777">
              <w:trPr>
                <w:jc w:val="center"/>
              </w:trPr>
              <w:tc>
                <w:tcPr>
                  <w:tcW w:w="734" w:type="dxa"/>
                  <w:noWrap/>
                  <w:vAlign w:val="center"/>
                </w:tcPr>
                <w:p w14:paraId="10AED452" w14:textId="77777777" w:rsidR="00DA7795" w:rsidRDefault="000115F9">
                  <w:pPr>
                    <w:adjustRightInd w:val="0"/>
                    <w:spacing w:line="276" w:lineRule="auto"/>
                    <w:jc w:val="center"/>
                    <w:rPr>
                      <w:rFonts w:ascii="Times New Roman" w:hAnsi="Times New Roman"/>
                      <w:bCs/>
                      <w:kern w:val="2"/>
                      <w:sz w:val="21"/>
                      <w:szCs w:val="21"/>
                    </w:rPr>
                  </w:pPr>
                  <w:r>
                    <w:rPr>
                      <w:rFonts w:ascii="Times New Roman" w:hAnsi="Times New Roman"/>
                      <w:bCs/>
                      <w:kern w:val="2"/>
                      <w:sz w:val="21"/>
                      <w:szCs w:val="21"/>
                    </w:rPr>
                    <w:t>CO</w:t>
                  </w:r>
                </w:p>
              </w:tc>
              <w:tc>
                <w:tcPr>
                  <w:tcW w:w="2712" w:type="dxa"/>
                  <w:noWrap/>
                  <w:vAlign w:val="center"/>
                </w:tcPr>
                <w:p w14:paraId="1E14113A" w14:textId="77777777" w:rsidR="00DA7795" w:rsidRDefault="000115F9">
                  <w:pPr>
                    <w:adjustRightInd w:val="0"/>
                    <w:spacing w:line="276" w:lineRule="auto"/>
                    <w:jc w:val="center"/>
                    <w:rPr>
                      <w:rFonts w:ascii="Times New Roman" w:hAnsi="Times New Roman"/>
                      <w:bCs/>
                      <w:kern w:val="2"/>
                      <w:sz w:val="21"/>
                      <w:szCs w:val="21"/>
                    </w:rPr>
                  </w:pPr>
                  <w:r>
                    <w:rPr>
                      <w:rFonts w:ascii="Times New Roman" w:hAnsi="Times New Roman"/>
                      <w:bCs/>
                      <w:kern w:val="2"/>
                      <w:sz w:val="21"/>
                      <w:szCs w:val="21"/>
                    </w:rPr>
                    <w:t>第</w:t>
                  </w:r>
                  <w:r>
                    <w:rPr>
                      <w:rFonts w:ascii="Times New Roman" w:hAnsi="Times New Roman"/>
                      <w:bCs/>
                      <w:kern w:val="2"/>
                      <w:sz w:val="21"/>
                      <w:szCs w:val="21"/>
                    </w:rPr>
                    <w:t>95</w:t>
                  </w:r>
                  <w:r>
                    <w:rPr>
                      <w:rFonts w:ascii="Times New Roman" w:hAnsi="Times New Roman"/>
                      <w:bCs/>
                      <w:kern w:val="2"/>
                      <w:sz w:val="21"/>
                      <w:szCs w:val="21"/>
                    </w:rPr>
                    <w:t>百分位数日平均质量浓度</w:t>
                  </w:r>
                </w:p>
              </w:tc>
              <w:tc>
                <w:tcPr>
                  <w:tcW w:w="1035" w:type="dxa"/>
                  <w:noWrap/>
                  <w:vAlign w:val="center"/>
                </w:tcPr>
                <w:p w14:paraId="02E5A3D5" w14:textId="77777777" w:rsidR="00DA7795" w:rsidRDefault="000115F9">
                  <w:pPr>
                    <w:spacing w:line="276" w:lineRule="auto"/>
                    <w:jc w:val="center"/>
                    <w:rPr>
                      <w:rFonts w:ascii="Times New Roman" w:hAnsi="Times New Roman"/>
                      <w:bCs/>
                      <w:kern w:val="2"/>
                      <w:sz w:val="21"/>
                      <w:szCs w:val="21"/>
                    </w:rPr>
                  </w:pPr>
                  <w:r>
                    <w:rPr>
                      <w:rFonts w:ascii="Times New Roman" w:hAnsi="Times New Roman"/>
                      <w:bCs/>
                      <w:kern w:val="2"/>
                      <w:sz w:val="21"/>
                      <w:szCs w:val="21"/>
                    </w:rPr>
                    <w:t>800</w:t>
                  </w:r>
                </w:p>
              </w:tc>
              <w:tc>
                <w:tcPr>
                  <w:tcW w:w="1035" w:type="dxa"/>
                  <w:noWrap/>
                  <w:vAlign w:val="center"/>
                </w:tcPr>
                <w:p w14:paraId="3ECAD9FA" w14:textId="77777777" w:rsidR="00DA7795" w:rsidRDefault="000115F9">
                  <w:pPr>
                    <w:spacing w:line="276" w:lineRule="auto"/>
                    <w:jc w:val="center"/>
                    <w:rPr>
                      <w:rFonts w:ascii="Times New Roman" w:hAnsi="Times New Roman"/>
                      <w:bCs/>
                      <w:kern w:val="2"/>
                      <w:sz w:val="21"/>
                      <w:szCs w:val="21"/>
                    </w:rPr>
                  </w:pPr>
                  <w:r>
                    <w:rPr>
                      <w:rFonts w:ascii="Times New Roman" w:hAnsi="Times New Roman"/>
                      <w:bCs/>
                      <w:kern w:val="2"/>
                      <w:sz w:val="21"/>
                      <w:szCs w:val="21"/>
                    </w:rPr>
                    <w:t>4000</w:t>
                  </w:r>
                </w:p>
              </w:tc>
              <w:tc>
                <w:tcPr>
                  <w:tcW w:w="833" w:type="dxa"/>
                  <w:noWrap/>
                  <w:vAlign w:val="center"/>
                </w:tcPr>
                <w:p w14:paraId="07191D20" w14:textId="77777777" w:rsidR="00DA7795" w:rsidRDefault="000115F9">
                  <w:pPr>
                    <w:spacing w:line="276" w:lineRule="auto"/>
                    <w:jc w:val="center"/>
                    <w:rPr>
                      <w:rFonts w:ascii="Times New Roman" w:hAnsi="Times New Roman"/>
                      <w:bCs/>
                      <w:kern w:val="2"/>
                      <w:sz w:val="21"/>
                      <w:szCs w:val="21"/>
                    </w:rPr>
                  </w:pPr>
                  <w:r>
                    <w:rPr>
                      <w:rFonts w:ascii="Times New Roman" w:hAnsi="Times New Roman"/>
                      <w:bCs/>
                      <w:kern w:val="2"/>
                      <w:sz w:val="21"/>
                      <w:szCs w:val="21"/>
                    </w:rPr>
                    <w:t>4000</w:t>
                  </w:r>
                </w:p>
              </w:tc>
              <w:tc>
                <w:tcPr>
                  <w:tcW w:w="833" w:type="dxa"/>
                  <w:noWrap/>
                  <w:vAlign w:val="center"/>
                </w:tcPr>
                <w:p w14:paraId="697EFBCF" w14:textId="77777777" w:rsidR="00DA7795" w:rsidRDefault="000115F9">
                  <w:pPr>
                    <w:spacing w:line="276" w:lineRule="auto"/>
                    <w:jc w:val="center"/>
                    <w:rPr>
                      <w:rFonts w:ascii="Times New Roman" w:hAnsi="Times New Roman"/>
                      <w:bCs/>
                      <w:kern w:val="2"/>
                      <w:sz w:val="21"/>
                      <w:szCs w:val="21"/>
                    </w:rPr>
                  </w:pPr>
                  <w:r>
                    <w:rPr>
                      <w:rFonts w:ascii="Times New Roman" w:hAnsi="Times New Roman"/>
                      <w:bCs/>
                      <w:kern w:val="2"/>
                      <w:sz w:val="21"/>
                      <w:szCs w:val="21"/>
                    </w:rPr>
                    <w:t>20%</w:t>
                  </w:r>
                </w:p>
              </w:tc>
              <w:tc>
                <w:tcPr>
                  <w:tcW w:w="665" w:type="dxa"/>
                  <w:noWrap/>
                  <w:vAlign w:val="center"/>
                </w:tcPr>
                <w:p w14:paraId="478F3454" w14:textId="77777777" w:rsidR="00DA7795" w:rsidRDefault="000115F9">
                  <w:pPr>
                    <w:spacing w:line="276" w:lineRule="auto"/>
                    <w:jc w:val="center"/>
                    <w:rPr>
                      <w:rFonts w:ascii="Times New Roman" w:hAnsi="Times New Roman"/>
                      <w:bCs/>
                      <w:kern w:val="2"/>
                      <w:sz w:val="21"/>
                      <w:szCs w:val="21"/>
                    </w:rPr>
                  </w:pPr>
                  <w:r>
                    <w:rPr>
                      <w:rFonts w:ascii="Times New Roman" w:hAnsi="Times New Roman"/>
                      <w:bCs/>
                      <w:kern w:val="2"/>
                      <w:sz w:val="21"/>
                      <w:szCs w:val="21"/>
                    </w:rPr>
                    <w:t>达标</w:t>
                  </w:r>
                </w:p>
              </w:tc>
            </w:tr>
            <w:tr w:rsidR="00DA7795" w14:paraId="475F8966" w14:textId="77777777">
              <w:trPr>
                <w:jc w:val="center"/>
              </w:trPr>
              <w:tc>
                <w:tcPr>
                  <w:tcW w:w="734" w:type="dxa"/>
                  <w:noWrap/>
                  <w:vAlign w:val="center"/>
                </w:tcPr>
                <w:p w14:paraId="6C8752DA" w14:textId="77777777" w:rsidR="00DA7795" w:rsidRDefault="000115F9">
                  <w:pPr>
                    <w:adjustRightInd w:val="0"/>
                    <w:spacing w:line="276" w:lineRule="auto"/>
                    <w:jc w:val="center"/>
                    <w:rPr>
                      <w:rFonts w:ascii="Times New Roman" w:hAnsi="Times New Roman"/>
                      <w:bCs/>
                      <w:kern w:val="2"/>
                      <w:sz w:val="21"/>
                      <w:szCs w:val="21"/>
                    </w:rPr>
                  </w:pPr>
                  <w:r>
                    <w:rPr>
                      <w:rFonts w:ascii="Times New Roman" w:hAnsi="Times New Roman"/>
                      <w:bCs/>
                      <w:kern w:val="2"/>
                      <w:sz w:val="21"/>
                      <w:szCs w:val="21"/>
                    </w:rPr>
                    <w:t>O</w:t>
                  </w:r>
                  <w:r>
                    <w:rPr>
                      <w:rFonts w:ascii="Times New Roman" w:hAnsi="Times New Roman"/>
                      <w:bCs/>
                      <w:kern w:val="2"/>
                      <w:sz w:val="21"/>
                      <w:szCs w:val="21"/>
                      <w:vertAlign w:val="subscript"/>
                    </w:rPr>
                    <w:t>3</w:t>
                  </w:r>
                </w:p>
              </w:tc>
              <w:tc>
                <w:tcPr>
                  <w:tcW w:w="2712" w:type="dxa"/>
                  <w:noWrap/>
                  <w:vAlign w:val="center"/>
                </w:tcPr>
                <w:p w14:paraId="1E826969" w14:textId="77777777" w:rsidR="00DA7795" w:rsidRDefault="000115F9">
                  <w:pPr>
                    <w:adjustRightInd w:val="0"/>
                    <w:spacing w:line="276" w:lineRule="auto"/>
                    <w:jc w:val="center"/>
                    <w:rPr>
                      <w:rFonts w:ascii="Times New Roman" w:hAnsi="Times New Roman"/>
                      <w:bCs/>
                      <w:kern w:val="2"/>
                      <w:sz w:val="21"/>
                      <w:szCs w:val="21"/>
                    </w:rPr>
                  </w:pPr>
                  <w:r>
                    <w:rPr>
                      <w:rFonts w:ascii="Times New Roman" w:hAnsi="Times New Roman"/>
                      <w:bCs/>
                      <w:kern w:val="2"/>
                      <w:sz w:val="21"/>
                      <w:szCs w:val="21"/>
                    </w:rPr>
                    <w:t>第</w:t>
                  </w:r>
                  <w:r>
                    <w:rPr>
                      <w:rFonts w:ascii="Times New Roman" w:hAnsi="Times New Roman"/>
                      <w:bCs/>
                      <w:kern w:val="2"/>
                      <w:sz w:val="21"/>
                      <w:szCs w:val="21"/>
                    </w:rPr>
                    <w:t>90</w:t>
                  </w:r>
                  <w:r>
                    <w:rPr>
                      <w:rFonts w:ascii="Times New Roman" w:hAnsi="Times New Roman"/>
                      <w:bCs/>
                      <w:kern w:val="2"/>
                      <w:sz w:val="21"/>
                      <w:szCs w:val="21"/>
                    </w:rPr>
                    <w:t>百分位数日最大</w:t>
                  </w:r>
                  <w:r>
                    <w:rPr>
                      <w:rFonts w:ascii="Times New Roman" w:hAnsi="Times New Roman"/>
                      <w:bCs/>
                      <w:kern w:val="2"/>
                      <w:sz w:val="21"/>
                      <w:szCs w:val="21"/>
                    </w:rPr>
                    <w:t>8</w:t>
                  </w:r>
                  <w:r>
                    <w:rPr>
                      <w:rFonts w:ascii="Times New Roman" w:hAnsi="Times New Roman"/>
                      <w:bCs/>
                      <w:kern w:val="2"/>
                      <w:sz w:val="21"/>
                      <w:szCs w:val="21"/>
                    </w:rPr>
                    <w:t>小时平均质量浓度</w:t>
                  </w:r>
                </w:p>
              </w:tc>
              <w:tc>
                <w:tcPr>
                  <w:tcW w:w="1035" w:type="dxa"/>
                  <w:noWrap/>
                  <w:vAlign w:val="center"/>
                </w:tcPr>
                <w:p w14:paraId="0C12B07F" w14:textId="77777777" w:rsidR="00DA7795" w:rsidRDefault="000115F9">
                  <w:pPr>
                    <w:spacing w:line="276" w:lineRule="auto"/>
                    <w:jc w:val="center"/>
                    <w:rPr>
                      <w:rFonts w:ascii="Times New Roman" w:hAnsi="Times New Roman"/>
                      <w:bCs/>
                      <w:kern w:val="2"/>
                      <w:sz w:val="21"/>
                      <w:szCs w:val="21"/>
                    </w:rPr>
                  </w:pPr>
                  <w:r>
                    <w:rPr>
                      <w:rFonts w:ascii="Times New Roman" w:hAnsi="Times New Roman"/>
                      <w:bCs/>
                      <w:kern w:val="2"/>
                      <w:sz w:val="21"/>
                      <w:szCs w:val="21"/>
                    </w:rPr>
                    <w:t>160</w:t>
                  </w:r>
                </w:p>
              </w:tc>
              <w:tc>
                <w:tcPr>
                  <w:tcW w:w="1035" w:type="dxa"/>
                  <w:noWrap/>
                  <w:vAlign w:val="center"/>
                </w:tcPr>
                <w:p w14:paraId="4409B953" w14:textId="77777777" w:rsidR="00DA7795" w:rsidRDefault="000115F9">
                  <w:pPr>
                    <w:spacing w:line="276" w:lineRule="auto"/>
                    <w:jc w:val="center"/>
                    <w:rPr>
                      <w:rFonts w:ascii="Times New Roman" w:hAnsi="Times New Roman"/>
                      <w:bCs/>
                      <w:kern w:val="2"/>
                      <w:sz w:val="21"/>
                      <w:szCs w:val="21"/>
                    </w:rPr>
                  </w:pPr>
                  <w:r>
                    <w:rPr>
                      <w:rFonts w:ascii="Times New Roman" w:hAnsi="Times New Roman"/>
                      <w:bCs/>
                      <w:kern w:val="2"/>
                      <w:sz w:val="21"/>
                      <w:szCs w:val="21"/>
                    </w:rPr>
                    <w:t>160</w:t>
                  </w:r>
                </w:p>
              </w:tc>
              <w:tc>
                <w:tcPr>
                  <w:tcW w:w="833" w:type="dxa"/>
                  <w:noWrap/>
                  <w:vAlign w:val="center"/>
                </w:tcPr>
                <w:p w14:paraId="4417800A" w14:textId="77777777" w:rsidR="00DA7795" w:rsidRDefault="000115F9">
                  <w:pPr>
                    <w:spacing w:line="276" w:lineRule="auto"/>
                    <w:jc w:val="center"/>
                    <w:rPr>
                      <w:rFonts w:ascii="Times New Roman" w:hAnsi="Times New Roman"/>
                      <w:bCs/>
                      <w:kern w:val="2"/>
                      <w:sz w:val="21"/>
                      <w:szCs w:val="21"/>
                    </w:rPr>
                  </w:pPr>
                  <w:r>
                    <w:rPr>
                      <w:rFonts w:ascii="Times New Roman" w:hAnsi="Times New Roman"/>
                      <w:bCs/>
                      <w:kern w:val="2"/>
                      <w:sz w:val="21"/>
                      <w:szCs w:val="21"/>
                    </w:rPr>
                    <w:t>160</w:t>
                  </w:r>
                </w:p>
              </w:tc>
              <w:tc>
                <w:tcPr>
                  <w:tcW w:w="833" w:type="dxa"/>
                  <w:noWrap/>
                  <w:vAlign w:val="center"/>
                </w:tcPr>
                <w:p w14:paraId="5497E622" w14:textId="77777777" w:rsidR="00DA7795" w:rsidRDefault="000115F9">
                  <w:pPr>
                    <w:spacing w:line="276" w:lineRule="auto"/>
                    <w:jc w:val="center"/>
                    <w:rPr>
                      <w:rFonts w:ascii="Times New Roman" w:hAnsi="Times New Roman"/>
                      <w:bCs/>
                      <w:kern w:val="2"/>
                      <w:sz w:val="21"/>
                      <w:szCs w:val="21"/>
                    </w:rPr>
                  </w:pPr>
                  <w:r>
                    <w:rPr>
                      <w:rFonts w:ascii="Times New Roman" w:hAnsi="Times New Roman"/>
                      <w:bCs/>
                      <w:kern w:val="2"/>
                      <w:sz w:val="21"/>
                      <w:szCs w:val="21"/>
                    </w:rPr>
                    <w:t>100%</w:t>
                  </w:r>
                </w:p>
              </w:tc>
              <w:tc>
                <w:tcPr>
                  <w:tcW w:w="665" w:type="dxa"/>
                  <w:noWrap/>
                  <w:vAlign w:val="center"/>
                </w:tcPr>
                <w:p w14:paraId="626492C5" w14:textId="77777777" w:rsidR="00DA7795" w:rsidRDefault="000115F9">
                  <w:pPr>
                    <w:spacing w:line="276" w:lineRule="auto"/>
                    <w:jc w:val="center"/>
                    <w:rPr>
                      <w:rFonts w:ascii="Times New Roman" w:hAnsi="Times New Roman"/>
                      <w:bCs/>
                      <w:kern w:val="2"/>
                      <w:sz w:val="21"/>
                      <w:szCs w:val="21"/>
                    </w:rPr>
                  </w:pPr>
                  <w:r>
                    <w:rPr>
                      <w:rFonts w:ascii="Times New Roman" w:hAnsi="Times New Roman"/>
                      <w:bCs/>
                      <w:kern w:val="2"/>
                      <w:sz w:val="21"/>
                      <w:szCs w:val="21"/>
                    </w:rPr>
                    <w:t>达标</w:t>
                  </w:r>
                </w:p>
              </w:tc>
            </w:tr>
          </w:tbl>
          <w:p w14:paraId="3726F53B" w14:textId="77777777" w:rsidR="00DA7795" w:rsidRDefault="000115F9">
            <w:pPr>
              <w:spacing w:line="360" w:lineRule="auto"/>
              <w:ind w:firstLineChars="200" w:firstLine="480"/>
              <w:rPr>
                <w:rFonts w:ascii="Times New Roman" w:hAnsi="Times New Roman"/>
                <w:kern w:val="2"/>
                <w:szCs w:val="21"/>
              </w:rPr>
            </w:pPr>
            <w:r>
              <w:rPr>
                <w:rFonts w:ascii="Times New Roman" w:hAnsi="Times New Roman"/>
                <w:kern w:val="2"/>
                <w:szCs w:val="21"/>
              </w:rPr>
              <w:t>根据</w:t>
            </w:r>
            <w:bookmarkStart w:id="215" w:name="OLE_LINK31"/>
            <w:bookmarkStart w:id="216" w:name="OLE_LINK30"/>
            <w:r>
              <w:rPr>
                <w:rFonts w:ascii="Times New Roman" w:hAnsi="Times New Roman"/>
                <w:kern w:val="2"/>
                <w:szCs w:val="21"/>
              </w:rPr>
              <w:t>《</w:t>
            </w:r>
            <w:r>
              <w:rPr>
                <w:rFonts w:ascii="Times New Roman" w:hAnsi="Times New Roman"/>
                <w:kern w:val="2"/>
                <w:szCs w:val="21"/>
              </w:rPr>
              <w:t>2024</w:t>
            </w:r>
            <w:r>
              <w:rPr>
                <w:rFonts w:ascii="Times New Roman" w:hAnsi="Times New Roman"/>
                <w:kern w:val="2"/>
                <w:szCs w:val="21"/>
              </w:rPr>
              <w:t>年淮南市生态环境质量状况公报》</w:t>
            </w:r>
            <w:bookmarkEnd w:id="215"/>
            <w:bookmarkEnd w:id="216"/>
            <w:r>
              <w:rPr>
                <w:rFonts w:ascii="Times New Roman" w:hAnsi="Times New Roman"/>
                <w:kern w:val="2"/>
                <w:szCs w:val="21"/>
              </w:rPr>
              <w:t>并结合《环境空气质量标准》（</w:t>
            </w:r>
            <w:r>
              <w:rPr>
                <w:rFonts w:ascii="Times New Roman" w:hAnsi="Times New Roman"/>
                <w:kern w:val="2"/>
                <w:szCs w:val="21"/>
              </w:rPr>
              <w:t>GB3095-2012</w:t>
            </w:r>
            <w:r>
              <w:rPr>
                <w:rFonts w:ascii="Times New Roman" w:hAnsi="Times New Roman"/>
                <w:kern w:val="2"/>
                <w:szCs w:val="21"/>
              </w:rPr>
              <w:t>）及其修改清单中的二级标准可知，</w:t>
            </w:r>
            <w:r>
              <w:rPr>
                <w:rFonts w:ascii="Times New Roman" w:hAnsi="Times New Roman"/>
                <w:kern w:val="2"/>
                <w:szCs w:val="21"/>
              </w:rPr>
              <w:t>2024</w:t>
            </w:r>
            <w:r>
              <w:rPr>
                <w:rFonts w:ascii="Times New Roman" w:hAnsi="Times New Roman"/>
                <w:kern w:val="2"/>
                <w:szCs w:val="21"/>
              </w:rPr>
              <w:t>年淮南市环境空气中</w:t>
            </w:r>
            <w:r>
              <w:rPr>
                <w:rFonts w:ascii="Times New Roman" w:hAnsi="Times New Roman"/>
                <w:kern w:val="2"/>
                <w:szCs w:val="21"/>
              </w:rPr>
              <w:t>PM</w:t>
            </w:r>
            <w:r>
              <w:rPr>
                <w:rFonts w:ascii="Times New Roman" w:hAnsi="Times New Roman"/>
                <w:kern w:val="2"/>
                <w:szCs w:val="21"/>
                <w:vertAlign w:val="subscript"/>
              </w:rPr>
              <w:t>2.5</w:t>
            </w:r>
            <w:r>
              <w:rPr>
                <w:rFonts w:ascii="Times New Roman" w:hAnsi="Times New Roman"/>
                <w:kern w:val="2"/>
                <w:szCs w:val="21"/>
              </w:rPr>
              <w:t>年平均浓度超过环境空气质量二级标准</w:t>
            </w:r>
            <w:r>
              <w:rPr>
                <w:rFonts w:ascii="Times New Roman" w:hAnsi="Times New Roman" w:hint="eastAsia"/>
                <w:kern w:val="2"/>
                <w:szCs w:val="21"/>
              </w:rPr>
              <w:t>；结合</w:t>
            </w:r>
            <w:r>
              <w:rPr>
                <w:rFonts w:ascii="Times New Roman" w:hAnsi="Times New Roman"/>
                <w:kern w:val="2"/>
                <w:szCs w:val="21"/>
              </w:rPr>
              <w:t>《环境空气质量</w:t>
            </w:r>
            <w:r>
              <w:rPr>
                <w:rFonts w:ascii="Times New Roman" w:hAnsi="Times New Roman"/>
                <w:kern w:val="2"/>
                <w:szCs w:val="21"/>
              </w:rPr>
              <w:lastRenderedPageBreak/>
              <w:t>标准》（</w:t>
            </w:r>
            <w:r>
              <w:rPr>
                <w:rFonts w:ascii="Times New Roman" w:hAnsi="Times New Roman"/>
                <w:kern w:val="2"/>
                <w:szCs w:val="21"/>
              </w:rPr>
              <w:t>GB3095-20</w:t>
            </w:r>
            <w:r>
              <w:rPr>
                <w:rFonts w:ascii="Times New Roman" w:hAnsi="Times New Roman" w:hint="eastAsia"/>
                <w:kern w:val="2"/>
                <w:szCs w:val="21"/>
              </w:rPr>
              <w:t>26</w:t>
            </w:r>
            <w:r>
              <w:rPr>
                <w:rFonts w:ascii="Times New Roman" w:hAnsi="Times New Roman"/>
                <w:kern w:val="2"/>
                <w:szCs w:val="21"/>
              </w:rPr>
              <w:t>）</w:t>
            </w:r>
            <w:r>
              <w:rPr>
                <w:rFonts w:ascii="Times New Roman" w:hAnsi="Times New Roman" w:hint="eastAsia"/>
                <w:kern w:val="2"/>
                <w:szCs w:val="21"/>
              </w:rPr>
              <w:t>中过渡阶段浓度限值</w:t>
            </w:r>
            <w:r>
              <w:rPr>
                <w:rFonts w:ascii="Times New Roman" w:hAnsi="Times New Roman"/>
                <w:kern w:val="2"/>
                <w:szCs w:val="21"/>
              </w:rPr>
              <w:t>二级标准可知</w:t>
            </w:r>
            <w:r>
              <w:rPr>
                <w:rFonts w:ascii="Times New Roman" w:hAnsi="Times New Roman" w:hint="eastAsia"/>
                <w:kern w:val="2"/>
                <w:szCs w:val="21"/>
              </w:rPr>
              <w:t>，</w:t>
            </w:r>
            <w:r>
              <w:rPr>
                <w:rFonts w:ascii="Times New Roman" w:hAnsi="Times New Roman"/>
                <w:kern w:val="2"/>
                <w:szCs w:val="21"/>
              </w:rPr>
              <w:t>2024</w:t>
            </w:r>
            <w:r>
              <w:rPr>
                <w:rFonts w:ascii="Times New Roman" w:hAnsi="Times New Roman"/>
                <w:kern w:val="2"/>
                <w:szCs w:val="21"/>
              </w:rPr>
              <w:t>年淮南市环境空气中</w:t>
            </w:r>
            <w:r>
              <w:rPr>
                <w:rFonts w:ascii="Times New Roman" w:hAnsi="Times New Roman"/>
                <w:kern w:val="2"/>
                <w:szCs w:val="21"/>
              </w:rPr>
              <w:t>PM</w:t>
            </w:r>
            <w:r>
              <w:rPr>
                <w:rFonts w:ascii="Times New Roman" w:hAnsi="Times New Roman" w:hint="eastAsia"/>
                <w:kern w:val="2"/>
                <w:szCs w:val="21"/>
                <w:vertAlign w:val="subscript"/>
              </w:rPr>
              <w:t>10</w:t>
            </w:r>
            <w:r>
              <w:rPr>
                <w:rFonts w:ascii="Times New Roman" w:hAnsi="Times New Roman" w:hint="eastAsia"/>
                <w:kern w:val="2"/>
                <w:szCs w:val="21"/>
              </w:rPr>
              <w:t>占标率为</w:t>
            </w:r>
            <w:r>
              <w:rPr>
                <w:rFonts w:ascii="Times New Roman" w:hAnsi="Times New Roman" w:hint="eastAsia"/>
                <w:kern w:val="2"/>
                <w:szCs w:val="21"/>
              </w:rPr>
              <w:t>108.3%</w:t>
            </w:r>
            <w:r>
              <w:rPr>
                <w:rFonts w:ascii="Times New Roman" w:hAnsi="Times New Roman" w:hint="eastAsia"/>
                <w:kern w:val="2"/>
                <w:szCs w:val="21"/>
              </w:rPr>
              <w:t>、</w:t>
            </w:r>
            <w:r>
              <w:rPr>
                <w:rFonts w:ascii="Times New Roman" w:hAnsi="Times New Roman"/>
                <w:kern w:val="2"/>
                <w:szCs w:val="21"/>
              </w:rPr>
              <w:t>PM</w:t>
            </w:r>
            <w:r>
              <w:rPr>
                <w:rFonts w:ascii="Times New Roman" w:hAnsi="Times New Roman"/>
                <w:kern w:val="2"/>
                <w:szCs w:val="21"/>
                <w:vertAlign w:val="subscript"/>
              </w:rPr>
              <w:t>2.5</w:t>
            </w:r>
            <w:r>
              <w:rPr>
                <w:rFonts w:ascii="Times New Roman" w:hAnsi="Times New Roman" w:hint="eastAsia"/>
                <w:kern w:val="2"/>
                <w:szCs w:val="21"/>
              </w:rPr>
              <w:t>占标率为</w:t>
            </w:r>
            <w:r>
              <w:rPr>
                <w:rFonts w:ascii="Times New Roman" w:hAnsi="Times New Roman" w:hint="eastAsia"/>
                <w:kern w:val="2"/>
                <w:szCs w:val="21"/>
              </w:rPr>
              <w:t>133.3%</w:t>
            </w:r>
            <w:r>
              <w:rPr>
                <w:rFonts w:ascii="Times New Roman" w:hAnsi="Times New Roman"/>
                <w:kern w:val="2"/>
                <w:szCs w:val="21"/>
              </w:rPr>
              <w:t>年平均浓度</w:t>
            </w:r>
            <w:r>
              <w:rPr>
                <w:rFonts w:ascii="Times New Roman" w:hAnsi="Times New Roman" w:hint="eastAsia"/>
                <w:kern w:val="2"/>
                <w:szCs w:val="21"/>
              </w:rPr>
              <w:t>均</w:t>
            </w:r>
            <w:r>
              <w:rPr>
                <w:rFonts w:ascii="Times New Roman" w:hAnsi="Times New Roman"/>
                <w:kern w:val="2"/>
                <w:szCs w:val="21"/>
              </w:rPr>
              <w:t>超过环境空气质量</w:t>
            </w:r>
            <w:r>
              <w:rPr>
                <w:rFonts w:ascii="Times New Roman" w:hAnsi="Times New Roman" w:hint="eastAsia"/>
                <w:kern w:val="2"/>
                <w:szCs w:val="21"/>
              </w:rPr>
              <w:t>过渡阶段浓度限值</w:t>
            </w:r>
            <w:r>
              <w:rPr>
                <w:rFonts w:ascii="Times New Roman" w:hAnsi="Times New Roman"/>
                <w:kern w:val="2"/>
                <w:szCs w:val="21"/>
              </w:rPr>
              <w:t>二级标准，经判定，项目所在区为环境空气质量不达标区域。</w:t>
            </w:r>
          </w:p>
          <w:p w14:paraId="6C9AB6D7" w14:textId="77777777" w:rsidR="00DA7795" w:rsidRDefault="000115F9">
            <w:pPr>
              <w:spacing w:line="360" w:lineRule="auto"/>
              <w:ind w:firstLineChars="200" w:firstLine="480"/>
              <w:rPr>
                <w:rFonts w:ascii="Times New Roman" w:hAnsi="Times New Roman"/>
                <w:kern w:val="2"/>
                <w:szCs w:val="21"/>
              </w:rPr>
            </w:pPr>
            <w:r>
              <w:rPr>
                <w:rFonts w:ascii="Times New Roman" w:hAnsi="Times New Roman"/>
                <w:kern w:val="2"/>
                <w:szCs w:val="21"/>
              </w:rPr>
              <w:t>淮南市生态环境局就空气质量不达标提出一系列举措，为确保淮南市大气污染防治工作有效推进，目前，淮南市已制订《淮南市</w:t>
            </w:r>
            <w:r>
              <w:rPr>
                <w:kern w:val="2"/>
                <w:szCs w:val="21"/>
              </w:rPr>
              <w:t>“</w:t>
            </w:r>
            <w:r>
              <w:rPr>
                <w:rFonts w:ascii="Times New Roman" w:hAnsi="Times New Roman"/>
                <w:kern w:val="2"/>
                <w:szCs w:val="21"/>
              </w:rPr>
              <w:t>十四五</w:t>
            </w:r>
            <w:r>
              <w:rPr>
                <w:kern w:val="2"/>
                <w:szCs w:val="21"/>
              </w:rPr>
              <w:t>”</w:t>
            </w:r>
            <w:r>
              <w:rPr>
                <w:rFonts w:ascii="Times New Roman" w:hAnsi="Times New Roman"/>
                <w:kern w:val="2"/>
                <w:szCs w:val="21"/>
              </w:rPr>
              <w:t>大气污染防治规划（</w:t>
            </w:r>
            <w:r>
              <w:rPr>
                <w:rFonts w:ascii="Times New Roman" w:hAnsi="Times New Roman"/>
                <w:kern w:val="2"/>
                <w:szCs w:val="21"/>
              </w:rPr>
              <w:t>2021-2025</w:t>
            </w:r>
            <w:r>
              <w:rPr>
                <w:rFonts w:ascii="Times New Roman" w:hAnsi="Times New Roman"/>
                <w:kern w:val="2"/>
                <w:szCs w:val="21"/>
              </w:rPr>
              <w:t>年）》，围绕工业大气污染治理、扬（烟）尘污染防治等开展专项治理活动，进一步削减大气污染物排放。</w:t>
            </w:r>
          </w:p>
          <w:p w14:paraId="06655137" w14:textId="77777777" w:rsidR="00DA7795" w:rsidRDefault="000115F9">
            <w:pPr>
              <w:spacing w:line="360" w:lineRule="auto"/>
              <w:ind w:firstLineChars="200" w:firstLine="482"/>
              <w:rPr>
                <w:b/>
                <w:kern w:val="2"/>
              </w:rPr>
            </w:pPr>
            <w:r>
              <w:rPr>
                <w:rFonts w:ascii="Times New Roman" w:hAnsi="Times New Roman" w:cs="Times New Roman"/>
                <w:b/>
                <w:kern w:val="2"/>
              </w:rPr>
              <w:t>（</w:t>
            </w:r>
            <w:r>
              <w:rPr>
                <w:rFonts w:ascii="Times New Roman" w:hAnsi="Times New Roman" w:cs="Times New Roman" w:hint="eastAsia"/>
                <w:b/>
                <w:kern w:val="2"/>
              </w:rPr>
              <w:t>2</w:t>
            </w:r>
            <w:r>
              <w:rPr>
                <w:rFonts w:ascii="Times New Roman" w:hAnsi="Times New Roman" w:cs="Times New Roman"/>
                <w:b/>
                <w:kern w:val="2"/>
              </w:rPr>
              <w:t>）</w:t>
            </w:r>
            <w:r>
              <w:rPr>
                <w:rFonts w:hint="eastAsia"/>
                <w:b/>
                <w:kern w:val="2"/>
              </w:rPr>
              <w:t>其他污染物环境空气质量现状</w:t>
            </w:r>
          </w:p>
          <w:p w14:paraId="77E96F3D" w14:textId="77777777" w:rsidR="00DA7795" w:rsidRDefault="000115F9">
            <w:pPr>
              <w:pStyle w:val="afe"/>
              <w:ind w:firstLine="480"/>
              <w:rPr>
                <w:rFonts w:ascii="Times New Roman" w:hAnsi="Times New Roman"/>
                <w:kern w:val="2"/>
                <w:szCs w:val="21"/>
              </w:rPr>
            </w:pPr>
            <w:r>
              <w:rPr>
                <w:rFonts w:ascii="Times New Roman" w:hAnsi="Times New Roman" w:hint="eastAsia"/>
                <w:kern w:val="2"/>
                <w:szCs w:val="21"/>
              </w:rPr>
              <w:t>与本项目有关的其他大气污染物为</w:t>
            </w:r>
            <w:r>
              <w:rPr>
                <w:rFonts w:ascii="Times New Roman" w:hAnsi="Times New Roman" w:hint="eastAsia"/>
                <w:kern w:val="2"/>
                <w:szCs w:val="21"/>
              </w:rPr>
              <w:t>TSP</w:t>
            </w:r>
            <w:r>
              <w:rPr>
                <w:rFonts w:ascii="Times New Roman" w:hAnsi="Times New Roman" w:hint="eastAsia"/>
                <w:kern w:val="2"/>
                <w:szCs w:val="21"/>
              </w:rPr>
              <w:t>、氟化物、氨、硫化氢、二噁英类、</w:t>
            </w:r>
            <w:r>
              <w:rPr>
                <w:rFonts w:ascii="Times New Roman" w:hAnsi="宋体" w:hint="eastAsia"/>
                <w:spacing w:val="-2"/>
                <w:kern w:val="2"/>
                <w:szCs w:val="24"/>
              </w:rPr>
              <w:t>铅（</w:t>
            </w:r>
            <w:r>
              <w:rPr>
                <w:rFonts w:ascii="Times New Roman" w:hAnsi="宋体"/>
                <w:spacing w:val="-2"/>
                <w:kern w:val="2"/>
                <w:szCs w:val="24"/>
              </w:rPr>
              <w:t>Pb</w:t>
            </w:r>
            <w:r>
              <w:rPr>
                <w:rFonts w:ascii="Times New Roman" w:hAnsi="宋体" w:hint="eastAsia"/>
                <w:spacing w:val="-2"/>
                <w:kern w:val="2"/>
                <w:szCs w:val="24"/>
              </w:rPr>
              <w:t>）、汞（</w:t>
            </w:r>
            <w:r>
              <w:rPr>
                <w:rFonts w:ascii="Times New Roman" w:hAnsi="宋体"/>
                <w:spacing w:val="-2"/>
                <w:kern w:val="2"/>
                <w:szCs w:val="24"/>
              </w:rPr>
              <w:t>Hg</w:t>
            </w:r>
            <w:r>
              <w:rPr>
                <w:rFonts w:ascii="Times New Roman" w:hAnsi="宋体" w:hint="eastAsia"/>
                <w:spacing w:val="-2"/>
                <w:kern w:val="2"/>
                <w:szCs w:val="24"/>
              </w:rPr>
              <w:t>）、镉（</w:t>
            </w:r>
            <w:r>
              <w:rPr>
                <w:rFonts w:ascii="Times New Roman" w:hAnsi="宋体"/>
                <w:spacing w:val="-2"/>
                <w:kern w:val="2"/>
                <w:szCs w:val="24"/>
              </w:rPr>
              <w:t>Cd</w:t>
            </w:r>
            <w:r>
              <w:rPr>
                <w:rFonts w:ascii="Times New Roman" w:hAnsi="宋体" w:hint="eastAsia"/>
                <w:spacing w:val="-2"/>
                <w:kern w:val="2"/>
                <w:szCs w:val="24"/>
              </w:rPr>
              <w:t>）、砷（</w:t>
            </w:r>
            <w:r>
              <w:rPr>
                <w:rFonts w:ascii="Times New Roman" w:hAnsi="宋体"/>
                <w:spacing w:val="-2"/>
                <w:kern w:val="2"/>
                <w:szCs w:val="24"/>
              </w:rPr>
              <w:t>As</w:t>
            </w:r>
            <w:r>
              <w:rPr>
                <w:rFonts w:ascii="Times New Roman" w:hAnsi="宋体" w:hint="eastAsia"/>
                <w:spacing w:val="-2"/>
                <w:kern w:val="2"/>
                <w:szCs w:val="24"/>
              </w:rPr>
              <w:t>）</w:t>
            </w:r>
            <w:r>
              <w:rPr>
                <w:rFonts w:ascii="Times New Roman" w:hAnsi="Times New Roman" w:hint="eastAsia"/>
                <w:kern w:val="2"/>
                <w:szCs w:val="21"/>
              </w:rPr>
              <w:t>，根据《建设项目环境影响报告表编制技术指南》（污染影响类）中“排放国家、地方环境空气质量标准中有标准限值要求的特征污染物时，引用建设项目周边</w:t>
            </w:r>
            <w:r>
              <w:rPr>
                <w:rFonts w:ascii="Times New Roman" w:hAnsi="Times New Roman"/>
                <w:kern w:val="2"/>
                <w:szCs w:val="21"/>
              </w:rPr>
              <w:t>5</w:t>
            </w:r>
            <w:r>
              <w:rPr>
                <w:rFonts w:ascii="Times New Roman" w:hAnsi="Times New Roman"/>
                <w:kern w:val="2"/>
                <w:szCs w:val="21"/>
              </w:rPr>
              <w:t>千米范围内近</w:t>
            </w:r>
            <w:r>
              <w:rPr>
                <w:rFonts w:ascii="Times New Roman" w:hAnsi="Times New Roman"/>
                <w:kern w:val="2"/>
                <w:szCs w:val="21"/>
              </w:rPr>
              <w:t>3</w:t>
            </w:r>
            <w:r>
              <w:rPr>
                <w:rFonts w:ascii="Times New Roman" w:hAnsi="Times New Roman"/>
                <w:kern w:val="2"/>
                <w:szCs w:val="21"/>
              </w:rPr>
              <w:t>年的现有监测数据，无相关数据的选择当季主导风向下</w:t>
            </w:r>
            <w:r>
              <w:rPr>
                <w:rFonts w:ascii="Times New Roman" w:hAnsi="Times New Roman" w:hint="eastAsia"/>
                <w:kern w:val="2"/>
                <w:szCs w:val="21"/>
              </w:rPr>
              <w:t>风向</w:t>
            </w:r>
            <w:r>
              <w:rPr>
                <w:rFonts w:ascii="Times New Roman" w:hAnsi="Times New Roman"/>
                <w:kern w:val="2"/>
                <w:szCs w:val="21"/>
              </w:rPr>
              <w:t>1</w:t>
            </w:r>
            <w:r>
              <w:rPr>
                <w:rFonts w:ascii="Times New Roman" w:hAnsi="Times New Roman"/>
                <w:kern w:val="2"/>
                <w:szCs w:val="21"/>
              </w:rPr>
              <w:t>个点位补充不少于</w:t>
            </w:r>
            <w:r>
              <w:rPr>
                <w:rFonts w:ascii="Times New Roman" w:hAnsi="Times New Roman"/>
                <w:kern w:val="2"/>
                <w:szCs w:val="21"/>
              </w:rPr>
              <w:t>3</w:t>
            </w:r>
            <w:r>
              <w:rPr>
                <w:rFonts w:ascii="Times New Roman" w:hAnsi="Times New Roman"/>
                <w:kern w:val="2"/>
                <w:szCs w:val="21"/>
              </w:rPr>
              <w:t>天的监测数据</w:t>
            </w:r>
            <w:r>
              <w:rPr>
                <w:rFonts w:ascii="Times New Roman" w:hAnsi="Times New Roman"/>
                <w:kern w:val="2"/>
                <w:szCs w:val="21"/>
              </w:rPr>
              <w:t>”</w:t>
            </w:r>
            <w:r>
              <w:rPr>
                <w:rFonts w:ascii="Times New Roman" w:hAnsi="Times New Roman"/>
                <w:kern w:val="2"/>
                <w:szCs w:val="21"/>
              </w:rPr>
              <w:t>要求。</w:t>
            </w:r>
            <w:r>
              <w:rPr>
                <w:rFonts w:ascii="Times New Roman" w:hAnsi="Times New Roman" w:hint="eastAsia"/>
                <w:kern w:val="2"/>
                <w:szCs w:val="21"/>
              </w:rPr>
              <w:t>故本次评价对</w:t>
            </w:r>
            <w:r>
              <w:rPr>
                <w:rFonts w:ascii="Times New Roman" w:hAnsi="Times New Roman" w:hint="eastAsia"/>
                <w:kern w:val="2"/>
                <w:szCs w:val="21"/>
              </w:rPr>
              <w:t>TSP</w:t>
            </w:r>
            <w:r>
              <w:rPr>
                <w:rFonts w:ascii="Times New Roman" w:hAnsi="Times New Roman" w:hint="eastAsia"/>
                <w:kern w:val="2"/>
                <w:szCs w:val="21"/>
              </w:rPr>
              <w:t>、氟化物、氨、硫化氢、二噁英类、</w:t>
            </w:r>
            <w:r>
              <w:rPr>
                <w:rFonts w:ascii="Times New Roman" w:hAnsi="宋体" w:hint="eastAsia"/>
                <w:spacing w:val="-2"/>
                <w:kern w:val="2"/>
                <w:szCs w:val="24"/>
              </w:rPr>
              <w:t>铅（</w:t>
            </w:r>
            <w:r>
              <w:rPr>
                <w:rFonts w:ascii="Times New Roman" w:hAnsi="宋体"/>
                <w:spacing w:val="-2"/>
                <w:kern w:val="2"/>
                <w:szCs w:val="24"/>
              </w:rPr>
              <w:t>Pb</w:t>
            </w:r>
            <w:r>
              <w:rPr>
                <w:rFonts w:ascii="Times New Roman" w:hAnsi="宋体" w:hint="eastAsia"/>
                <w:spacing w:val="-2"/>
                <w:kern w:val="2"/>
                <w:szCs w:val="24"/>
              </w:rPr>
              <w:t>）、汞（</w:t>
            </w:r>
            <w:r>
              <w:rPr>
                <w:rFonts w:ascii="Times New Roman" w:hAnsi="宋体"/>
                <w:spacing w:val="-2"/>
                <w:kern w:val="2"/>
                <w:szCs w:val="24"/>
              </w:rPr>
              <w:t>Hg</w:t>
            </w:r>
            <w:r>
              <w:rPr>
                <w:rFonts w:ascii="Times New Roman" w:hAnsi="宋体" w:hint="eastAsia"/>
                <w:spacing w:val="-2"/>
                <w:kern w:val="2"/>
                <w:szCs w:val="24"/>
              </w:rPr>
              <w:t>）、镉（</w:t>
            </w:r>
            <w:r>
              <w:rPr>
                <w:rFonts w:ascii="Times New Roman" w:hAnsi="宋体"/>
                <w:spacing w:val="-2"/>
                <w:kern w:val="2"/>
                <w:szCs w:val="24"/>
              </w:rPr>
              <w:t>Cd</w:t>
            </w:r>
            <w:r>
              <w:rPr>
                <w:rFonts w:ascii="Times New Roman" w:hAnsi="宋体" w:hint="eastAsia"/>
                <w:spacing w:val="-2"/>
                <w:kern w:val="2"/>
                <w:szCs w:val="24"/>
              </w:rPr>
              <w:t>）、砷（</w:t>
            </w:r>
            <w:r>
              <w:rPr>
                <w:rFonts w:ascii="Times New Roman" w:hAnsi="宋体"/>
                <w:spacing w:val="-2"/>
                <w:kern w:val="2"/>
                <w:szCs w:val="24"/>
              </w:rPr>
              <w:t>As</w:t>
            </w:r>
            <w:r>
              <w:rPr>
                <w:rFonts w:ascii="Times New Roman" w:hAnsi="宋体" w:hint="eastAsia"/>
                <w:spacing w:val="-2"/>
                <w:kern w:val="2"/>
                <w:szCs w:val="24"/>
              </w:rPr>
              <w:t>）</w:t>
            </w:r>
            <w:r>
              <w:rPr>
                <w:rFonts w:ascii="Times New Roman" w:hAnsi="Times New Roman" w:hint="eastAsia"/>
                <w:kern w:val="2"/>
                <w:szCs w:val="21"/>
              </w:rPr>
              <w:t>进行现状评价。</w:t>
            </w:r>
          </w:p>
          <w:p w14:paraId="515D6335" w14:textId="77777777" w:rsidR="00DA7795" w:rsidRDefault="000115F9">
            <w:pPr>
              <w:pStyle w:val="afe"/>
              <w:ind w:firstLine="480"/>
              <w:rPr>
                <w:rFonts w:ascii="Times New Roman" w:hAnsi="Times New Roman"/>
                <w:snapToGrid w:val="0"/>
                <w:kern w:val="2"/>
              </w:rPr>
            </w:pPr>
            <w:r>
              <w:rPr>
                <w:rFonts w:ascii="Times New Roman" w:hAnsi="Times New Roman"/>
                <w:snapToGrid w:val="0"/>
                <w:kern w:val="2"/>
              </w:rPr>
              <w:t>项目所在地</w:t>
            </w:r>
            <w:r>
              <w:rPr>
                <w:rFonts w:ascii="Times New Roman" w:hAnsi="Times New Roman" w:hint="eastAsia"/>
                <w:kern w:val="2"/>
                <w:szCs w:val="21"/>
              </w:rPr>
              <w:t>TSP</w:t>
            </w:r>
            <w:r>
              <w:rPr>
                <w:rFonts w:ascii="Times New Roman" w:hAnsi="Times New Roman" w:hint="eastAsia"/>
                <w:kern w:val="2"/>
                <w:szCs w:val="21"/>
              </w:rPr>
              <w:t>、氟化物、氨、硫化氢、二噁英类、</w:t>
            </w:r>
            <w:r>
              <w:rPr>
                <w:rFonts w:ascii="Times New Roman" w:hAnsi="宋体" w:hint="eastAsia"/>
                <w:spacing w:val="-2"/>
                <w:kern w:val="2"/>
                <w:szCs w:val="24"/>
              </w:rPr>
              <w:t>铅（</w:t>
            </w:r>
            <w:r>
              <w:rPr>
                <w:rFonts w:ascii="Times New Roman" w:hAnsi="宋体"/>
                <w:spacing w:val="-2"/>
                <w:kern w:val="2"/>
                <w:szCs w:val="24"/>
              </w:rPr>
              <w:t>Pb</w:t>
            </w:r>
            <w:r>
              <w:rPr>
                <w:rFonts w:ascii="Times New Roman" w:hAnsi="宋体" w:hint="eastAsia"/>
                <w:spacing w:val="-2"/>
                <w:kern w:val="2"/>
                <w:szCs w:val="24"/>
              </w:rPr>
              <w:t>）、汞（</w:t>
            </w:r>
            <w:r>
              <w:rPr>
                <w:rFonts w:ascii="Times New Roman" w:hAnsi="宋体"/>
                <w:spacing w:val="-2"/>
                <w:kern w:val="2"/>
                <w:szCs w:val="24"/>
              </w:rPr>
              <w:t>Hg</w:t>
            </w:r>
            <w:r>
              <w:rPr>
                <w:rFonts w:ascii="Times New Roman" w:hAnsi="宋体" w:hint="eastAsia"/>
                <w:spacing w:val="-2"/>
                <w:kern w:val="2"/>
                <w:szCs w:val="24"/>
              </w:rPr>
              <w:t>）、镉（</w:t>
            </w:r>
            <w:r>
              <w:rPr>
                <w:rFonts w:ascii="Times New Roman" w:hAnsi="宋体"/>
                <w:spacing w:val="-2"/>
                <w:kern w:val="2"/>
                <w:szCs w:val="24"/>
              </w:rPr>
              <w:t>Cd</w:t>
            </w:r>
            <w:r>
              <w:rPr>
                <w:rFonts w:ascii="Times New Roman" w:hAnsi="宋体" w:hint="eastAsia"/>
                <w:spacing w:val="-2"/>
                <w:kern w:val="2"/>
                <w:szCs w:val="24"/>
              </w:rPr>
              <w:t>）、砷（</w:t>
            </w:r>
            <w:r>
              <w:rPr>
                <w:rFonts w:ascii="Times New Roman" w:hAnsi="宋体"/>
                <w:spacing w:val="-2"/>
                <w:kern w:val="2"/>
                <w:szCs w:val="24"/>
              </w:rPr>
              <w:t>As</w:t>
            </w:r>
            <w:r>
              <w:rPr>
                <w:rFonts w:ascii="Times New Roman" w:hAnsi="宋体" w:hint="eastAsia"/>
                <w:spacing w:val="-2"/>
                <w:kern w:val="2"/>
                <w:szCs w:val="24"/>
              </w:rPr>
              <w:t>）</w:t>
            </w:r>
            <w:r>
              <w:rPr>
                <w:rFonts w:ascii="Times New Roman" w:hAnsi="Times New Roman"/>
                <w:snapToGrid w:val="0"/>
                <w:kern w:val="2"/>
              </w:rPr>
              <w:t>现状数据</w:t>
            </w:r>
            <w:r>
              <w:rPr>
                <w:rFonts w:ascii="Times New Roman" w:hAnsi="Times New Roman" w:hint="eastAsia"/>
                <w:snapToGrid w:val="0"/>
                <w:kern w:val="2"/>
              </w:rPr>
              <w:t>委托山东尚石民通环境检测有限公司、江西志科检测技术有限公司监测，监测时间</w:t>
            </w:r>
            <w:r>
              <w:rPr>
                <w:rFonts w:ascii="Times New Roman" w:hAnsi="Times New Roman" w:hint="eastAsia"/>
                <w:snapToGrid w:val="0"/>
                <w:kern w:val="2"/>
              </w:rPr>
              <w:t>2026</w:t>
            </w:r>
            <w:r>
              <w:rPr>
                <w:rFonts w:ascii="Times New Roman" w:hAnsi="Times New Roman" w:hint="eastAsia"/>
                <w:snapToGrid w:val="0"/>
                <w:kern w:val="2"/>
              </w:rPr>
              <w:t>年</w:t>
            </w:r>
            <w:r>
              <w:rPr>
                <w:rFonts w:ascii="Times New Roman" w:hAnsi="Times New Roman" w:hint="eastAsia"/>
                <w:snapToGrid w:val="0"/>
                <w:kern w:val="2"/>
              </w:rPr>
              <w:t>3</w:t>
            </w:r>
            <w:r>
              <w:rPr>
                <w:rFonts w:ascii="Times New Roman" w:hAnsi="Times New Roman" w:hint="eastAsia"/>
                <w:snapToGrid w:val="0"/>
                <w:kern w:val="2"/>
              </w:rPr>
              <w:t>月</w:t>
            </w:r>
            <w:r>
              <w:rPr>
                <w:rFonts w:ascii="Times New Roman" w:hAnsi="Times New Roman" w:hint="eastAsia"/>
                <w:snapToGrid w:val="0"/>
                <w:kern w:val="2"/>
              </w:rPr>
              <w:t>25</w:t>
            </w:r>
            <w:r>
              <w:rPr>
                <w:rFonts w:ascii="Times New Roman" w:hAnsi="Times New Roman" w:hint="eastAsia"/>
                <w:snapToGrid w:val="0"/>
                <w:kern w:val="2"/>
              </w:rPr>
              <w:t>日</w:t>
            </w:r>
            <w:r>
              <w:rPr>
                <w:rFonts w:ascii="Times New Roman" w:hAnsi="Times New Roman" w:hint="eastAsia"/>
                <w:snapToGrid w:val="0"/>
                <w:kern w:val="2"/>
              </w:rPr>
              <w:t>~4</w:t>
            </w:r>
            <w:r>
              <w:rPr>
                <w:rFonts w:ascii="Times New Roman" w:hAnsi="Times New Roman" w:hint="eastAsia"/>
                <w:snapToGrid w:val="0"/>
                <w:kern w:val="2"/>
              </w:rPr>
              <w:t>月</w:t>
            </w:r>
            <w:r>
              <w:rPr>
                <w:rFonts w:ascii="Times New Roman" w:hAnsi="Times New Roman" w:hint="eastAsia"/>
                <w:snapToGrid w:val="0"/>
                <w:kern w:val="2"/>
              </w:rPr>
              <w:t>2</w:t>
            </w:r>
            <w:r>
              <w:rPr>
                <w:rFonts w:ascii="Times New Roman" w:hAnsi="Times New Roman" w:hint="eastAsia"/>
                <w:snapToGrid w:val="0"/>
                <w:kern w:val="2"/>
              </w:rPr>
              <w:t>日，共</w:t>
            </w:r>
            <w:r>
              <w:rPr>
                <w:rFonts w:ascii="Times New Roman" w:hAnsi="Times New Roman" w:hint="eastAsia"/>
                <w:snapToGrid w:val="0"/>
                <w:kern w:val="2"/>
              </w:rPr>
              <w:t>7</w:t>
            </w:r>
            <w:r>
              <w:rPr>
                <w:rFonts w:ascii="Times New Roman" w:hAnsi="Times New Roman" w:hint="eastAsia"/>
                <w:snapToGrid w:val="0"/>
                <w:kern w:val="2"/>
              </w:rPr>
              <w:t>天，监测点位沈庄子位于本项目西北侧下风向约</w:t>
            </w:r>
            <w:r>
              <w:rPr>
                <w:rFonts w:ascii="Times New Roman" w:hAnsi="Times New Roman" w:hint="eastAsia"/>
                <w:snapToGrid w:val="0"/>
                <w:kern w:val="2"/>
              </w:rPr>
              <w:t>150m</w:t>
            </w:r>
            <w:r>
              <w:rPr>
                <w:rFonts w:ascii="Times New Roman" w:hAnsi="Times New Roman" w:hint="eastAsia"/>
                <w:snapToGrid w:val="0"/>
                <w:kern w:val="2"/>
              </w:rPr>
              <w:t>处。</w:t>
            </w:r>
          </w:p>
          <w:p w14:paraId="06B3BF66" w14:textId="77777777" w:rsidR="00DA7795" w:rsidRDefault="000115F9">
            <w:pPr>
              <w:autoSpaceDE w:val="0"/>
              <w:autoSpaceDN w:val="0"/>
              <w:adjustRightInd w:val="0"/>
              <w:spacing w:line="360" w:lineRule="auto"/>
              <w:ind w:firstLineChars="200" w:firstLine="480"/>
              <w:rPr>
                <w:rFonts w:ascii="Times New Roman" w:hAnsi="Times New Roman" w:cs="Times New Roman"/>
                <w:kern w:val="2"/>
              </w:rPr>
            </w:pPr>
            <w:r>
              <w:rPr>
                <w:rFonts w:ascii="Times New Roman" w:hAnsi="Times New Roman" w:cs="Times New Roman"/>
                <w:kern w:val="2"/>
              </w:rPr>
              <w:t>项目与引用点位置关系图</w:t>
            </w:r>
            <w:r>
              <w:rPr>
                <w:rFonts w:ascii="Times New Roman" w:hAnsi="Times New Roman" w:cs="Times New Roman" w:hint="eastAsia"/>
                <w:kern w:val="2"/>
              </w:rPr>
              <w:t>详见附图</w:t>
            </w:r>
            <w:r>
              <w:rPr>
                <w:rFonts w:ascii="Times New Roman" w:hAnsi="Times New Roman" w:cs="Times New Roman" w:hint="eastAsia"/>
                <w:kern w:val="2"/>
              </w:rPr>
              <w:t>6</w:t>
            </w:r>
            <w:r>
              <w:rPr>
                <w:rFonts w:ascii="Times New Roman" w:hAnsi="Times New Roman" w:cs="Times New Roman"/>
                <w:kern w:val="2"/>
              </w:rPr>
              <w:t>。</w:t>
            </w:r>
          </w:p>
          <w:p w14:paraId="38C2690C" w14:textId="77777777" w:rsidR="00DA7795" w:rsidRDefault="000115F9">
            <w:pPr>
              <w:spacing w:line="360" w:lineRule="auto"/>
              <w:ind w:firstLineChars="200" w:firstLine="480"/>
              <w:rPr>
                <w:rFonts w:ascii="Times New Roman" w:hAnsi="Times New Roman" w:cs="Times New Roman"/>
                <w:kern w:val="2"/>
              </w:rPr>
            </w:pPr>
            <w:r>
              <w:rPr>
                <w:rFonts w:ascii="Times New Roman" w:hAnsi="Times New Roman" w:cs="Times New Roman" w:hint="eastAsia"/>
                <w:kern w:val="2"/>
              </w:rPr>
              <w:t>监测结果统计见下表：</w:t>
            </w:r>
          </w:p>
          <w:p w14:paraId="1544C5A8" w14:textId="77777777" w:rsidR="00DA7795" w:rsidRDefault="000115F9">
            <w:pPr>
              <w:widowControl w:val="0"/>
              <w:spacing w:line="360" w:lineRule="auto"/>
              <w:jc w:val="center"/>
              <w:rPr>
                <w:rFonts w:ascii="Times New Roman" w:hAnsi="Times New Roman" w:cs="Times New Roman"/>
                <w:kern w:val="2"/>
                <w:vertAlign w:val="superscript"/>
              </w:rPr>
            </w:pPr>
            <w:r>
              <w:rPr>
                <w:rFonts w:ascii="Times New Roman" w:eastAsia="黑体" w:hAnsi="Times New Roman" w:cs="Times New Roman" w:hint="eastAsia"/>
                <w:kern w:val="2"/>
              </w:rPr>
              <w:t>表</w:t>
            </w:r>
            <w:r>
              <w:rPr>
                <w:rFonts w:ascii="Times New Roman" w:eastAsia="黑体" w:hAnsi="Times New Roman" w:cs="Times New Roman" w:hint="eastAsia"/>
                <w:kern w:val="2"/>
              </w:rPr>
              <w:t xml:space="preserve">3-2  </w:t>
            </w:r>
            <w:r>
              <w:rPr>
                <w:rFonts w:ascii="Times New Roman" w:eastAsia="黑体" w:hAnsi="Times New Roman" w:cs="Times New Roman" w:hint="eastAsia"/>
                <w:kern w:val="2"/>
              </w:rPr>
              <w:t>环境空气现状监测结果统计表单位</w:t>
            </w:r>
            <w:r>
              <w:rPr>
                <w:rFonts w:ascii="Times New Roman" w:eastAsia="黑体" w:hAnsi="Times New Roman" w:cs="Times New Roman"/>
                <w:kern w:val="2"/>
              </w:rPr>
              <w:t>：</w:t>
            </w:r>
            <w:r>
              <w:rPr>
                <w:rFonts w:ascii="Times New Roman" w:eastAsia="黑体" w:hAnsi="Times New Roman" w:cs="Times New Roman"/>
                <w:kern w:val="2"/>
              </w:rPr>
              <w:t>μg</w:t>
            </w:r>
            <w:r>
              <w:rPr>
                <w:rFonts w:ascii="Times New Roman" w:hAnsi="Times New Roman" w:cs="Times New Roman"/>
                <w:kern w:val="2"/>
              </w:rPr>
              <w:t>/m</w:t>
            </w:r>
            <w:r>
              <w:rPr>
                <w:rFonts w:ascii="Times New Roman" w:hAnsi="Times New Roman" w:cs="Times New Roman"/>
                <w:kern w:val="2"/>
                <w:vertAlign w:val="superscript"/>
              </w:rPr>
              <w:t>3</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796"/>
              <w:gridCol w:w="1411"/>
              <w:gridCol w:w="926"/>
              <w:gridCol w:w="878"/>
              <w:gridCol w:w="1658"/>
              <w:gridCol w:w="1315"/>
              <w:gridCol w:w="920"/>
            </w:tblGrid>
            <w:tr w:rsidR="00DA7795" w14:paraId="4623C4CC" w14:textId="77777777">
              <w:trPr>
                <w:cantSplit/>
                <w:jc w:val="center"/>
              </w:trPr>
              <w:tc>
                <w:tcPr>
                  <w:tcW w:w="503" w:type="pct"/>
                  <w:vMerge w:val="restart"/>
                  <w:vAlign w:val="center"/>
                </w:tcPr>
                <w:p w14:paraId="0A5F7EC6" w14:textId="77777777" w:rsidR="00DA7795" w:rsidRDefault="000115F9">
                  <w:pPr>
                    <w:spacing w:line="276" w:lineRule="auto"/>
                    <w:jc w:val="center"/>
                    <w:rPr>
                      <w:rFonts w:ascii="Times New Roman" w:hAnsi="Times New Roman" w:cs="Times New Roman"/>
                      <w:b/>
                      <w:bCs/>
                      <w:kern w:val="2"/>
                      <w:sz w:val="21"/>
                      <w:szCs w:val="21"/>
                    </w:rPr>
                  </w:pPr>
                  <w:r>
                    <w:rPr>
                      <w:rFonts w:ascii="Times New Roman" w:hAnsi="Times New Roman" w:cs="Times New Roman"/>
                      <w:b/>
                      <w:bCs/>
                      <w:kern w:val="2"/>
                      <w:sz w:val="21"/>
                      <w:szCs w:val="21"/>
                    </w:rPr>
                    <w:t>监测点</w:t>
                  </w:r>
                </w:p>
              </w:tc>
              <w:tc>
                <w:tcPr>
                  <w:tcW w:w="892" w:type="pct"/>
                  <w:vMerge w:val="restart"/>
                  <w:vAlign w:val="center"/>
                </w:tcPr>
                <w:p w14:paraId="0C8F2303" w14:textId="77777777" w:rsidR="00DA7795" w:rsidRDefault="000115F9">
                  <w:pPr>
                    <w:spacing w:line="276" w:lineRule="auto"/>
                    <w:jc w:val="center"/>
                    <w:rPr>
                      <w:rFonts w:ascii="Times New Roman" w:hAnsi="Times New Roman" w:cs="Times New Roman"/>
                      <w:b/>
                      <w:bCs/>
                      <w:kern w:val="2"/>
                      <w:sz w:val="21"/>
                      <w:szCs w:val="21"/>
                    </w:rPr>
                  </w:pPr>
                  <w:r>
                    <w:rPr>
                      <w:rFonts w:ascii="Times New Roman" w:hAnsi="Times New Roman" w:cs="Times New Roman"/>
                      <w:b/>
                      <w:bCs/>
                      <w:kern w:val="2"/>
                      <w:sz w:val="21"/>
                      <w:szCs w:val="21"/>
                    </w:rPr>
                    <w:t>污染物</w:t>
                  </w:r>
                </w:p>
              </w:tc>
              <w:tc>
                <w:tcPr>
                  <w:tcW w:w="3021" w:type="pct"/>
                  <w:gridSpan w:val="4"/>
                  <w:vAlign w:val="center"/>
                </w:tcPr>
                <w:p w14:paraId="6A3EDC97" w14:textId="77777777" w:rsidR="00DA7795" w:rsidRDefault="000115F9">
                  <w:pPr>
                    <w:spacing w:line="276" w:lineRule="auto"/>
                    <w:jc w:val="center"/>
                    <w:rPr>
                      <w:rFonts w:ascii="Times New Roman" w:hAnsi="Times New Roman" w:cs="Times New Roman"/>
                      <w:b/>
                      <w:bCs/>
                      <w:kern w:val="2"/>
                      <w:sz w:val="21"/>
                      <w:szCs w:val="21"/>
                    </w:rPr>
                  </w:pPr>
                  <w:r>
                    <w:rPr>
                      <w:rFonts w:ascii="Times New Roman" w:hAnsi="Times New Roman" w:cs="Times New Roman"/>
                      <w:b/>
                      <w:bCs/>
                      <w:kern w:val="2"/>
                      <w:sz w:val="21"/>
                      <w:szCs w:val="21"/>
                    </w:rPr>
                    <w:t>浓度值</w:t>
                  </w:r>
                </w:p>
              </w:tc>
              <w:tc>
                <w:tcPr>
                  <w:tcW w:w="582" w:type="pct"/>
                  <w:vMerge w:val="restart"/>
                  <w:vAlign w:val="center"/>
                </w:tcPr>
                <w:p w14:paraId="08A17708" w14:textId="77777777" w:rsidR="00DA7795" w:rsidRDefault="000115F9">
                  <w:pPr>
                    <w:spacing w:line="276" w:lineRule="auto"/>
                    <w:jc w:val="center"/>
                    <w:rPr>
                      <w:rFonts w:ascii="Times New Roman" w:hAnsi="Times New Roman" w:cs="Times New Roman"/>
                      <w:b/>
                      <w:bCs/>
                      <w:kern w:val="2"/>
                      <w:sz w:val="21"/>
                      <w:szCs w:val="21"/>
                    </w:rPr>
                  </w:pPr>
                  <w:r>
                    <w:rPr>
                      <w:rFonts w:ascii="Times New Roman" w:hAnsi="Times New Roman" w:cs="Times New Roman"/>
                      <w:b/>
                      <w:bCs/>
                      <w:kern w:val="2"/>
                      <w:sz w:val="21"/>
                      <w:szCs w:val="21"/>
                    </w:rPr>
                    <w:t>达标</w:t>
                  </w:r>
                </w:p>
                <w:p w14:paraId="35603025" w14:textId="77777777" w:rsidR="00DA7795" w:rsidRDefault="000115F9">
                  <w:pPr>
                    <w:spacing w:line="276" w:lineRule="auto"/>
                    <w:jc w:val="center"/>
                    <w:rPr>
                      <w:rFonts w:ascii="Times New Roman" w:hAnsi="Times New Roman" w:cs="Times New Roman"/>
                      <w:b/>
                      <w:bCs/>
                      <w:kern w:val="2"/>
                      <w:sz w:val="21"/>
                      <w:szCs w:val="21"/>
                    </w:rPr>
                  </w:pPr>
                  <w:r>
                    <w:rPr>
                      <w:rFonts w:ascii="Times New Roman" w:hAnsi="Times New Roman" w:cs="Times New Roman"/>
                      <w:b/>
                      <w:bCs/>
                      <w:kern w:val="2"/>
                      <w:sz w:val="21"/>
                      <w:szCs w:val="21"/>
                    </w:rPr>
                    <w:t>情况</w:t>
                  </w:r>
                </w:p>
              </w:tc>
            </w:tr>
            <w:tr w:rsidR="00DA7795" w14:paraId="5439493A" w14:textId="77777777">
              <w:trPr>
                <w:cantSplit/>
                <w:jc w:val="center"/>
              </w:trPr>
              <w:tc>
                <w:tcPr>
                  <w:tcW w:w="503" w:type="pct"/>
                  <w:vMerge/>
                  <w:vAlign w:val="center"/>
                </w:tcPr>
                <w:p w14:paraId="65419947" w14:textId="77777777" w:rsidR="00DA7795" w:rsidRDefault="00DA7795">
                  <w:pPr>
                    <w:spacing w:line="276" w:lineRule="auto"/>
                    <w:jc w:val="center"/>
                    <w:rPr>
                      <w:rFonts w:ascii="Times New Roman" w:hAnsi="Times New Roman" w:cs="Times New Roman"/>
                      <w:b/>
                      <w:bCs/>
                      <w:kern w:val="2"/>
                      <w:sz w:val="21"/>
                      <w:szCs w:val="21"/>
                    </w:rPr>
                  </w:pPr>
                </w:p>
              </w:tc>
              <w:tc>
                <w:tcPr>
                  <w:tcW w:w="892" w:type="pct"/>
                  <w:vMerge/>
                  <w:vAlign w:val="center"/>
                </w:tcPr>
                <w:p w14:paraId="20A22A76" w14:textId="77777777" w:rsidR="00DA7795" w:rsidRDefault="00DA7795">
                  <w:pPr>
                    <w:spacing w:line="276" w:lineRule="auto"/>
                    <w:jc w:val="center"/>
                    <w:rPr>
                      <w:rFonts w:ascii="Times New Roman" w:hAnsi="Times New Roman" w:cs="Times New Roman"/>
                      <w:b/>
                      <w:bCs/>
                      <w:kern w:val="2"/>
                      <w:sz w:val="21"/>
                      <w:szCs w:val="21"/>
                    </w:rPr>
                  </w:pPr>
                </w:p>
              </w:tc>
              <w:tc>
                <w:tcPr>
                  <w:tcW w:w="1140" w:type="pct"/>
                  <w:gridSpan w:val="2"/>
                  <w:vAlign w:val="center"/>
                </w:tcPr>
                <w:p w14:paraId="0843B967" w14:textId="77777777" w:rsidR="00DA7795" w:rsidRDefault="000115F9">
                  <w:pPr>
                    <w:spacing w:line="276" w:lineRule="auto"/>
                    <w:jc w:val="center"/>
                    <w:rPr>
                      <w:rFonts w:ascii="Times New Roman" w:hAnsi="Times New Roman" w:cs="Times New Roman"/>
                      <w:b/>
                      <w:bCs/>
                      <w:kern w:val="2"/>
                      <w:sz w:val="21"/>
                      <w:szCs w:val="21"/>
                    </w:rPr>
                  </w:pPr>
                  <w:r>
                    <w:rPr>
                      <w:rFonts w:ascii="Times New Roman" w:hAnsi="Times New Roman" w:cs="Times New Roman"/>
                      <w:b/>
                      <w:bCs/>
                      <w:kern w:val="2"/>
                      <w:sz w:val="21"/>
                      <w:szCs w:val="21"/>
                    </w:rPr>
                    <w:t>浓度范围</w:t>
                  </w:r>
                </w:p>
              </w:tc>
              <w:tc>
                <w:tcPr>
                  <w:tcW w:w="1049" w:type="pct"/>
                  <w:vMerge w:val="restart"/>
                  <w:vAlign w:val="center"/>
                </w:tcPr>
                <w:p w14:paraId="292C514D" w14:textId="77777777" w:rsidR="00DA7795" w:rsidRDefault="000115F9">
                  <w:pPr>
                    <w:spacing w:line="276" w:lineRule="auto"/>
                    <w:jc w:val="center"/>
                    <w:rPr>
                      <w:rFonts w:ascii="Times New Roman" w:hAnsi="Times New Roman" w:cs="Times New Roman"/>
                      <w:b/>
                      <w:bCs/>
                      <w:kern w:val="2"/>
                      <w:sz w:val="21"/>
                      <w:szCs w:val="21"/>
                    </w:rPr>
                  </w:pPr>
                  <w:r>
                    <w:rPr>
                      <w:rFonts w:ascii="Times New Roman" w:hAnsi="Times New Roman" w:cs="Times New Roman"/>
                      <w:b/>
                      <w:bCs/>
                      <w:kern w:val="2"/>
                      <w:sz w:val="21"/>
                      <w:szCs w:val="21"/>
                    </w:rPr>
                    <w:t>最大占标率（</w:t>
                  </w:r>
                  <w:r>
                    <w:rPr>
                      <w:rFonts w:ascii="Times New Roman" w:hAnsi="Times New Roman" w:cs="Times New Roman"/>
                      <w:b/>
                      <w:bCs/>
                      <w:kern w:val="2"/>
                      <w:sz w:val="21"/>
                      <w:szCs w:val="21"/>
                    </w:rPr>
                    <w:t>%</w:t>
                  </w:r>
                  <w:r>
                    <w:rPr>
                      <w:rFonts w:ascii="Times New Roman" w:hAnsi="Times New Roman" w:cs="Times New Roman"/>
                      <w:b/>
                      <w:bCs/>
                      <w:kern w:val="2"/>
                      <w:sz w:val="21"/>
                      <w:szCs w:val="21"/>
                    </w:rPr>
                    <w:t>）</w:t>
                  </w:r>
                </w:p>
              </w:tc>
              <w:tc>
                <w:tcPr>
                  <w:tcW w:w="831" w:type="pct"/>
                  <w:vMerge w:val="restart"/>
                  <w:vAlign w:val="center"/>
                </w:tcPr>
                <w:p w14:paraId="2437C93F" w14:textId="77777777" w:rsidR="00DA7795" w:rsidRDefault="000115F9">
                  <w:pPr>
                    <w:spacing w:line="276" w:lineRule="auto"/>
                    <w:jc w:val="center"/>
                    <w:rPr>
                      <w:rFonts w:ascii="Times New Roman" w:hAnsi="Times New Roman" w:cs="Times New Roman"/>
                      <w:b/>
                      <w:bCs/>
                      <w:kern w:val="2"/>
                      <w:sz w:val="21"/>
                      <w:szCs w:val="21"/>
                    </w:rPr>
                  </w:pPr>
                  <w:r>
                    <w:rPr>
                      <w:rFonts w:ascii="Times New Roman" w:hAnsi="Times New Roman" w:cs="Times New Roman"/>
                      <w:b/>
                      <w:bCs/>
                      <w:kern w:val="2"/>
                      <w:sz w:val="21"/>
                      <w:szCs w:val="21"/>
                    </w:rPr>
                    <w:t>超标率（</w:t>
                  </w:r>
                  <w:r>
                    <w:rPr>
                      <w:rFonts w:ascii="Times New Roman" w:hAnsi="Times New Roman" w:cs="Times New Roman"/>
                      <w:b/>
                      <w:bCs/>
                      <w:kern w:val="2"/>
                      <w:sz w:val="21"/>
                      <w:szCs w:val="21"/>
                    </w:rPr>
                    <w:t>%</w:t>
                  </w:r>
                  <w:r>
                    <w:rPr>
                      <w:rFonts w:ascii="Times New Roman" w:hAnsi="Times New Roman" w:cs="Times New Roman"/>
                      <w:b/>
                      <w:bCs/>
                      <w:kern w:val="2"/>
                      <w:sz w:val="21"/>
                      <w:szCs w:val="21"/>
                    </w:rPr>
                    <w:t>）</w:t>
                  </w:r>
                </w:p>
              </w:tc>
              <w:tc>
                <w:tcPr>
                  <w:tcW w:w="582" w:type="pct"/>
                  <w:vMerge/>
                  <w:vAlign w:val="center"/>
                </w:tcPr>
                <w:p w14:paraId="0B303A4D" w14:textId="77777777" w:rsidR="00DA7795" w:rsidRDefault="00DA7795">
                  <w:pPr>
                    <w:spacing w:line="276" w:lineRule="auto"/>
                    <w:jc w:val="center"/>
                    <w:rPr>
                      <w:rFonts w:ascii="Times New Roman" w:hAnsi="Times New Roman" w:cs="Times New Roman"/>
                      <w:b/>
                      <w:bCs/>
                      <w:kern w:val="2"/>
                      <w:sz w:val="21"/>
                      <w:szCs w:val="21"/>
                    </w:rPr>
                  </w:pPr>
                </w:p>
              </w:tc>
            </w:tr>
            <w:tr w:rsidR="00DA7795" w14:paraId="66FB429A" w14:textId="77777777">
              <w:trPr>
                <w:cantSplit/>
                <w:jc w:val="center"/>
              </w:trPr>
              <w:tc>
                <w:tcPr>
                  <w:tcW w:w="503" w:type="pct"/>
                  <w:vMerge/>
                  <w:vAlign w:val="center"/>
                </w:tcPr>
                <w:p w14:paraId="34BB2B2F" w14:textId="77777777" w:rsidR="00DA7795" w:rsidRDefault="00DA7795">
                  <w:pPr>
                    <w:spacing w:line="276" w:lineRule="auto"/>
                    <w:jc w:val="center"/>
                    <w:rPr>
                      <w:rFonts w:ascii="Times New Roman" w:hAnsi="Times New Roman" w:cs="Times New Roman"/>
                      <w:b/>
                      <w:bCs/>
                      <w:kern w:val="2"/>
                      <w:sz w:val="21"/>
                      <w:szCs w:val="21"/>
                    </w:rPr>
                  </w:pPr>
                </w:p>
              </w:tc>
              <w:tc>
                <w:tcPr>
                  <w:tcW w:w="892" w:type="pct"/>
                  <w:vMerge/>
                  <w:vAlign w:val="center"/>
                </w:tcPr>
                <w:p w14:paraId="0B74803F" w14:textId="77777777" w:rsidR="00DA7795" w:rsidRDefault="00DA7795">
                  <w:pPr>
                    <w:spacing w:line="276" w:lineRule="auto"/>
                    <w:jc w:val="center"/>
                    <w:rPr>
                      <w:rFonts w:ascii="Times New Roman" w:hAnsi="Times New Roman" w:cs="Times New Roman"/>
                      <w:b/>
                      <w:bCs/>
                      <w:kern w:val="2"/>
                      <w:sz w:val="21"/>
                      <w:szCs w:val="21"/>
                    </w:rPr>
                  </w:pPr>
                </w:p>
              </w:tc>
              <w:tc>
                <w:tcPr>
                  <w:tcW w:w="585" w:type="pct"/>
                  <w:vAlign w:val="center"/>
                </w:tcPr>
                <w:p w14:paraId="0F68A005" w14:textId="77777777" w:rsidR="00DA7795" w:rsidRDefault="000115F9">
                  <w:pPr>
                    <w:spacing w:line="276" w:lineRule="auto"/>
                    <w:jc w:val="center"/>
                    <w:rPr>
                      <w:rFonts w:ascii="Times New Roman" w:hAnsi="Times New Roman" w:cs="Times New Roman"/>
                      <w:b/>
                      <w:bCs/>
                      <w:kern w:val="2"/>
                      <w:sz w:val="21"/>
                      <w:szCs w:val="21"/>
                    </w:rPr>
                  </w:pPr>
                  <w:r>
                    <w:rPr>
                      <w:rFonts w:ascii="Times New Roman" w:hAnsi="Times New Roman" w:cs="Times New Roman"/>
                      <w:b/>
                      <w:bCs/>
                      <w:kern w:val="2"/>
                      <w:sz w:val="21"/>
                      <w:szCs w:val="21"/>
                    </w:rPr>
                    <w:t>最小值</w:t>
                  </w:r>
                </w:p>
              </w:tc>
              <w:tc>
                <w:tcPr>
                  <w:tcW w:w="555" w:type="pct"/>
                  <w:vAlign w:val="center"/>
                </w:tcPr>
                <w:p w14:paraId="3BCF9CF5" w14:textId="77777777" w:rsidR="00DA7795" w:rsidRDefault="000115F9">
                  <w:pPr>
                    <w:spacing w:line="276" w:lineRule="auto"/>
                    <w:jc w:val="center"/>
                    <w:rPr>
                      <w:rFonts w:ascii="Times New Roman" w:hAnsi="Times New Roman" w:cs="Times New Roman"/>
                      <w:b/>
                      <w:bCs/>
                      <w:kern w:val="2"/>
                      <w:sz w:val="21"/>
                      <w:szCs w:val="21"/>
                    </w:rPr>
                  </w:pPr>
                  <w:r>
                    <w:rPr>
                      <w:rFonts w:ascii="Times New Roman" w:hAnsi="Times New Roman" w:cs="Times New Roman"/>
                      <w:b/>
                      <w:bCs/>
                      <w:kern w:val="2"/>
                      <w:sz w:val="21"/>
                      <w:szCs w:val="21"/>
                    </w:rPr>
                    <w:t>最大值</w:t>
                  </w:r>
                </w:p>
              </w:tc>
              <w:tc>
                <w:tcPr>
                  <w:tcW w:w="1049" w:type="pct"/>
                  <w:vMerge/>
                  <w:vAlign w:val="center"/>
                </w:tcPr>
                <w:p w14:paraId="26C5453D" w14:textId="77777777" w:rsidR="00DA7795" w:rsidRDefault="00DA7795">
                  <w:pPr>
                    <w:spacing w:line="276" w:lineRule="auto"/>
                    <w:jc w:val="center"/>
                    <w:rPr>
                      <w:rFonts w:ascii="Times New Roman" w:hAnsi="Times New Roman" w:cs="Times New Roman"/>
                      <w:b/>
                      <w:bCs/>
                      <w:kern w:val="2"/>
                      <w:sz w:val="21"/>
                      <w:szCs w:val="21"/>
                    </w:rPr>
                  </w:pPr>
                </w:p>
              </w:tc>
              <w:tc>
                <w:tcPr>
                  <w:tcW w:w="831" w:type="pct"/>
                  <w:vMerge/>
                  <w:vAlign w:val="center"/>
                </w:tcPr>
                <w:p w14:paraId="78FDEDA7" w14:textId="77777777" w:rsidR="00DA7795" w:rsidRDefault="00DA7795">
                  <w:pPr>
                    <w:spacing w:line="276" w:lineRule="auto"/>
                    <w:jc w:val="center"/>
                    <w:rPr>
                      <w:rFonts w:ascii="Times New Roman" w:hAnsi="Times New Roman" w:cs="Times New Roman"/>
                      <w:b/>
                      <w:bCs/>
                      <w:kern w:val="2"/>
                      <w:sz w:val="21"/>
                      <w:szCs w:val="21"/>
                    </w:rPr>
                  </w:pPr>
                </w:p>
              </w:tc>
              <w:tc>
                <w:tcPr>
                  <w:tcW w:w="582" w:type="pct"/>
                  <w:vMerge/>
                  <w:vAlign w:val="center"/>
                </w:tcPr>
                <w:p w14:paraId="40931E39" w14:textId="77777777" w:rsidR="00DA7795" w:rsidRDefault="00DA7795">
                  <w:pPr>
                    <w:spacing w:line="276" w:lineRule="auto"/>
                    <w:jc w:val="center"/>
                    <w:rPr>
                      <w:rFonts w:ascii="Times New Roman" w:hAnsi="Times New Roman" w:cs="Times New Roman"/>
                      <w:b/>
                      <w:bCs/>
                      <w:kern w:val="2"/>
                      <w:sz w:val="21"/>
                      <w:szCs w:val="21"/>
                    </w:rPr>
                  </w:pPr>
                </w:p>
              </w:tc>
            </w:tr>
            <w:tr w:rsidR="00DA7795" w14:paraId="01327FC7" w14:textId="77777777">
              <w:trPr>
                <w:cantSplit/>
                <w:jc w:val="center"/>
              </w:trPr>
              <w:tc>
                <w:tcPr>
                  <w:tcW w:w="503" w:type="pct"/>
                  <w:vMerge w:val="restart"/>
                  <w:vAlign w:val="center"/>
                </w:tcPr>
                <w:p w14:paraId="5036FC3D" w14:textId="77777777" w:rsidR="00DA7795" w:rsidRDefault="000115F9">
                  <w:pPr>
                    <w:spacing w:line="276" w:lineRule="auto"/>
                    <w:jc w:val="center"/>
                    <w:textAlignment w:val="center"/>
                    <w:rPr>
                      <w:rFonts w:ascii="Times New Roman" w:hAnsi="Times New Roman" w:cs="Times New Roman"/>
                      <w:kern w:val="2"/>
                      <w:sz w:val="21"/>
                      <w:szCs w:val="21"/>
                    </w:rPr>
                  </w:pPr>
                  <w:r>
                    <w:rPr>
                      <w:rFonts w:ascii="Times New Roman" w:hAnsi="Times New Roman" w:cs="Times New Roman"/>
                      <w:bCs/>
                      <w:kern w:val="2"/>
                      <w:sz w:val="21"/>
                      <w:szCs w:val="21"/>
                    </w:rPr>
                    <w:t>沈庄子</w:t>
                  </w:r>
                  <w:r>
                    <w:rPr>
                      <w:rFonts w:ascii="Times New Roman" w:hAnsi="Times New Roman" w:cs="Times New Roman"/>
                      <w:kern w:val="2"/>
                      <w:sz w:val="21"/>
                      <w:szCs w:val="21"/>
                    </w:rPr>
                    <w:t>G</w:t>
                  </w:r>
                  <w:r>
                    <w:rPr>
                      <w:rFonts w:ascii="Times New Roman" w:hAnsi="Times New Roman" w:cs="Times New Roman"/>
                      <w:kern w:val="2"/>
                      <w:sz w:val="21"/>
                      <w:szCs w:val="21"/>
                      <w:vertAlign w:val="subscript"/>
                    </w:rPr>
                    <w:t>1</w:t>
                  </w:r>
                </w:p>
              </w:tc>
              <w:tc>
                <w:tcPr>
                  <w:tcW w:w="892" w:type="pct"/>
                  <w:vAlign w:val="center"/>
                </w:tcPr>
                <w:p w14:paraId="68779862" w14:textId="77777777" w:rsidR="00DA7795" w:rsidRDefault="000115F9">
                  <w:pPr>
                    <w:jc w:val="center"/>
                    <w:rPr>
                      <w:rFonts w:ascii="Times New Roman" w:hAnsi="Times New Roman" w:cs="Times New Roman"/>
                      <w:kern w:val="2"/>
                      <w:sz w:val="21"/>
                      <w:szCs w:val="21"/>
                    </w:rPr>
                  </w:pPr>
                  <w:r>
                    <w:rPr>
                      <w:rFonts w:ascii="Times New Roman" w:hAnsi="Times New Roman" w:cs="Times New Roman"/>
                      <w:bCs/>
                      <w:kern w:val="2"/>
                      <w:sz w:val="21"/>
                      <w:szCs w:val="21"/>
                    </w:rPr>
                    <w:t>总悬浮颗粒物（</w:t>
                  </w:r>
                  <w:r>
                    <w:rPr>
                      <w:rFonts w:ascii="Times New Roman" w:hAnsi="Times New Roman" w:cs="Times New Roman"/>
                      <w:bCs/>
                      <w:sz w:val="21"/>
                      <w:szCs w:val="21"/>
                      <w:lang w:bidi="ar"/>
                    </w:rPr>
                    <w:t>µg</w:t>
                  </w:r>
                  <w:r>
                    <w:rPr>
                      <w:rFonts w:ascii="Times New Roman" w:hAnsi="Times New Roman" w:cs="Times New Roman"/>
                      <w:bCs/>
                      <w:kern w:val="2"/>
                      <w:sz w:val="21"/>
                      <w:szCs w:val="21"/>
                    </w:rPr>
                    <w:t>/m</w:t>
                  </w:r>
                  <w:r>
                    <w:rPr>
                      <w:rFonts w:ascii="Times New Roman" w:hAnsi="Times New Roman" w:cs="Times New Roman"/>
                      <w:bCs/>
                      <w:kern w:val="2"/>
                      <w:sz w:val="21"/>
                      <w:szCs w:val="21"/>
                      <w:vertAlign w:val="superscript"/>
                    </w:rPr>
                    <w:t>3</w:t>
                  </w:r>
                  <w:r>
                    <w:rPr>
                      <w:rFonts w:ascii="Times New Roman" w:hAnsi="Times New Roman" w:cs="Times New Roman"/>
                      <w:bCs/>
                      <w:kern w:val="2"/>
                      <w:sz w:val="21"/>
                      <w:szCs w:val="21"/>
                    </w:rPr>
                    <w:t>）</w:t>
                  </w:r>
                </w:p>
              </w:tc>
              <w:tc>
                <w:tcPr>
                  <w:tcW w:w="585" w:type="pct"/>
                  <w:vAlign w:val="center"/>
                </w:tcPr>
                <w:p w14:paraId="4F1DDAD7"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198</w:t>
                  </w:r>
                </w:p>
              </w:tc>
              <w:tc>
                <w:tcPr>
                  <w:tcW w:w="555" w:type="pct"/>
                  <w:vAlign w:val="center"/>
                </w:tcPr>
                <w:p w14:paraId="476151E2"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225</w:t>
                  </w:r>
                </w:p>
              </w:tc>
              <w:tc>
                <w:tcPr>
                  <w:tcW w:w="1049" w:type="pct"/>
                  <w:vAlign w:val="center"/>
                </w:tcPr>
                <w:p w14:paraId="7B8F1487"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lang w:bidi="ar"/>
                    </w:rPr>
                    <w:t>75</w:t>
                  </w:r>
                </w:p>
              </w:tc>
              <w:tc>
                <w:tcPr>
                  <w:tcW w:w="831" w:type="pct"/>
                  <w:vAlign w:val="center"/>
                </w:tcPr>
                <w:p w14:paraId="3B137F8C"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lang w:bidi="ar"/>
                    </w:rPr>
                    <w:t>0</w:t>
                  </w:r>
                </w:p>
              </w:tc>
              <w:tc>
                <w:tcPr>
                  <w:tcW w:w="582" w:type="pct"/>
                  <w:vAlign w:val="center"/>
                </w:tcPr>
                <w:p w14:paraId="7610E51D"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达标</w:t>
                  </w:r>
                </w:p>
              </w:tc>
            </w:tr>
            <w:tr w:rsidR="00DA7795" w14:paraId="733D5CD8" w14:textId="77777777">
              <w:trPr>
                <w:cantSplit/>
                <w:jc w:val="center"/>
              </w:trPr>
              <w:tc>
                <w:tcPr>
                  <w:tcW w:w="503" w:type="pct"/>
                  <w:vMerge/>
                  <w:vAlign w:val="center"/>
                </w:tcPr>
                <w:p w14:paraId="095C9AB0" w14:textId="77777777" w:rsidR="00DA7795" w:rsidRDefault="00DA7795">
                  <w:pPr>
                    <w:spacing w:line="276" w:lineRule="auto"/>
                    <w:jc w:val="center"/>
                    <w:textAlignment w:val="center"/>
                    <w:rPr>
                      <w:rFonts w:ascii="Times New Roman" w:hAnsi="Times New Roman" w:cs="Times New Roman"/>
                      <w:kern w:val="2"/>
                      <w:sz w:val="21"/>
                      <w:szCs w:val="21"/>
                    </w:rPr>
                  </w:pPr>
                </w:p>
              </w:tc>
              <w:tc>
                <w:tcPr>
                  <w:tcW w:w="892" w:type="pct"/>
                  <w:vAlign w:val="center"/>
                </w:tcPr>
                <w:p w14:paraId="40A6F78E" w14:textId="77777777" w:rsidR="00DA7795" w:rsidRDefault="000115F9">
                  <w:pPr>
                    <w:jc w:val="center"/>
                    <w:rPr>
                      <w:rFonts w:ascii="Times New Roman" w:hAnsi="Times New Roman" w:cs="Times New Roman"/>
                      <w:kern w:val="2"/>
                      <w:sz w:val="21"/>
                      <w:szCs w:val="21"/>
                    </w:rPr>
                  </w:pPr>
                  <w:r>
                    <w:rPr>
                      <w:rFonts w:ascii="Times New Roman" w:hAnsi="Times New Roman" w:cs="Times New Roman"/>
                      <w:bCs/>
                      <w:kern w:val="2"/>
                      <w:sz w:val="21"/>
                      <w:szCs w:val="21"/>
                    </w:rPr>
                    <w:t>氟化物（日均值）（</w:t>
                  </w:r>
                  <w:r>
                    <w:rPr>
                      <w:rFonts w:ascii="Times New Roman" w:hAnsi="Times New Roman" w:cs="Times New Roman"/>
                      <w:bCs/>
                      <w:sz w:val="21"/>
                      <w:szCs w:val="21"/>
                      <w:lang w:bidi="ar"/>
                    </w:rPr>
                    <w:t>µg</w:t>
                  </w:r>
                  <w:r>
                    <w:rPr>
                      <w:rFonts w:ascii="Times New Roman" w:hAnsi="Times New Roman" w:cs="Times New Roman"/>
                      <w:bCs/>
                      <w:kern w:val="2"/>
                      <w:sz w:val="21"/>
                      <w:szCs w:val="21"/>
                    </w:rPr>
                    <w:t>/m</w:t>
                  </w:r>
                  <w:r>
                    <w:rPr>
                      <w:rFonts w:ascii="Times New Roman" w:hAnsi="Times New Roman" w:cs="Times New Roman"/>
                      <w:bCs/>
                      <w:kern w:val="2"/>
                      <w:sz w:val="21"/>
                      <w:szCs w:val="21"/>
                      <w:vertAlign w:val="superscript"/>
                    </w:rPr>
                    <w:t>3</w:t>
                  </w:r>
                  <w:r>
                    <w:rPr>
                      <w:rFonts w:ascii="Times New Roman" w:hAnsi="Times New Roman" w:cs="Times New Roman"/>
                      <w:bCs/>
                      <w:kern w:val="2"/>
                      <w:sz w:val="21"/>
                      <w:szCs w:val="21"/>
                    </w:rPr>
                    <w:t>）</w:t>
                  </w:r>
                </w:p>
              </w:tc>
              <w:tc>
                <w:tcPr>
                  <w:tcW w:w="585" w:type="pct"/>
                  <w:vAlign w:val="center"/>
                </w:tcPr>
                <w:p w14:paraId="6073C89B"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1.0</w:t>
                  </w:r>
                </w:p>
              </w:tc>
              <w:tc>
                <w:tcPr>
                  <w:tcW w:w="555" w:type="pct"/>
                  <w:vAlign w:val="center"/>
                </w:tcPr>
                <w:p w14:paraId="54E3C583"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1.5</w:t>
                  </w:r>
                </w:p>
              </w:tc>
              <w:tc>
                <w:tcPr>
                  <w:tcW w:w="1049" w:type="pct"/>
                  <w:vAlign w:val="center"/>
                </w:tcPr>
                <w:p w14:paraId="411D1F50"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lang w:bidi="ar"/>
                    </w:rPr>
                    <w:t>21.4</w:t>
                  </w:r>
                </w:p>
              </w:tc>
              <w:tc>
                <w:tcPr>
                  <w:tcW w:w="831" w:type="pct"/>
                  <w:vAlign w:val="center"/>
                </w:tcPr>
                <w:p w14:paraId="1547090C"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lang w:bidi="ar"/>
                    </w:rPr>
                    <w:t>0</w:t>
                  </w:r>
                </w:p>
              </w:tc>
              <w:tc>
                <w:tcPr>
                  <w:tcW w:w="582" w:type="pct"/>
                  <w:vAlign w:val="center"/>
                </w:tcPr>
                <w:p w14:paraId="6132C1B0"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达标</w:t>
                  </w:r>
                </w:p>
              </w:tc>
            </w:tr>
            <w:tr w:rsidR="00DA7795" w14:paraId="1D7EB55C" w14:textId="77777777">
              <w:trPr>
                <w:cantSplit/>
                <w:jc w:val="center"/>
              </w:trPr>
              <w:tc>
                <w:tcPr>
                  <w:tcW w:w="503" w:type="pct"/>
                  <w:vMerge/>
                  <w:vAlign w:val="center"/>
                </w:tcPr>
                <w:p w14:paraId="141FB77E" w14:textId="77777777" w:rsidR="00DA7795" w:rsidRDefault="00DA7795">
                  <w:pPr>
                    <w:spacing w:line="276" w:lineRule="auto"/>
                    <w:jc w:val="center"/>
                    <w:textAlignment w:val="center"/>
                    <w:rPr>
                      <w:rFonts w:ascii="Times New Roman" w:hAnsi="Times New Roman" w:cs="Times New Roman"/>
                      <w:kern w:val="2"/>
                      <w:sz w:val="21"/>
                      <w:szCs w:val="21"/>
                    </w:rPr>
                  </w:pPr>
                </w:p>
              </w:tc>
              <w:tc>
                <w:tcPr>
                  <w:tcW w:w="892" w:type="pct"/>
                  <w:vAlign w:val="center"/>
                </w:tcPr>
                <w:p w14:paraId="1FCF1B57" w14:textId="77777777" w:rsidR="00DA7795" w:rsidRDefault="000115F9">
                  <w:pPr>
                    <w:jc w:val="center"/>
                    <w:rPr>
                      <w:rFonts w:ascii="Times New Roman" w:hAnsi="Times New Roman" w:cs="Times New Roman"/>
                      <w:kern w:val="2"/>
                      <w:sz w:val="21"/>
                      <w:szCs w:val="21"/>
                    </w:rPr>
                  </w:pPr>
                  <w:r>
                    <w:rPr>
                      <w:rFonts w:ascii="Times New Roman" w:hAnsi="Times New Roman" w:cs="Times New Roman"/>
                      <w:bCs/>
                      <w:kern w:val="2"/>
                      <w:sz w:val="21"/>
                      <w:szCs w:val="21"/>
                    </w:rPr>
                    <w:t>氨（</w:t>
                  </w:r>
                  <w:r>
                    <w:rPr>
                      <w:rFonts w:ascii="Times New Roman" w:hAnsi="Times New Roman" w:cs="Times New Roman"/>
                      <w:bCs/>
                      <w:kern w:val="2"/>
                      <w:sz w:val="21"/>
                      <w:szCs w:val="21"/>
                    </w:rPr>
                    <w:t>mg/m</w:t>
                  </w:r>
                  <w:r>
                    <w:rPr>
                      <w:rFonts w:ascii="Times New Roman" w:hAnsi="Times New Roman" w:cs="Times New Roman"/>
                      <w:bCs/>
                      <w:kern w:val="2"/>
                      <w:sz w:val="21"/>
                      <w:szCs w:val="21"/>
                      <w:vertAlign w:val="superscript"/>
                    </w:rPr>
                    <w:t>3</w:t>
                  </w:r>
                  <w:r>
                    <w:rPr>
                      <w:rFonts w:ascii="Times New Roman" w:hAnsi="Times New Roman" w:cs="Times New Roman"/>
                      <w:bCs/>
                      <w:kern w:val="2"/>
                      <w:sz w:val="21"/>
                      <w:szCs w:val="21"/>
                    </w:rPr>
                    <w:t>）</w:t>
                  </w:r>
                </w:p>
              </w:tc>
              <w:tc>
                <w:tcPr>
                  <w:tcW w:w="585" w:type="pct"/>
                  <w:vAlign w:val="center"/>
                </w:tcPr>
                <w:p w14:paraId="6758A5C8"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0.03</w:t>
                  </w:r>
                </w:p>
              </w:tc>
              <w:tc>
                <w:tcPr>
                  <w:tcW w:w="555" w:type="pct"/>
                  <w:vAlign w:val="center"/>
                </w:tcPr>
                <w:p w14:paraId="4EDCC6F1"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0.08</w:t>
                  </w:r>
                </w:p>
              </w:tc>
              <w:tc>
                <w:tcPr>
                  <w:tcW w:w="1049" w:type="pct"/>
                  <w:vAlign w:val="center"/>
                </w:tcPr>
                <w:p w14:paraId="06C8EADD"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lang w:bidi="ar"/>
                    </w:rPr>
                    <w:t>0.04</w:t>
                  </w:r>
                </w:p>
              </w:tc>
              <w:tc>
                <w:tcPr>
                  <w:tcW w:w="831" w:type="pct"/>
                  <w:vAlign w:val="center"/>
                </w:tcPr>
                <w:p w14:paraId="64E6D58F"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lang w:bidi="ar"/>
                    </w:rPr>
                    <w:t>0</w:t>
                  </w:r>
                </w:p>
              </w:tc>
              <w:tc>
                <w:tcPr>
                  <w:tcW w:w="582" w:type="pct"/>
                  <w:shd w:val="clear" w:color="auto" w:fill="auto"/>
                  <w:vAlign w:val="center"/>
                </w:tcPr>
                <w:p w14:paraId="069BAE69"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达标</w:t>
                  </w:r>
                </w:p>
              </w:tc>
            </w:tr>
            <w:tr w:rsidR="00DA7795" w14:paraId="27EAADF8" w14:textId="77777777">
              <w:trPr>
                <w:cantSplit/>
                <w:jc w:val="center"/>
              </w:trPr>
              <w:tc>
                <w:tcPr>
                  <w:tcW w:w="503" w:type="pct"/>
                  <w:vMerge/>
                  <w:vAlign w:val="center"/>
                </w:tcPr>
                <w:p w14:paraId="21003B47" w14:textId="77777777" w:rsidR="00DA7795" w:rsidRDefault="00DA7795">
                  <w:pPr>
                    <w:spacing w:line="276" w:lineRule="auto"/>
                    <w:jc w:val="center"/>
                    <w:textAlignment w:val="center"/>
                    <w:rPr>
                      <w:rFonts w:ascii="Times New Roman" w:hAnsi="Times New Roman" w:cs="Times New Roman"/>
                      <w:kern w:val="2"/>
                      <w:sz w:val="21"/>
                      <w:szCs w:val="21"/>
                    </w:rPr>
                  </w:pPr>
                </w:p>
              </w:tc>
              <w:tc>
                <w:tcPr>
                  <w:tcW w:w="892" w:type="pct"/>
                  <w:vAlign w:val="center"/>
                </w:tcPr>
                <w:p w14:paraId="20EED6C1" w14:textId="77777777" w:rsidR="00DA7795" w:rsidRDefault="000115F9">
                  <w:pPr>
                    <w:jc w:val="center"/>
                    <w:rPr>
                      <w:rFonts w:ascii="Times New Roman" w:hAnsi="Times New Roman" w:cs="Times New Roman"/>
                      <w:kern w:val="2"/>
                      <w:sz w:val="21"/>
                      <w:szCs w:val="21"/>
                    </w:rPr>
                  </w:pPr>
                  <w:r>
                    <w:rPr>
                      <w:rFonts w:ascii="Times New Roman" w:hAnsi="Times New Roman" w:cs="Times New Roman"/>
                      <w:bCs/>
                      <w:kern w:val="2"/>
                      <w:sz w:val="21"/>
                      <w:szCs w:val="21"/>
                    </w:rPr>
                    <w:t>硫化氢（</w:t>
                  </w:r>
                  <w:r>
                    <w:rPr>
                      <w:rFonts w:ascii="Times New Roman" w:hAnsi="Times New Roman" w:cs="Times New Roman"/>
                      <w:bCs/>
                      <w:kern w:val="2"/>
                      <w:sz w:val="21"/>
                      <w:szCs w:val="21"/>
                    </w:rPr>
                    <w:t>mg/m</w:t>
                  </w:r>
                  <w:r>
                    <w:rPr>
                      <w:rFonts w:ascii="Times New Roman" w:hAnsi="Times New Roman" w:cs="Times New Roman"/>
                      <w:bCs/>
                      <w:kern w:val="2"/>
                      <w:sz w:val="21"/>
                      <w:szCs w:val="21"/>
                      <w:vertAlign w:val="superscript"/>
                    </w:rPr>
                    <w:t>3</w:t>
                  </w:r>
                  <w:r>
                    <w:rPr>
                      <w:rFonts w:ascii="Times New Roman" w:hAnsi="Times New Roman" w:cs="Times New Roman"/>
                      <w:bCs/>
                      <w:kern w:val="2"/>
                      <w:sz w:val="21"/>
                      <w:szCs w:val="21"/>
                    </w:rPr>
                    <w:t>）</w:t>
                  </w:r>
                </w:p>
              </w:tc>
              <w:tc>
                <w:tcPr>
                  <w:tcW w:w="585" w:type="pct"/>
                  <w:shd w:val="clear" w:color="auto" w:fill="auto"/>
                  <w:vAlign w:val="center"/>
                </w:tcPr>
                <w:p w14:paraId="05B17A4A"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ND</w:t>
                  </w:r>
                </w:p>
              </w:tc>
              <w:tc>
                <w:tcPr>
                  <w:tcW w:w="555" w:type="pct"/>
                  <w:shd w:val="clear" w:color="auto" w:fill="auto"/>
                  <w:vAlign w:val="center"/>
                </w:tcPr>
                <w:p w14:paraId="04AD2A00"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ND</w:t>
                  </w:r>
                </w:p>
              </w:tc>
              <w:tc>
                <w:tcPr>
                  <w:tcW w:w="1049" w:type="pct"/>
                  <w:vAlign w:val="center"/>
                </w:tcPr>
                <w:p w14:paraId="0230EF8F"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lang w:bidi="ar"/>
                    </w:rPr>
                    <w:t>5</w:t>
                  </w:r>
                </w:p>
              </w:tc>
              <w:tc>
                <w:tcPr>
                  <w:tcW w:w="831" w:type="pct"/>
                  <w:vAlign w:val="center"/>
                </w:tcPr>
                <w:p w14:paraId="2A630536"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lang w:bidi="ar"/>
                    </w:rPr>
                    <w:t>0</w:t>
                  </w:r>
                </w:p>
              </w:tc>
              <w:tc>
                <w:tcPr>
                  <w:tcW w:w="582" w:type="pct"/>
                  <w:shd w:val="clear" w:color="auto" w:fill="auto"/>
                  <w:vAlign w:val="center"/>
                </w:tcPr>
                <w:p w14:paraId="33CBAE4E"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达标</w:t>
                  </w:r>
                </w:p>
              </w:tc>
            </w:tr>
            <w:tr w:rsidR="00DA7795" w14:paraId="4E16FDAA" w14:textId="77777777">
              <w:trPr>
                <w:cantSplit/>
                <w:jc w:val="center"/>
              </w:trPr>
              <w:tc>
                <w:tcPr>
                  <w:tcW w:w="503" w:type="pct"/>
                  <w:vMerge/>
                  <w:vAlign w:val="center"/>
                </w:tcPr>
                <w:p w14:paraId="7120CF71" w14:textId="77777777" w:rsidR="00DA7795" w:rsidRDefault="00DA7795">
                  <w:pPr>
                    <w:spacing w:line="276" w:lineRule="auto"/>
                    <w:jc w:val="center"/>
                    <w:textAlignment w:val="center"/>
                    <w:rPr>
                      <w:rFonts w:ascii="Times New Roman" w:hAnsi="Times New Roman" w:cs="Times New Roman"/>
                      <w:kern w:val="2"/>
                      <w:sz w:val="21"/>
                      <w:szCs w:val="21"/>
                    </w:rPr>
                  </w:pPr>
                </w:p>
              </w:tc>
              <w:tc>
                <w:tcPr>
                  <w:tcW w:w="892" w:type="pct"/>
                  <w:vAlign w:val="center"/>
                </w:tcPr>
                <w:p w14:paraId="12C325C7" w14:textId="77777777" w:rsidR="00DA7795" w:rsidRDefault="000115F9">
                  <w:pPr>
                    <w:jc w:val="center"/>
                    <w:rPr>
                      <w:rFonts w:ascii="Times New Roman" w:hAnsi="Times New Roman" w:cs="Times New Roman"/>
                      <w:kern w:val="2"/>
                      <w:sz w:val="21"/>
                      <w:szCs w:val="21"/>
                    </w:rPr>
                  </w:pPr>
                  <w:r>
                    <w:rPr>
                      <w:rFonts w:ascii="Times New Roman" w:hAnsi="Times New Roman" w:cs="Times New Roman"/>
                      <w:bCs/>
                      <w:kern w:val="2"/>
                      <w:sz w:val="21"/>
                      <w:szCs w:val="21"/>
                    </w:rPr>
                    <w:t>氟化物（小时值）（</w:t>
                  </w:r>
                  <w:r>
                    <w:rPr>
                      <w:rFonts w:ascii="Times New Roman" w:hAnsi="Times New Roman" w:cs="Times New Roman"/>
                      <w:bCs/>
                      <w:sz w:val="21"/>
                      <w:szCs w:val="21"/>
                      <w:lang w:bidi="ar"/>
                    </w:rPr>
                    <w:t>µg</w:t>
                  </w:r>
                  <w:r>
                    <w:rPr>
                      <w:rFonts w:ascii="Times New Roman" w:hAnsi="Times New Roman" w:cs="Times New Roman"/>
                      <w:bCs/>
                      <w:kern w:val="2"/>
                      <w:sz w:val="21"/>
                      <w:szCs w:val="21"/>
                    </w:rPr>
                    <w:t>/m</w:t>
                  </w:r>
                  <w:r>
                    <w:rPr>
                      <w:rFonts w:ascii="Times New Roman" w:hAnsi="Times New Roman" w:cs="Times New Roman"/>
                      <w:bCs/>
                      <w:kern w:val="2"/>
                      <w:sz w:val="21"/>
                      <w:szCs w:val="21"/>
                      <w:vertAlign w:val="superscript"/>
                    </w:rPr>
                    <w:t>3</w:t>
                  </w:r>
                  <w:r>
                    <w:rPr>
                      <w:rFonts w:ascii="Times New Roman" w:hAnsi="Times New Roman" w:cs="Times New Roman"/>
                      <w:bCs/>
                      <w:kern w:val="2"/>
                      <w:sz w:val="21"/>
                      <w:szCs w:val="21"/>
                    </w:rPr>
                    <w:t>）</w:t>
                  </w:r>
                </w:p>
              </w:tc>
              <w:tc>
                <w:tcPr>
                  <w:tcW w:w="585" w:type="pct"/>
                  <w:vAlign w:val="center"/>
                </w:tcPr>
                <w:p w14:paraId="638D035B"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0.85</w:t>
                  </w:r>
                </w:p>
              </w:tc>
              <w:tc>
                <w:tcPr>
                  <w:tcW w:w="555" w:type="pct"/>
                  <w:vAlign w:val="center"/>
                </w:tcPr>
                <w:p w14:paraId="33C69F83"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1.56</w:t>
                  </w:r>
                </w:p>
              </w:tc>
              <w:tc>
                <w:tcPr>
                  <w:tcW w:w="1049" w:type="pct"/>
                  <w:vAlign w:val="center"/>
                </w:tcPr>
                <w:p w14:paraId="65E23C2E"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lang w:bidi="ar"/>
                    </w:rPr>
                    <w:t>7.8</w:t>
                  </w:r>
                </w:p>
              </w:tc>
              <w:tc>
                <w:tcPr>
                  <w:tcW w:w="831" w:type="pct"/>
                  <w:vAlign w:val="center"/>
                </w:tcPr>
                <w:p w14:paraId="332B9783"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lang w:bidi="ar"/>
                    </w:rPr>
                    <w:t>0</w:t>
                  </w:r>
                </w:p>
              </w:tc>
              <w:tc>
                <w:tcPr>
                  <w:tcW w:w="582" w:type="pct"/>
                  <w:shd w:val="clear" w:color="auto" w:fill="auto"/>
                  <w:vAlign w:val="center"/>
                </w:tcPr>
                <w:p w14:paraId="2A605E86"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达标</w:t>
                  </w:r>
                </w:p>
              </w:tc>
            </w:tr>
            <w:tr w:rsidR="00DA7795" w14:paraId="3A6E1BBB" w14:textId="77777777">
              <w:trPr>
                <w:cantSplit/>
                <w:jc w:val="center"/>
              </w:trPr>
              <w:tc>
                <w:tcPr>
                  <w:tcW w:w="503" w:type="pct"/>
                  <w:vMerge/>
                  <w:vAlign w:val="center"/>
                </w:tcPr>
                <w:p w14:paraId="630E4B6E" w14:textId="77777777" w:rsidR="00DA7795" w:rsidRDefault="00DA7795">
                  <w:pPr>
                    <w:spacing w:line="276" w:lineRule="auto"/>
                    <w:jc w:val="center"/>
                    <w:textAlignment w:val="center"/>
                    <w:rPr>
                      <w:rFonts w:ascii="Times New Roman" w:hAnsi="Times New Roman" w:cs="Times New Roman"/>
                      <w:kern w:val="2"/>
                      <w:sz w:val="21"/>
                      <w:szCs w:val="21"/>
                    </w:rPr>
                  </w:pPr>
                </w:p>
              </w:tc>
              <w:tc>
                <w:tcPr>
                  <w:tcW w:w="892" w:type="pct"/>
                  <w:vAlign w:val="center"/>
                </w:tcPr>
                <w:p w14:paraId="3670B1A6" w14:textId="77777777" w:rsidR="00DA7795" w:rsidRDefault="000115F9">
                  <w:pPr>
                    <w:jc w:val="center"/>
                    <w:rPr>
                      <w:rFonts w:ascii="Times New Roman" w:hAnsi="Times New Roman" w:cs="Times New Roman"/>
                      <w:kern w:val="2"/>
                      <w:sz w:val="21"/>
                      <w:szCs w:val="21"/>
                    </w:rPr>
                  </w:pPr>
                  <w:r>
                    <w:rPr>
                      <w:rFonts w:ascii="Times New Roman" w:hAnsi="Times New Roman" w:cs="Times New Roman"/>
                      <w:bCs/>
                      <w:kern w:val="2"/>
                      <w:sz w:val="21"/>
                      <w:szCs w:val="21"/>
                    </w:rPr>
                    <w:t>铅（</w:t>
                  </w:r>
                  <w:r>
                    <w:rPr>
                      <w:rFonts w:ascii="Times New Roman" w:hAnsi="Times New Roman" w:cs="Times New Roman"/>
                      <w:bCs/>
                      <w:sz w:val="21"/>
                      <w:szCs w:val="21"/>
                      <w:lang w:bidi="ar"/>
                    </w:rPr>
                    <w:t>ng</w:t>
                  </w:r>
                  <w:r>
                    <w:rPr>
                      <w:rFonts w:ascii="Times New Roman" w:hAnsi="Times New Roman" w:cs="Times New Roman"/>
                      <w:bCs/>
                      <w:kern w:val="2"/>
                      <w:sz w:val="21"/>
                      <w:szCs w:val="21"/>
                    </w:rPr>
                    <w:t>/m</w:t>
                  </w:r>
                  <w:r>
                    <w:rPr>
                      <w:rFonts w:ascii="Times New Roman" w:hAnsi="Times New Roman" w:cs="Times New Roman"/>
                      <w:bCs/>
                      <w:kern w:val="2"/>
                      <w:sz w:val="21"/>
                      <w:szCs w:val="21"/>
                      <w:vertAlign w:val="superscript"/>
                    </w:rPr>
                    <w:t>3</w:t>
                  </w:r>
                  <w:r>
                    <w:rPr>
                      <w:rFonts w:ascii="Times New Roman" w:hAnsi="Times New Roman" w:cs="Times New Roman"/>
                      <w:bCs/>
                      <w:kern w:val="2"/>
                      <w:sz w:val="21"/>
                      <w:szCs w:val="21"/>
                    </w:rPr>
                    <w:t>）</w:t>
                  </w:r>
                </w:p>
              </w:tc>
              <w:tc>
                <w:tcPr>
                  <w:tcW w:w="585" w:type="pct"/>
                  <w:shd w:val="clear" w:color="auto" w:fill="auto"/>
                  <w:vAlign w:val="center"/>
                </w:tcPr>
                <w:p w14:paraId="1C5BFC5B"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ND</w:t>
                  </w:r>
                </w:p>
              </w:tc>
              <w:tc>
                <w:tcPr>
                  <w:tcW w:w="555" w:type="pct"/>
                  <w:shd w:val="clear" w:color="auto" w:fill="auto"/>
                  <w:vAlign w:val="center"/>
                </w:tcPr>
                <w:p w14:paraId="0FECFABD"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ND</w:t>
                  </w:r>
                </w:p>
              </w:tc>
              <w:tc>
                <w:tcPr>
                  <w:tcW w:w="1049" w:type="pct"/>
                  <w:vAlign w:val="center"/>
                </w:tcPr>
                <w:p w14:paraId="115BE9AC"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lang w:bidi="ar"/>
                    </w:rPr>
                    <w:t>0.03</w:t>
                  </w:r>
                </w:p>
              </w:tc>
              <w:tc>
                <w:tcPr>
                  <w:tcW w:w="831" w:type="pct"/>
                  <w:vAlign w:val="center"/>
                </w:tcPr>
                <w:p w14:paraId="0E202A21"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lang w:bidi="ar"/>
                    </w:rPr>
                    <w:t>0</w:t>
                  </w:r>
                </w:p>
              </w:tc>
              <w:tc>
                <w:tcPr>
                  <w:tcW w:w="582" w:type="pct"/>
                  <w:shd w:val="clear" w:color="auto" w:fill="auto"/>
                  <w:vAlign w:val="center"/>
                </w:tcPr>
                <w:p w14:paraId="02FCE1C6"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达标</w:t>
                  </w:r>
                </w:p>
              </w:tc>
            </w:tr>
            <w:tr w:rsidR="00DA7795" w14:paraId="4C0B9CF0" w14:textId="77777777">
              <w:trPr>
                <w:cantSplit/>
                <w:jc w:val="center"/>
              </w:trPr>
              <w:tc>
                <w:tcPr>
                  <w:tcW w:w="503" w:type="pct"/>
                  <w:vMerge/>
                  <w:vAlign w:val="center"/>
                </w:tcPr>
                <w:p w14:paraId="2D2AB49F" w14:textId="77777777" w:rsidR="00DA7795" w:rsidRDefault="00DA7795">
                  <w:pPr>
                    <w:spacing w:line="276" w:lineRule="auto"/>
                    <w:jc w:val="center"/>
                    <w:textAlignment w:val="center"/>
                    <w:rPr>
                      <w:rFonts w:ascii="Times New Roman" w:hAnsi="Times New Roman" w:cs="Times New Roman"/>
                      <w:kern w:val="2"/>
                      <w:sz w:val="21"/>
                      <w:szCs w:val="21"/>
                    </w:rPr>
                  </w:pPr>
                </w:p>
              </w:tc>
              <w:tc>
                <w:tcPr>
                  <w:tcW w:w="892" w:type="pct"/>
                  <w:vAlign w:val="center"/>
                </w:tcPr>
                <w:p w14:paraId="5A600084" w14:textId="77777777" w:rsidR="00DA7795" w:rsidRDefault="000115F9">
                  <w:pPr>
                    <w:jc w:val="center"/>
                    <w:rPr>
                      <w:rFonts w:ascii="Times New Roman" w:hAnsi="Times New Roman" w:cs="Times New Roman"/>
                      <w:kern w:val="2"/>
                      <w:sz w:val="21"/>
                      <w:szCs w:val="21"/>
                    </w:rPr>
                  </w:pPr>
                  <w:r>
                    <w:rPr>
                      <w:rFonts w:ascii="Times New Roman" w:hAnsi="Times New Roman" w:cs="Times New Roman"/>
                      <w:bCs/>
                      <w:kern w:val="2"/>
                      <w:sz w:val="21"/>
                      <w:szCs w:val="21"/>
                    </w:rPr>
                    <w:t>汞（</w:t>
                  </w:r>
                  <w:r>
                    <w:rPr>
                      <w:rFonts w:ascii="Times New Roman" w:hAnsi="Times New Roman" w:cs="Times New Roman"/>
                      <w:bCs/>
                      <w:sz w:val="21"/>
                      <w:szCs w:val="21"/>
                      <w:lang w:bidi="ar"/>
                    </w:rPr>
                    <w:t>mg</w:t>
                  </w:r>
                  <w:r>
                    <w:rPr>
                      <w:rFonts w:ascii="Times New Roman" w:hAnsi="Times New Roman" w:cs="Times New Roman"/>
                      <w:bCs/>
                      <w:kern w:val="2"/>
                      <w:sz w:val="21"/>
                      <w:szCs w:val="21"/>
                    </w:rPr>
                    <w:t>/m</w:t>
                  </w:r>
                  <w:r>
                    <w:rPr>
                      <w:rFonts w:ascii="Times New Roman" w:hAnsi="Times New Roman" w:cs="Times New Roman"/>
                      <w:bCs/>
                      <w:kern w:val="2"/>
                      <w:sz w:val="21"/>
                      <w:szCs w:val="21"/>
                      <w:vertAlign w:val="superscript"/>
                    </w:rPr>
                    <w:t>3</w:t>
                  </w:r>
                  <w:r>
                    <w:rPr>
                      <w:rFonts w:ascii="Times New Roman" w:hAnsi="Times New Roman" w:cs="Times New Roman"/>
                      <w:bCs/>
                      <w:kern w:val="2"/>
                      <w:sz w:val="21"/>
                      <w:szCs w:val="21"/>
                    </w:rPr>
                    <w:t>）</w:t>
                  </w:r>
                </w:p>
              </w:tc>
              <w:tc>
                <w:tcPr>
                  <w:tcW w:w="585" w:type="pct"/>
                  <w:shd w:val="clear" w:color="auto" w:fill="auto"/>
                  <w:vAlign w:val="center"/>
                </w:tcPr>
                <w:p w14:paraId="3000B01B"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ND</w:t>
                  </w:r>
                </w:p>
              </w:tc>
              <w:tc>
                <w:tcPr>
                  <w:tcW w:w="555" w:type="pct"/>
                  <w:shd w:val="clear" w:color="auto" w:fill="auto"/>
                  <w:vAlign w:val="center"/>
                </w:tcPr>
                <w:p w14:paraId="2570C1B8"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ND</w:t>
                  </w:r>
                </w:p>
              </w:tc>
              <w:tc>
                <w:tcPr>
                  <w:tcW w:w="1049" w:type="pct"/>
                  <w:vAlign w:val="center"/>
                </w:tcPr>
                <w:p w14:paraId="71C47560"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lang w:bidi="ar"/>
                    </w:rPr>
                    <w:t>66</w:t>
                  </w:r>
                </w:p>
              </w:tc>
              <w:tc>
                <w:tcPr>
                  <w:tcW w:w="831" w:type="pct"/>
                  <w:vAlign w:val="center"/>
                </w:tcPr>
                <w:p w14:paraId="18D7D34C"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lang w:bidi="ar"/>
                    </w:rPr>
                    <w:t>0</w:t>
                  </w:r>
                </w:p>
              </w:tc>
              <w:tc>
                <w:tcPr>
                  <w:tcW w:w="582" w:type="pct"/>
                  <w:shd w:val="clear" w:color="auto" w:fill="auto"/>
                  <w:vAlign w:val="center"/>
                </w:tcPr>
                <w:p w14:paraId="2AD1C1FC"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达标</w:t>
                  </w:r>
                </w:p>
              </w:tc>
            </w:tr>
            <w:tr w:rsidR="00DA7795" w14:paraId="097CBE25" w14:textId="77777777">
              <w:trPr>
                <w:cantSplit/>
                <w:jc w:val="center"/>
              </w:trPr>
              <w:tc>
                <w:tcPr>
                  <w:tcW w:w="503" w:type="pct"/>
                  <w:vMerge/>
                  <w:vAlign w:val="center"/>
                </w:tcPr>
                <w:p w14:paraId="74908C75" w14:textId="77777777" w:rsidR="00DA7795" w:rsidRDefault="00DA7795">
                  <w:pPr>
                    <w:spacing w:line="276" w:lineRule="auto"/>
                    <w:jc w:val="center"/>
                    <w:textAlignment w:val="center"/>
                    <w:rPr>
                      <w:rFonts w:ascii="Times New Roman" w:hAnsi="Times New Roman" w:cs="Times New Roman"/>
                      <w:kern w:val="2"/>
                      <w:sz w:val="21"/>
                      <w:szCs w:val="21"/>
                    </w:rPr>
                  </w:pPr>
                </w:p>
              </w:tc>
              <w:tc>
                <w:tcPr>
                  <w:tcW w:w="892" w:type="pct"/>
                  <w:vAlign w:val="center"/>
                </w:tcPr>
                <w:p w14:paraId="68696C92" w14:textId="77777777" w:rsidR="00DA7795" w:rsidRDefault="000115F9">
                  <w:pPr>
                    <w:jc w:val="center"/>
                    <w:rPr>
                      <w:rFonts w:ascii="Times New Roman" w:hAnsi="Times New Roman" w:cs="Times New Roman"/>
                      <w:kern w:val="2"/>
                      <w:sz w:val="21"/>
                      <w:szCs w:val="21"/>
                    </w:rPr>
                  </w:pPr>
                  <w:r>
                    <w:rPr>
                      <w:rFonts w:ascii="Times New Roman" w:hAnsi="Times New Roman" w:cs="Times New Roman"/>
                      <w:bCs/>
                      <w:kern w:val="2"/>
                      <w:sz w:val="21"/>
                      <w:szCs w:val="21"/>
                    </w:rPr>
                    <w:t>镉（</w:t>
                  </w:r>
                  <w:r>
                    <w:rPr>
                      <w:rFonts w:ascii="Times New Roman" w:hAnsi="Times New Roman" w:cs="Times New Roman"/>
                      <w:bCs/>
                      <w:sz w:val="21"/>
                      <w:szCs w:val="21"/>
                      <w:lang w:bidi="ar"/>
                    </w:rPr>
                    <w:t>ng</w:t>
                  </w:r>
                  <w:r>
                    <w:rPr>
                      <w:rFonts w:ascii="Times New Roman" w:hAnsi="Times New Roman" w:cs="Times New Roman"/>
                      <w:bCs/>
                      <w:kern w:val="2"/>
                      <w:sz w:val="21"/>
                      <w:szCs w:val="21"/>
                    </w:rPr>
                    <w:t>/m</w:t>
                  </w:r>
                  <w:r>
                    <w:rPr>
                      <w:rFonts w:ascii="Times New Roman" w:hAnsi="Times New Roman" w:cs="Times New Roman"/>
                      <w:bCs/>
                      <w:kern w:val="2"/>
                      <w:sz w:val="21"/>
                      <w:szCs w:val="21"/>
                      <w:vertAlign w:val="superscript"/>
                    </w:rPr>
                    <w:t>3</w:t>
                  </w:r>
                  <w:r>
                    <w:rPr>
                      <w:rFonts w:ascii="Times New Roman" w:hAnsi="Times New Roman" w:cs="Times New Roman"/>
                      <w:bCs/>
                      <w:kern w:val="2"/>
                      <w:sz w:val="21"/>
                      <w:szCs w:val="21"/>
                    </w:rPr>
                    <w:t>）</w:t>
                  </w:r>
                </w:p>
              </w:tc>
              <w:tc>
                <w:tcPr>
                  <w:tcW w:w="585" w:type="pct"/>
                  <w:shd w:val="clear" w:color="auto" w:fill="auto"/>
                  <w:vAlign w:val="center"/>
                </w:tcPr>
                <w:p w14:paraId="2F7717D9"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ND</w:t>
                  </w:r>
                </w:p>
              </w:tc>
              <w:tc>
                <w:tcPr>
                  <w:tcW w:w="555" w:type="pct"/>
                  <w:shd w:val="clear" w:color="auto" w:fill="auto"/>
                  <w:vAlign w:val="center"/>
                </w:tcPr>
                <w:p w14:paraId="06DAAE83"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ND</w:t>
                  </w:r>
                </w:p>
              </w:tc>
              <w:tc>
                <w:tcPr>
                  <w:tcW w:w="1049" w:type="pct"/>
                  <w:vAlign w:val="center"/>
                </w:tcPr>
                <w:p w14:paraId="0E65806E"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lang w:bidi="ar"/>
                    </w:rPr>
                    <w:t>0.03</w:t>
                  </w:r>
                </w:p>
              </w:tc>
              <w:tc>
                <w:tcPr>
                  <w:tcW w:w="831" w:type="pct"/>
                  <w:vAlign w:val="center"/>
                </w:tcPr>
                <w:p w14:paraId="66FCAF36"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lang w:bidi="ar"/>
                    </w:rPr>
                    <w:t>0</w:t>
                  </w:r>
                </w:p>
              </w:tc>
              <w:tc>
                <w:tcPr>
                  <w:tcW w:w="582" w:type="pct"/>
                  <w:shd w:val="clear" w:color="auto" w:fill="auto"/>
                  <w:vAlign w:val="center"/>
                </w:tcPr>
                <w:p w14:paraId="06DA8DC0"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达标</w:t>
                  </w:r>
                </w:p>
              </w:tc>
            </w:tr>
            <w:tr w:rsidR="00DA7795" w14:paraId="1CE22FE9" w14:textId="77777777">
              <w:trPr>
                <w:cantSplit/>
                <w:jc w:val="center"/>
              </w:trPr>
              <w:tc>
                <w:tcPr>
                  <w:tcW w:w="503" w:type="pct"/>
                  <w:vMerge/>
                  <w:vAlign w:val="center"/>
                </w:tcPr>
                <w:p w14:paraId="1197382F" w14:textId="77777777" w:rsidR="00DA7795" w:rsidRDefault="00DA7795">
                  <w:pPr>
                    <w:spacing w:line="276" w:lineRule="auto"/>
                    <w:jc w:val="center"/>
                    <w:textAlignment w:val="center"/>
                    <w:rPr>
                      <w:rFonts w:ascii="Times New Roman" w:hAnsi="Times New Roman" w:cs="Times New Roman"/>
                      <w:kern w:val="2"/>
                      <w:sz w:val="21"/>
                      <w:szCs w:val="21"/>
                    </w:rPr>
                  </w:pPr>
                </w:p>
              </w:tc>
              <w:tc>
                <w:tcPr>
                  <w:tcW w:w="892" w:type="pct"/>
                  <w:vAlign w:val="center"/>
                </w:tcPr>
                <w:p w14:paraId="71531307" w14:textId="77777777" w:rsidR="00DA7795" w:rsidRDefault="000115F9">
                  <w:pPr>
                    <w:jc w:val="center"/>
                    <w:rPr>
                      <w:rFonts w:ascii="Times New Roman" w:hAnsi="Times New Roman" w:cs="Times New Roman"/>
                      <w:kern w:val="2"/>
                      <w:sz w:val="21"/>
                      <w:szCs w:val="21"/>
                    </w:rPr>
                  </w:pPr>
                  <w:r>
                    <w:rPr>
                      <w:rFonts w:ascii="Times New Roman" w:hAnsi="Times New Roman" w:cs="Times New Roman"/>
                      <w:bCs/>
                      <w:kern w:val="2"/>
                      <w:sz w:val="21"/>
                      <w:szCs w:val="21"/>
                    </w:rPr>
                    <w:t>砷（</w:t>
                  </w:r>
                  <w:r>
                    <w:rPr>
                      <w:rFonts w:ascii="Times New Roman" w:hAnsi="Times New Roman" w:cs="Times New Roman"/>
                      <w:bCs/>
                      <w:sz w:val="21"/>
                      <w:szCs w:val="21"/>
                      <w:lang w:bidi="ar"/>
                    </w:rPr>
                    <w:t>ng</w:t>
                  </w:r>
                  <w:r>
                    <w:rPr>
                      <w:rFonts w:ascii="Times New Roman" w:hAnsi="Times New Roman" w:cs="Times New Roman"/>
                      <w:bCs/>
                      <w:kern w:val="2"/>
                      <w:sz w:val="21"/>
                      <w:szCs w:val="21"/>
                    </w:rPr>
                    <w:t>/m</w:t>
                  </w:r>
                  <w:r>
                    <w:rPr>
                      <w:rFonts w:ascii="Times New Roman" w:hAnsi="Times New Roman" w:cs="Times New Roman"/>
                      <w:bCs/>
                      <w:kern w:val="2"/>
                      <w:sz w:val="21"/>
                      <w:szCs w:val="21"/>
                      <w:vertAlign w:val="superscript"/>
                    </w:rPr>
                    <w:t>3</w:t>
                  </w:r>
                  <w:r>
                    <w:rPr>
                      <w:rFonts w:ascii="Times New Roman" w:hAnsi="Times New Roman" w:cs="Times New Roman"/>
                      <w:bCs/>
                      <w:kern w:val="2"/>
                      <w:sz w:val="21"/>
                      <w:szCs w:val="21"/>
                    </w:rPr>
                    <w:t>）</w:t>
                  </w:r>
                </w:p>
              </w:tc>
              <w:tc>
                <w:tcPr>
                  <w:tcW w:w="585" w:type="pct"/>
                  <w:shd w:val="clear" w:color="auto" w:fill="auto"/>
                  <w:vAlign w:val="center"/>
                </w:tcPr>
                <w:p w14:paraId="1B0DD6FA"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ND</w:t>
                  </w:r>
                </w:p>
              </w:tc>
              <w:tc>
                <w:tcPr>
                  <w:tcW w:w="555" w:type="pct"/>
                  <w:shd w:val="clear" w:color="auto" w:fill="auto"/>
                  <w:vAlign w:val="center"/>
                </w:tcPr>
                <w:p w14:paraId="7CFCE9CB"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ND</w:t>
                  </w:r>
                </w:p>
              </w:tc>
              <w:tc>
                <w:tcPr>
                  <w:tcW w:w="1049" w:type="pct"/>
                  <w:vAlign w:val="center"/>
                </w:tcPr>
                <w:p w14:paraId="0DA1FAB3"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lang w:bidi="ar"/>
                    </w:rPr>
                    <w:t>5.8</w:t>
                  </w:r>
                </w:p>
              </w:tc>
              <w:tc>
                <w:tcPr>
                  <w:tcW w:w="831" w:type="pct"/>
                  <w:vAlign w:val="center"/>
                </w:tcPr>
                <w:p w14:paraId="1A1B5283"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lang w:bidi="ar"/>
                    </w:rPr>
                    <w:t>0</w:t>
                  </w:r>
                </w:p>
              </w:tc>
              <w:tc>
                <w:tcPr>
                  <w:tcW w:w="582" w:type="pct"/>
                  <w:shd w:val="clear" w:color="auto" w:fill="auto"/>
                  <w:vAlign w:val="center"/>
                </w:tcPr>
                <w:p w14:paraId="253928E2"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达标</w:t>
                  </w:r>
                </w:p>
              </w:tc>
            </w:tr>
          </w:tbl>
          <w:p w14:paraId="2C54ADE6" w14:textId="77777777" w:rsidR="00DA7795" w:rsidRDefault="000115F9">
            <w:pPr>
              <w:spacing w:line="360" w:lineRule="auto"/>
              <w:textAlignment w:val="baseline"/>
              <w:rPr>
                <w:rFonts w:ascii="黑体" w:eastAsia="黑体" w:hAnsi="黑体" w:cs="黑体"/>
                <w:kern w:val="2"/>
                <w:sz w:val="21"/>
                <w:szCs w:val="21"/>
              </w:rPr>
            </w:pPr>
            <w:r>
              <w:rPr>
                <w:rFonts w:ascii="黑体" w:eastAsia="黑体" w:hAnsi="黑体" w:cs="黑体" w:hint="eastAsia"/>
                <w:kern w:val="2"/>
                <w:sz w:val="21"/>
                <w:szCs w:val="21"/>
              </w:rPr>
              <w:t>注：未检出按照检出限的一半值计算最大占标率。</w:t>
            </w:r>
          </w:p>
          <w:p w14:paraId="47A0297F" w14:textId="77777777" w:rsidR="00DA7795" w:rsidRDefault="000115F9">
            <w:pPr>
              <w:pStyle w:val="afe"/>
              <w:ind w:firstLine="480"/>
              <w:rPr>
                <w:rFonts w:ascii="Times New Roman"/>
                <w:snapToGrid w:val="0"/>
                <w:kern w:val="2"/>
              </w:rPr>
            </w:pPr>
            <w:r>
              <w:rPr>
                <w:rFonts w:ascii="Times New Roman" w:hint="eastAsia"/>
                <w:snapToGrid w:val="0"/>
                <w:kern w:val="2"/>
              </w:rPr>
              <w:t>监测结果表明，监测点位沈庄子硫化氢、铅、汞、镉、砷未检出；</w:t>
            </w:r>
            <w:r>
              <w:rPr>
                <w:rFonts w:ascii="Times New Roman" w:hint="eastAsia"/>
                <w:snapToGrid w:val="0"/>
                <w:kern w:val="2"/>
              </w:rPr>
              <w:t>TSP</w:t>
            </w:r>
            <w:r>
              <w:rPr>
                <w:rFonts w:ascii="Times New Roman" w:hint="eastAsia"/>
                <w:snapToGrid w:val="0"/>
                <w:kern w:val="2"/>
              </w:rPr>
              <w:t>日均值满足《环境空气质量标准》（</w:t>
            </w:r>
            <w:r>
              <w:rPr>
                <w:rFonts w:ascii="Times New Roman" w:hint="eastAsia"/>
                <w:snapToGrid w:val="0"/>
                <w:kern w:val="2"/>
              </w:rPr>
              <w:t>GB3095</w:t>
            </w:r>
            <w:r>
              <w:rPr>
                <w:rFonts w:ascii="Times New Roman" w:hint="eastAsia"/>
                <w:snapToGrid w:val="0"/>
                <w:kern w:val="2"/>
              </w:rPr>
              <w:t>—</w:t>
            </w:r>
            <w:r>
              <w:rPr>
                <w:rFonts w:ascii="Times New Roman" w:hint="eastAsia"/>
                <w:snapToGrid w:val="0"/>
                <w:kern w:val="2"/>
              </w:rPr>
              <w:t>2026</w:t>
            </w:r>
            <w:r>
              <w:rPr>
                <w:rFonts w:ascii="Times New Roman" w:hint="eastAsia"/>
                <w:snapToGrid w:val="0"/>
                <w:kern w:val="2"/>
              </w:rPr>
              <w:t>）过渡阶段二级限值要求；氨、氟化物小时值、日均值现状监测结果满足《环境影响评价技术导则大气环境》（</w:t>
            </w:r>
            <w:r>
              <w:rPr>
                <w:rFonts w:ascii="Times New Roman" w:hint="eastAsia"/>
                <w:snapToGrid w:val="0"/>
                <w:kern w:val="2"/>
              </w:rPr>
              <w:t>HJ2.2-2018</w:t>
            </w:r>
            <w:r>
              <w:rPr>
                <w:rFonts w:ascii="Times New Roman" w:hint="eastAsia"/>
                <w:snapToGrid w:val="0"/>
                <w:kern w:val="2"/>
              </w:rPr>
              <w:t>）中相应标准。</w:t>
            </w:r>
          </w:p>
          <w:p w14:paraId="6664B7EA" w14:textId="77777777" w:rsidR="00DA7795" w:rsidRDefault="000115F9">
            <w:pPr>
              <w:spacing w:line="360" w:lineRule="auto"/>
              <w:ind w:firstLineChars="196" w:firstLine="472"/>
              <w:rPr>
                <w:rFonts w:ascii="Times New Roman" w:hAnsi="Times New Roman" w:cs="Times New Roman"/>
                <w:b/>
                <w:kern w:val="2"/>
                <w:szCs w:val="28"/>
              </w:rPr>
            </w:pPr>
            <w:r>
              <w:rPr>
                <w:rFonts w:ascii="Times New Roman" w:hAnsi="Times New Roman" w:cs="Times New Roman" w:hint="eastAsia"/>
                <w:b/>
                <w:kern w:val="2"/>
                <w:szCs w:val="28"/>
              </w:rPr>
              <w:t>2</w:t>
            </w:r>
            <w:r>
              <w:rPr>
                <w:rFonts w:ascii="Times New Roman" w:hAnsi="Times New Roman" w:cs="Times New Roman" w:hint="eastAsia"/>
                <w:b/>
                <w:kern w:val="2"/>
                <w:szCs w:val="28"/>
              </w:rPr>
              <w:t>、地表水质量现状</w:t>
            </w:r>
          </w:p>
          <w:p w14:paraId="40F0707D" w14:textId="77777777" w:rsidR="00DA7795" w:rsidRDefault="000115F9">
            <w:pPr>
              <w:spacing w:line="360" w:lineRule="auto"/>
              <w:ind w:firstLineChars="200" w:firstLine="480"/>
              <w:jc w:val="both"/>
              <w:rPr>
                <w:rFonts w:ascii="Times New Roman" w:hAnsi="Calibri" w:cs="Times New Roman"/>
                <w:bCs/>
                <w:kern w:val="2"/>
                <w:szCs w:val="28"/>
              </w:rPr>
            </w:pPr>
            <w:r>
              <w:rPr>
                <w:rFonts w:ascii="Times New Roman" w:cs="Times New Roman" w:hint="eastAsia"/>
                <w:kern w:val="2"/>
              </w:rPr>
              <w:t>本项目</w:t>
            </w:r>
            <w:r>
              <w:rPr>
                <w:rFonts w:ascii="Times New Roman" w:cs="Times New Roman"/>
                <w:kern w:val="2"/>
              </w:rPr>
              <w:t>周边水体为</w:t>
            </w:r>
            <w:r>
              <w:rPr>
                <w:rFonts w:ascii="Times New Roman" w:cs="Times New Roman" w:hint="eastAsia"/>
                <w:kern w:val="2"/>
              </w:rPr>
              <w:t>泥河，</w:t>
            </w:r>
            <w:r>
              <w:rPr>
                <w:rFonts w:ascii="Times New Roman" w:hAnsi="Calibri" w:cs="Times New Roman"/>
                <w:bCs/>
                <w:kern w:val="2"/>
                <w:szCs w:val="28"/>
              </w:rPr>
              <w:t>根据</w:t>
            </w:r>
            <w:r>
              <w:rPr>
                <w:rFonts w:ascii="Times New Roman" w:hAnsi="Calibri" w:cs="Times New Roman" w:hint="eastAsia"/>
                <w:bCs/>
                <w:kern w:val="2"/>
                <w:szCs w:val="28"/>
              </w:rPr>
              <w:t>淮南市</w:t>
            </w:r>
            <w:r>
              <w:rPr>
                <w:rFonts w:ascii="Times New Roman" w:hAnsi="Calibri" w:cs="Times New Roman"/>
                <w:bCs/>
                <w:kern w:val="2"/>
                <w:szCs w:val="28"/>
              </w:rPr>
              <w:t>生态环境局发布的《</w:t>
            </w:r>
            <w:r>
              <w:rPr>
                <w:rFonts w:ascii="Times New Roman" w:hAnsi="Calibri" w:cs="Times New Roman"/>
                <w:bCs/>
                <w:kern w:val="2"/>
                <w:szCs w:val="28"/>
              </w:rPr>
              <w:t>202</w:t>
            </w:r>
            <w:r>
              <w:rPr>
                <w:rFonts w:ascii="Times New Roman" w:hAnsi="Calibri" w:cs="Times New Roman" w:hint="eastAsia"/>
                <w:bCs/>
                <w:kern w:val="2"/>
                <w:szCs w:val="28"/>
              </w:rPr>
              <w:t>5</w:t>
            </w:r>
            <w:r>
              <w:rPr>
                <w:rFonts w:ascii="Times New Roman" w:hAnsi="Calibri" w:cs="Times New Roman"/>
                <w:bCs/>
                <w:kern w:val="2"/>
                <w:szCs w:val="28"/>
              </w:rPr>
              <w:t>年</w:t>
            </w:r>
            <w:r>
              <w:rPr>
                <w:rFonts w:ascii="Times New Roman" w:hAnsi="Calibri" w:cs="Times New Roman" w:hint="eastAsia"/>
                <w:bCs/>
                <w:kern w:val="2"/>
                <w:szCs w:val="28"/>
              </w:rPr>
              <w:t>12</w:t>
            </w:r>
            <w:r>
              <w:rPr>
                <w:rFonts w:ascii="Times New Roman" w:hAnsi="Calibri" w:cs="Times New Roman" w:hint="eastAsia"/>
                <w:bCs/>
                <w:kern w:val="2"/>
                <w:szCs w:val="28"/>
              </w:rPr>
              <w:t>月环境质量月报</w:t>
            </w:r>
            <w:r>
              <w:rPr>
                <w:rFonts w:ascii="Times New Roman" w:hAnsi="Calibri" w:cs="Times New Roman"/>
                <w:bCs/>
                <w:kern w:val="2"/>
                <w:szCs w:val="28"/>
              </w:rPr>
              <w:t>》，地表水</w:t>
            </w:r>
            <w:r>
              <w:rPr>
                <w:rFonts w:ascii="Times New Roman" w:hAnsi="Calibri" w:cs="Times New Roman" w:hint="eastAsia"/>
                <w:bCs/>
                <w:kern w:val="2"/>
                <w:szCs w:val="28"/>
              </w:rPr>
              <w:t>泥河</w:t>
            </w:r>
            <w:r>
              <w:rPr>
                <w:rFonts w:ascii="Times New Roman" w:hAnsi="Calibri" w:cs="Times New Roman"/>
                <w:bCs/>
                <w:kern w:val="2"/>
                <w:szCs w:val="28"/>
              </w:rPr>
              <w:t>评价结果具体见下表。</w:t>
            </w:r>
          </w:p>
          <w:p w14:paraId="63183523" w14:textId="77777777" w:rsidR="00DA7795" w:rsidRDefault="000115F9">
            <w:pPr>
              <w:widowControl w:val="0"/>
              <w:spacing w:line="360" w:lineRule="auto"/>
              <w:jc w:val="center"/>
              <w:rPr>
                <w:rFonts w:ascii="Times New Roman" w:eastAsia="黑体" w:hAnsi="Times New Roman" w:cs="Times New Roman"/>
                <w:kern w:val="2"/>
              </w:rPr>
            </w:pPr>
            <w:r>
              <w:rPr>
                <w:rFonts w:ascii="Times New Roman" w:eastAsia="黑体" w:hAnsi="Times New Roman" w:cs="Times New Roman"/>
                <w:kern w:val="2"/>
              </w:rPr>
              <w:t>表</w:t>
            </w:r>
            <w:r>
              <w:rPr>
                <w:rFonts w:ascii="Times New Roman" w:eastAsia="黑体" w:hAnsi="Times New Roman" w:cs="Times New Roman" w:hint="eastAsia"/>
                <w:kern w:val="2"/>
              </w:rPr>
              <w:t xml:space="preserve">3-3  </w:t>
            </w:r>
            <w:r>
              <w:rPr>
                <w:rFonts w:ascii="Times New Roman" w:eastAsia="黑体" w:hAnsi="Times New Roman" w:cs="Times New Roman"/>
                <w:kern w:val="2"/>
              </w:rPr>
              <w:t>水质评价结果</w:t>
            </w:r>
          </w:p>
          <w:tbl>
            <w:tblPr>
              <w:tblW w:w="5000" w:type="pct"/>
              <w:tblBorders>
                <w:top w:val="single" w:sz="12" w:space="0" w:color="000000"/>
                <w:bottom w:val="single" w:sz="12" w:space="0" w:color="000000"/>
                <w:insideH w:val="single" w:sz="4" w:space="0" w:color="000000"/>
                <w:insideV w:val="single" w:sz="4" w:space="0" w:color="000000"/>
              </w:tblBorders>
              <w:tblLook w:val="04A0" w:firstRow="1" w:lastRow="0" w:firstColumn="1" w:lastColumn="0" w:noHBand="0" w:noVBand="1"/>
            </w:tblPr>
            <w:tblGrid>
              <w:gridCol w:w="1321"/>
              <w:gridCol w:w="1318"/>
              <w:gridCol w:w="1046"/>
              <w:gridCol w:w="1676"/>
              <w:gridCol w:w="1051"/>
              <w:gridCol w:w="1492"/>
            </w:tblGrid>
            <w:tr w:rsidR="00DA7795" w14:paraId="4E227844" w14:textId="77777777">
              <w:tc>
                <w:tcPr>
                  <w:tcW w:w="835" w:type="pct"/>
                  <w:tcBorders>
                    <w:top w:val="single" w:sz="12" w:space="0" w:color="000000"/>
                    <w:left w:val="nil"/>
                    <w:bottom w:val="single" w:sz="4" w:space="0" w:color="000000"/>
                    <w:right w:val="single" w:sz="4" w:space="0" w:color="000000"/>
                  </w:tcBorders>
                  <w:vAlign w:val="center"/>
                </w:tcPr>
                <w:p w14:paraId="32BB75BA" w14:textId="77777777" w:rsidR="00DA7795" w:rsidRDefault="000115F9">
                  <w:pPr>
                    <w:widowControl w:val="0"/>
                    <w:spacing w:line="273" w:lineRule="auto"/>
                    <w:jc w:val="center"/>
                    <w:rPr>
                      <w:rFonts w:ascii="Times New Roman" w:hAnsi="Times New Roman"/>
                      <w:b/>
                      <w:spacing w:val="-2"/>
                      <w:kern w:val="2"/>
                      <w:sz w:val="21"/>
                      <w:szCs w:val="21"/>
                    </w:rPr>
                  </w:pPr>
                  <w:r>
                    <w:rPr>
                      <w:b/>
                      <w:spacing w:val="-2"/>
                      <w:kern w:val="2"/>
                      <w:sz w:val="21"/>
                      <w:szCs w:val="21"/>
                    </w:rPr>
                    <w:t>水体名称</w:t>
                  </w:r>
                </w:p>
              </w:tc>
              <w:tc>
                <w:tcPr>
                  <w:tcW w:w="834" w:type="pct"/>
                  <w:tcBorders>
                    <w:top w:val="single" w:sz="12" w:space="0" w:color="000000"/>
                    <w:left w:val="single" w:sz="4" w:space="0" w:color="000000"/>
                    <w:bottom w:val="single" w:sz="4" w:space="0" w:color="000000"/>
                    <w:right w:val="single" w:sz="4" w:space="0" w:color="000000"/>
                  </w:tcBorders>
                  <w:vAlign w:val="center"/>
                </w:tcPr>
                <w:p w14:paraId="5CA03DA1" w14:textId="77777777" w:rsidR="00DA7795" w:rsidRDefault="000115F9">
                  <w:pPr>
                    <w:widowControl w:val="0"/>
                    <w:spacing w:line="273" w:lineRule="auto"/>
                    <w:jc w:val="center"/>
                    <w:rPr>
                      <w:rFonts w:ascii="Times New Roman" w:hAnsi="Times New Roman"/>
                      <w:b/>
                      <w:spacing w:val="-2"/>
                      <w:kern w:val="2"/>
                      <w:sz w:val="21"/>
                      <w:szCs w:val="21"/>
                    </w:rPr>
                  </w:pPr>
                  <w:r>
                    <w:rPr>
                      <w:b/>
                      <w:spacing w:val="-2"/>
                      <w:kern w:val="2"/>
                      <w:sz w:val="21"/>
                      <w:szCs w:val="21"/>
                    </w:rPr>
                    <w:t>断面名称</w:t>
                  </w:r>
                </w:p>
              </w:tc>
              <w:tc>
                <w:tcPr>
                  <w:tcW w:w="662" w:type="pct"/>
                  <w:tcBorders>
                    <w:top w:val="single" w:sz="12" w:space="0" w:color="000000"/>
                    <w:left w:val="single" w:sz="4" w:space="0" w:color="000000"/>
                    <w:bottom w:val="single" w:sz="4" w:space="0" w:color="000000"/>
                    <w:right w:val="single" w:sz="4" w:space="0" w:color="000000"/>
                  </w:tcBorders>
                  <w:vAlign w:val="center"/>
                </w:tcPr>
                <w:p w14:paraId="0A693A42" w14:textId="77777777" w:rsidR="00DA7795" w:rsidRDefault="000115F9">
                  <w:pPr>
                    <w:widowControl w:val="0"/>
                    <w:spacing w:line="273" w:lineRule="auto"/>
                    <w:jc w:val="center"/>
                    <w:rPr>
                      <w:rFonts w:ascii="Times New Roman" w:hAnsi="Times New Roman"/>
                      <w:b/>
                      <w:spacing w:val="-2"/>
                      <w:kern w:val="2"/>
                      <w:sz w:val="21"/>
                      <w:szCs w:val="21"/>
                    </w:rPr>
                  </w:pPr>
                  <w:r>
                    <w:rPr>
                      <w:b/>
                      <w:spacing w:val="-2"/>
                      <w:kern w:val="2"/>
                      <w:sz w:val="21"/>
                      <w:szCs w:val="21"/>
                    </w:rPr>
                    <w:t>水质类别</w:t>
                  </w:r>
                </w:p>
              </w:tc>
              <w:tc>
                <w:tcPr>
                  <w:tcW w:w="1060" w:type="pct"/>
                  <w:tcBorders>
                    <w:top w:val="single" w:sz="12" w:space="0" w:color="000000"/>
                    <w:left w:val="single" w:sz="4" w:space="0" w:color="000000"/>
                    <w:bottom w:val="single" w:sz="4" w:space="0" w:color="000000"/>
                    <w:right w:val="single" w:sz="4" w:space="0" w:color="000000"/>
                  </w:tcBorders>
                  <w:vAlign w:val="center"/>
                </w:tcPr>
                <w:p w14:paraId="01ECB79E" w14:textId="77777777" w:rsidR="00DA7795" w:rsidRDefault="000115F9">
                  <w:pPr>
                    <w:widowControl w:val="0"/>
                    <w:spacing w:line="273" w:lineRule="auto"/>
                    <w:jc w:val="center"/>
                    <w:rPr>
                      <w:rFonts w:ascii="Times New Roman" w:hAnsi="Times New Roman"/>
                      <w:b/>
                      <w:spacing w:val="-2"/>
                      <w:kern w:val="2"/>
                      <w:sz w:val="21"/>
                      <w:szCs w:val="21"/>
                    </w:rPr>
                  </w:pPr>
                  <w:r>
                    <w:rPr>
                      <w:b/>
                      <w:spacing w:val="-2"/>
                      <w:kern w:val="2"/>
                      <w:sz w:val="21"/>
                      <w:szCs w:val="21"/>
                    </w:rPr>
                    <w:t>超标因子及倍数</w:t>
                  </w:r>
                </w:p>
              </w:tc>
              <w:tc>
                <w:tcPr>
                  <w:tcW w:w="665" w:type="pct"/>
                  <w:tcBorders>
                    <w:top w:val="single" w:sz="12" w:space="0" w:color="000000"/>
                    <w:left w:val="single" w:sz="4" w:space="0" w:color="000000"/>
                    <w:bottom w:val="single" w:sz="4" w:space="0" w:color="000000"/>
                    <w:right w:val="single" w:sz="4" w:space="0" w:color="000000"/>
                  </w:tcBorders>
                  <w:vAlign w:val="center"/>
                </w:tcPr>
                <w:p w14:paraId="714CE05E" w14:textId="77777777" w:rsidR="00DA7795" w:rsidRDefault="000115F9">
                  <w:pPr>
                    <w:widowControl w:val="0"/>
                    <w:spacing w:line="273" w:lineRule="auto"/>
                    <w:jc w:val="center"/>
                    <w:rPr>
                      <w:rFonts w:ascii="Times New Roman" w:hAnsi="Times New Roman"/>
                      <w:b/>
                      <w:spacing w:val="-2"/>
                      <w:kern w:val="2"/>
                      <w:sz w:val="21"/>
                      <w:szCs w:val="21"/>
                    </w:rPr>
                  </w:pPr>
                  <w:r>
                    <w:rPr>
                      <w:b/>
                      <w:spacing w:val="-2"/>
                      <w:kern w:val="2"/>
                      <w:sz w:val="21"/>
                      <w:szCs w:val="21"/>
                    </w:rPr>
                    <w:t>上月水质</w:t>
                  </w:r>
                </w:p>
              </w:tc>
              <w:tc>
                <w:tcPr>
                  <w:tcW w:w="945" w:type="pct"/>
                  <w:tcBorders>
                    <w:top w:val="single" w:sz="12" w:space="0" w:color="000000"/>
                    <w:left w:val="single" w:sz="4" w:space="0" w:color="000000"/>
                    <w:bottom w:val="single" w:sz="4" w:space="0" w:color="000000"/>
                    <w:right w:val="nil"/>
                  </w:tcBorders>
                  <w:vAlign w:val="center"/>
                </w:tcPr>
                <w:p w14:paraId="2D486A4B" w14:textId="77777777" w:rsidR="00DA7795" w:rsidRDefault="000115F9">
                  <w:pPr>
                    <w:widowControl w:val="0"/>
                    <w:spacing w:line="273" w:lineRule="auto"/>
                    <w:jc w:val="center"/>
                    <w:rPr>
                      <w:rFonts w:ascii="Times New Roman" w:hAnsi="Times New Roman"/>
                      <w:b/>
                      <w:spacing w:val="-2"/>
                      <w:kern w:val="2"/>
                      <w:sz w:val="21"/>
                      <w:szCs w:val="21"/>
                    </w:rPr>
                  </w:pPr>
                  <w:r>
                    <w:rPr>
                      <w:b/>
                      <w:spacing w:val="-2"/>
                      <w:kern w:val="2"/>
                      <w:sz w:val="21"/>
                      <w:szCs w:val="21"/>
                    </w:rPr>
                    <w:t>去年同期水质</w:t>
                  </w:r>
                </w:p>
              </w:tc>
            </w:tr>
            <w:tr w:rsidR="00DA7795" w14:paraId="027913C9" w14:textId="77777777">
              <w:tc>
                <w:tcPr>
                  <w:tcW w:w="835" w:type="pct"/>
                  <w:tcBorders>
                    <w:top w:val="single" w:sz="4" w:space="0" w:color="000000"/>
                    <w:left w:val="nil"/>
                    <w:bottom w:val="single" w:sz="12" w:space="0" w:color="000000"/>
                    <w:right w:val="single" w:sz="4" w:space="0" w:color="000000"/>
                  </w:tcBorders>
                  <w:vAlign w:val="center"/>
                </w:tcPr>
                <w:p w14:paraId="1B6CAB50" w14:textId="77777777" w:rsidR="00DA7795" w:rsidRDefault="000115F9">
                  <w:pPr>
                    <w:widowControl w:val="0"/>
                    <w:spacing w:line="273" w:lineRule="auto"/>
                    <w:jc w:val="center"/>
                    <w:rPr>
                      <w:rFonts w:ascii="Times New Roman" w:hAnsi="Times New Roman" w:cs="Times New Roman"/>
                      <w:spacing w:val="-2"/>
                      <w:kern w:val="2"/>
                      <w:sz w:val="21"/>
                      <w:szCs w:val="21"/>
                    </w:rPr>
                  </w:pPr>
                  <w:r>
                    <w:rPr>
                      <w:rFonts w:ascii="Times New Roman" w:cs="Times New Roman"/>
                      <w:spacing w:val="-2"/>
                      <w:kern w:val="2"/>
                      <w:sz w:val="21"/>
                      <w:szCs w:val="21"/>
                    </w:rPr>
                    <w:t>泥河</w:t>
                  </w:r>
                </w:p>
              </w:tc>
              <w:tc>
                <w:tcPr>
                  <w:tcW w:w="834" w:type="pct"/>
                  <w:tcBorders>
                    <w:top w:val="single" w:sz="4" w:space="0" w:color="000000"/>
                    <w:left w:val="single" w:sz="4" w:space="0" w:color="000000"/>
                    <w:bottom w:val="single" w:sz="12" w:space="0" w:color="000000"/>
                    <w:right w:val="single" w:sz="4" w:space="0" w:color="000000"/>
                  </w:tcBorders>
                  <w:vAlign w:val="center"/>
                </w:tcPr>
                <w:p w14:paraId="32F4D10A" w14:textId="77777777" w:rsidR="00DA7795" w:rsidRDefault="000115F9">
                  <w:pPr>
                    <w:widowControl w:val="0"/>
                    <w:spacing w:line="273" w:lineRule="auto"/>
                    <w:jc w:val="center"/>
                    <w:rPr>
                      <w:rFonts w:ascii="Times New Roman" w:hAnsi="Times New Roman" w:cs="Times New Roman"/>
                      <w:spacing w:val="-2"/>
                      <w:kern w:val="2"/>
                      <w:sz w:val="21"/>
                      <w:szCs w:val="21"/>
                    </w:rPr>
                  </w:pPr>
                  <w:r>
                    <w:rPr>
                      <w:rFonts w:ascii="Times New Roman" w:cs="Times New Roman"/>
                      <w:spacing w:val="-2"/>
                      <w:kern w:val="2"/>
                      <w:sz w:val="21"/>
                      <w:szCs w:val="21"/>
                    </w:rPr>
                    <w:t>泥河入河口</w:t>
                  </w:r>
                </w:p>
              </w:tc>
              <w:tc>
                <w:tcPr>
                  <w:tcW w:w="662" w:type="pct"/>
                  <w:tcBorders>
                    <w:top w:val="single" w:sz="4" w:space="0" w:color="000000"/>
                    <w:left w:val="single" w:sz="4" w:space="0" w:color="000000"/>
                    <w:bottom w:val="single" w:sz="12" w:space="0" w:color="000000"/>
                    <w:right w:val="single" w:sz="4" w:space="0" w:color="000000"/>
                  </w:tcBorders>
                  <w:vAlign w:val="center"/>
                </w:tcPr>
                <w:p w14:paraId="75043037" w14:textId="77777777" w:rsidR="00DA7795" w:rsidRDefault="000115F9">
                  <w:pPr>
                    <w:widowControl w:val="0"/>
                    <w:spacing w:line="273" w:lineRule="auto"/>
                    <w:jc w:val="center"/>
                    <w:rPr>
                      <w:rFonts w:ascii="Times New Roman" w:hAnsi="Times New Roman" w:cs="Times New Roman"/>
                      <w:spacing w:val="-2"/>
                      <w:kern w:val="2"/>
                      <w:sz w:val="21"/>
                      <w:szCs w:val="21"/>
                    </w:rPr>
                  </w:pPr>
                  <w:r>
                    <w:rPr>
                      <w:rFonts w:ascii="Times New Roman" w:hAnsi="Times New Roman" w:cs="Times New Roman"/>
                      <w:spacing w:val="-2"/>
                      <w:kern w:val="2"/>
                      <w:sz w:val="21"/>
                      <w:szCs w:val="21"/>
                    </w:rPr>
                    <w:fldChar w:fldCharType="begin"/>
                  </w:r>
                  <w:r>
                    <w:rPr>
                      <w:rFonts w:ascii="Times New Roman" w:hAnsi="Times New Roman" w:cs="Times New Roman"/>
                      <w:spacing w:val="-2"/>
                      <w:kern w:val="2"/>
                      <w:sz w:val="21"/>
                      <w:szCs w:val="21"/>
                    </w:rPr>
                    <w:instrText xml:space="preserve"> = 3 \* ROMAN </w:instrText>
                  </w:r>
                  <w:r>
                    <w:rPr>
                      <w:rFonts w:ascii="Times New Roman" w:hAnsi="Times New Roman" w:cs="Times New Roman"/>
                      <w:spacing w:val="-2"/>
                      <w:kern w:val="2"/>
                      <w:sz w:val="21"/>
                      <w:szCs w:val="21"/>
                    </w:rPr>
                    <w:fldChar w:fldCharType="separate"/>
                  </w:r>
                  <w:r>
                    <w:rPr>
                      <w:rFonts w:ascii="Times New Roman" w:hAnsi="Times New Roman" w:cs="Times New Roman"/>
                      <w:spacing w:val="-2"/>
                      <w:kern w:val="2"/>
                      <w:sz w:val="21"/>
                      <w:szCs w:val="21"/>
                    </w:rPr>
                    <w:t>Ⅲ</w:t>
                  </w:r>
                  <w:r>
                    <w:rPr>
                      <w:rFonts w:ascii="Times New Roman" w:hAnsi="Times New Roman" w:cs="Times New Roman"/>
                      <w:spacing w:val="-2"/>
                      <w:kern w:val="2"/>
                      <w:sz w:val="21"/>
                      <w:szCs w:val="21"/>
                    </w:rPr>
                    <w:fldChar w:fldCharType="end"/>
                  </w:r>
                  <w:r>
                    <w:rPr>
                      <w:rFonts w:ascii="Times New Roman" w:cs="Times New Roman"/>
                      <w:spacing w:val="-2"/>
                      <w:kern w:val="2"/>
                      <w:sz w:val="21"/>
                      <w:szCs w:val="21"/>
                    </w:rPr>
                    <w:t>类</w:t>
                  </w:r>
                </w:p>
              </w:tc>
              <w:tc>
                <w:tcPr>
                  <w:tcW w:w="1060" w:type="pct"/>
                  <w:tcBorders>
                    <w:top w:val="single" w:sz="4" w:space="0" w:color="000000"/>
                    <w:left w:val="single" w:sz="4" w:space="0" w:color="000000"/>
                    <w:bottom w:val="single" w:sz="12" w:space="0" w:color="000000"/>
                    <w:right w:val="single" w:sz="4" w:space="0" w:color="000000"/>
                  </w:tcBorders>
                  <w:vAlign w:val="center"/>
                </w:tcPr>
                <w:p w14:paraId="3CBAA80A" w14:textId="77777777" w:rsidR="00DA7795" w:rsidRDefault="000115F9">
                  <w:pPr>
                    <w:widowControl w:val="0"/>
                    <w:spacing w:line="273" w:lineRule="auto"/>
                    <w:jc w:val="center"/>
                    <w:rPr>
                      <w:rFonts w:ascii="Times New Roman" w:hAnsi="Times New Roman" w:cs="Times New Roman"/>
                      <w:spacing w:val="-2"/>
                      <w:kern w:val="2"/>
                      <w:sz w:val="21"/>
                      <w:szCs w:val="21"/>
                    </w:rPr>
                  </w:pPr>
                  <w:r>
                    <w:rPr>
                      <w:rFonts w:ascii="Times New Roman" w:hAnsi="Times New Roman" w:cs="Times New Roman"/>
                      <w:spacing w:val="-2"/>
                      <w:kern w:val="2"/>
                      <w:sz w:val="21"/>
                      <w:szCs w:val="21"/>
                    </w:rPr>
                    <w:t>/</w:t>
                  </w:r>
                </w:p>
              </w:tc>
              <w:bookmarkStart w:id="217" w:name="OLE_LINK77"/>
              <w:tc>
                <w:tcPr>
                  <w:tcW w:w="665" w:type="pct"/>
                  <w:tcBorders>
                    <w:top w:val="single" w:sz="4" w:space="0" w:color="000000"/>
                    <w:left w:val="single" w:sz="4" w:space="0" w:color="000000"/>
                    <w:bottom w:val="single" w:sz="12" w:space="0" w:color="000000"/>
                    <w:right w:val="single" w:sz="4" w:space="0" w:color="000000"/>
                  </w:tcBorders>
                  <w:vAlign w:val="center"/>
                </w:tcPr>
                <w:p w14:paraId="5FCD5D6D" w14:textId="77777777" w:rsidR="00DA7795" w:rsidRDefault="000115F9">
                  <w:pPr>
                    <w:widowControl w:val="0"/>
                    <w:spacing w:line="273" w:lineRule="auto"/>
                    <w:jc w:val="center"/>
                    <w:rPr>
                      <w:rFonts w:ascii="Times New Roman" w:hAnsi="Times New Roman" w:cs="Times New Roman"/>
                      <w:spacing w:val="-2"/>
                      <w:kern w:val="2"/>
                      <w:sz w:val="21"/>
                      <w:szCs w:val="21"/>
                    </w:rPr>
                  </w:pPr>
                  <w:r>
                    <w:rPr>
                      <w:rFonts w:ascii="Times New Roman" w:hAnsi="Times New Roman" w:cs="Times New Roman"/>
                      <w:spacing w:val="-2"/>
                      <w:kern w:val="2"/>
                      <w:sz w:val="21"/>
                      <w:szCs w:val="21"/>
                    </w:rPr>
                    <w:fldChar w:fldCharType="begin"/>
                  </w:r>
                  <w:r>
                    <w:rPr>
                      <w:rFonts w:ascii="Times New Roman" w:hAnsi="Times New Roman" w:cs="Times New Roman"/>
                      <w:spacing w:val="-2"/>
                      <w:kern w:val="2"/>
                      <w:sz w:val="21"/>
                      <w:szCs w:val="21"/>
                    </w:rPr>
                    <w:instrText xml:space="preserve"> = 3 \* ROMAN </w:instrText>
                  </w:r>
                  <w:r>
                    <w:rPr>
                      <w:rFonts w:ascii="Times New Roman" w:hAnsi="Times New Roman" w:cs="Times New Roman"/>
                      <w:spacing w:val="-2"/>
                      <w:kern w:val="2"/>
                      <w:sz w:val="21"/>
                      <w:szCs w:val="21"/>
                    </w:rPr>
                    <w:fldChar w:fldCharType="separate"/>
                  </w:r>
                  <w:r>
                    <w:rPr>
                      <w:rFonts w:ascii="Times New Roman" w:hAnsi="Times New Roman" w:cs="Times New Roman"/>
                      <w:spacing w:val="-2"/>
                      <w:kern w:val="2"/>
                      <w:sz w:val="21"/>
                      <w:szCs w:val="21"/>
                    </w:rPr>
                    <w:t>Ⅲ</w:t>
                  </w:r>
                  <w:r>
                    <w:rPr>
                      <w:rFonts w:ascii="Times New Roman" w:hAnsi="Times New Roman" w:cs="Times New Roman"/>
                      <w:spacing w:val="-2"/>
                      <w:kern w:val="2"/>
                      <w:sz w:val="21"/>
                      <w:szCs w:val="21"/>
                    </w:rPr>
                    <w:fldChar w:fldCharType="end"/>
                  </w:r>
                  <w:r>
                    <w:rPr>
                      <w:rFonts w:ascii="Times New Roman" w:cs="Times New Roman"/>
                      <w:spacing w:val="-2"/>
                      <w:kern w:val="2"/>
                      <w:sz w:val="21"/>
                      <w:szCs w:val="21"/>
                    </w:rPr>
                    <w:t>类</w:t>
                  </w:r>
                  <w:bookmarkEnd w:id="217"/>
                </w:p>
              </w:tc>
              <w:tc>
                <w:tcPr>
                  <w:tcW w:w="945" w:type="pct"/>
                  <w:tcBorders>
                    <w:top w:val="single" w:sz="4" w:space="0" w:color="000000"/>
                    <w:left w:val="single" w:sz="4" w:space="0" w:color="000000"/>
                    <w:bottom w:val="single" w:sz="12" w:space="0" w:color="000000"/>
                    <w:right w:val="nil"/>
                  </w:tcBorders>
                  <w:vAlign w:val="center"/>
                </w:tcPr>
                <w:p w14:paraId="6485F79C" w14:textId="77777777" w:rsidR="00DA7795" w:rsidRDefault="000115F9">
                  <w:pPr>
                    <w:widowControl w:val="0"/>
                    <w:spacing w:line="273" w:lineRule="auto"/>
                    <w:jc w:val="center"/>
                    <w:rPr>
                      <w:rFonts w:ascii="Times New Roman" w:hAnsi="Times New Roman" w:cs="Times New Roman"/>
                      <w:spacing w:val="-2"/>
                      <w:kern w:val="2"/>
                      <w:sz w:val="21"/>
                      <w:szCs w:val="21"/>
                    </w:rPr>
                  </w:pPr>
                  <w:r>
                    <w:rPr>
                      <w:rFonts w:ascii="Times New Roman" w:hAnsi="Times New Roman" w:cs="Times New Roman"/>
                      <w:spacing w:val="-2"/>
                      <w:kern w:val="2"/>
                      <w:sz w:val="21"/>
                      <w:szCs w:val="21"/>
                    </w:rPr>
                    <w:fldChar w:fldCharType="begin"/>
                  </w:r>
                  <w:r>
                    <w:rPr>
                      <w:rFonts w:ascii="Times New Roman" w:hAnsi="Times New Roman" w:cs="Times New Roman"/>
                      <w:spacing w:val="-2"/>
                      <w:kern w:val="2"/>
                      <w:sz w:val="21"/>
                      <w:szCs w:val="21"/>
                    </w:rPr>
                    <w:instrText xml:space="preserve"> = 3 \* ROMAN </w:instrText>
                  </w:r>
                  <w:r>
                    <w:rPr>
                      <w:rFonts w:ascii="Times New Roman" w:hAnsi="Times New Roman" w:cs="Times New Roman"/>
                      <w:spacing w:val="-2"/>
                      <w:kern w:val="2"/>
                      <w:sz w:val="21"/>
                      <w:szCs w:val="21"/>
                    </w:rPr>
                    <w:fldChar w:fldCharType="separate"/>
                  </w:r>
                  <w:r>
                    <w:rPr>
                      <w:rFonts w:ascii="Times New Roman" w:hAnsi="Times New Roman" w:cs="Times New Roman"/>
                      <w:spacing w:val="-2"/>
                      <w:kern w:val="2"/>
                      <w:sz w:val="21"/>
                      <w:szCs w:val="21"/>
                    </w:rPr>
                    <w:t>Ⅲ</w:t>
                  </w:r>
                  <w:r>
                    <w:rPr>
                      <w:rFonts w:ascii="Times New Roman" w:hAnsi="Times New Roman" w:cs="Times New Roman"/>
                      <w:spacing w:val="-2"/>
                      <w:kern w:val="2"/>
                      <w:sz w:val="21"/>
                      <w:szCs w:val="21"/>
                    </w:rPr>
                    <w:fldChar w:fldCharType="end"/>
                  </w:r>
                  <w:r>
                    <w:rPr>
                      <w:rFonts w:ascii="Times New Roman" w:cs="Times New Roman"/>
                      <w:spacing w:val="-2"/>
                      <w:kern w:val="2"/>
                      <w:sz w:val="21"/>
                      <w:szCs w:val="21"/>
                    </w:rPr>
                    <w:t>类</w:t>
                  </w:r>
                </w:p>
              </w:tc>
            </w:tr>
          </w:tbl>
          <w:p w14:paraId="79F8C003" w14:textId="77777777" w:rsidR="00DA7795" w:rsidRDefault="000115F9">
            <w:pPr>
              <w:widowControl w:val="0"/>
              <w:spacing w:line="360" w:lineRule="auto"/>
              <w:ind w:firstLineChars="200" w:firstLine="480"/>
              <w:jc w:val="both"/>
              <w:rPr>
                <w:rFonts w:ascii="Times New Roman" w:hAnsi="Calibri" w:cs="Times New Roman"/>
                <w:bCs/>
                <w:kern w:val="2"/>
                <w:szCs w:val="28"/>
              </w:rPr>
            </w:pPr>
            <w:r>
              <w:rPr>
                <w:rFonts w:ascii="Times New Roman" w:hAnsi="Calibri" w:cs="Times New Roman"/>
                <w:bCs/>
                <w:kern w:val="2"/>
                <w:szCs w:val="28"/>
              </w:rPr>
              <w:t>根据</w:t>
            </w:r>
            <w:r>
              <w:rPr>
                <w:rFonts w:ascii="Times New Roman" w:hAnsi="Calibri" w:cs="Times New Roman" w:hint="eastAsia"/>
                <w:bCs/>
                <w:kern w:val="2"/>
                <w:szCs w:val="28"/>
              </w:rPr>
              <w:t>淮南市</w:t>
            </w:r>
            <w:r>
              <w:rPr>
                <w:rFonts w:ascii="Times New Roman" w:hAnsi="Calibri" w:cs="Times New Roman"/>
                <w:bCs/>
                <w:kern w:val="2"/>
                <w:szCs w:val="28"/>
              </w:rPr>
              <w:t>生态环境局《</w:t>
            </w:r>
            <w:r>
              <w:rPr>
                <w:rFonts w:ascii="Times New Roman" w:hAnsi="Calibri" w:cs="Times New Roman"/>
                <w:bCs/>
                <w:kern w:val="2"/>
                <w:szCs w:val="28"/>
              </w:rPr>
              <w:t>202</w:t>
            </w:r>
            <w:r>
              <w:rPr>
                <w:rFonts w:ascii="Times New Roman" w:hAnsi="Calibri" w:cs="Times New Roman" w:hint="eastAsia"/>
                <w:bCs/>
                <w:kern w:val="2"/>
                <w:szCs w:val="28"/>
              </w:rPr>
              <w:t>5</w:t>
            </w:r>
            <w:r>
              <w:rPr>
                <w:rFonts w:ascii="Times New Roman" w:hAnsi="Calibri" w:cs="Times New Roman"/>
                <w:bCs/>
                <w:kern w:val="2"/>
                <w:szCs w:val="28"/>
              </w:rPr>
              <w:t>年</w:t>
            </w:r>
            <w:r>
              <w:rPr>
                <w:rFonts w:ascii="Times New Roman" w:hAnsi="Calibri" w:cs="Times New Roman" w:hint="eastAsia"/>
                <w:bCs/>
                <w:kern w:val="2"/>
                <w:szCs w:val="28"/>
              </w:rPr>
              <w:t>12</w:t>
            </w:r>
            <w:r>
              <w:rPr>
                <w:rFonts w:ascii="Times New Roman" w:hAnsi="Calibri" w:cs="Times New Roman" w:hint="eastAsia"/>
                <w:bCs/>
                <w:kern w:val="2"/>
                <w:szCs w:val="28"/>
              </w:rPr>
              <w:t>月环境质量月报</w:t>
            </w:r>
            <w:r>
              <w:rPr>
                <w:rFonts w:ascii="Times New Roman" w:hAnsi="Calibri" w:cs="Times New Roman"/>
                <w:bCs/>
                <w:kern w:val="2"/>
                <w:szCs w:val="28"/>
              </w:rPr>
              <w:t>》，</w:t>
            </w:r>
            <w:r>
              <w:rPr>
                <w:rFonts w:ascii="Times New Roman" w:cs="Times New Roman" w:hint="eastAsia"/>
                <w:kern w:val="2"/>
              </w:rPr>
              <w:t>泥河</w:t>
            </w:r>
            <w:r>
              <w:rPr>
                <w:rFonts w:ascii="Times New Roman" w:hAnsi="Calibri" w:cs="Times New Roman"/>
                <w:bCs/>
                <w:kern w:val="2"/>
              </w:rPr>
              <w:t>水</w:t>
            </w:r>
            <w:r>
              <w:rPr>
                <w:rFonts w:ascii="Times New Roman" w:hAnsi="Calibri" w:cs="Times New Roman"/>
                <w:bCs/>
                <w:kern w:val="2"/>
                <w:szCs w:val="28"/>
              </w:rPr>
              <w:t>环境质量现状满足《地表水环境质量标准》（</w:t>
            </w:r>
            <w:r>
              <w:rPr>
                <w:rFonts w:ascii="Times New Roman" w:hAnsi="Calibri" w:cs="Times New Roman"/>
                <w:bCs/>
                <w:kern w:val="2"/>
                <w:szCs w:val="28"/>
              </w:rPr>
              <w:t>GB3838-2002</w:t>
            </w:r>
            <w:r>
              <w:rPr>
                <w:rFonts w:ascii="Times New Roman" w:hAnsi="Calibri" w:cs="Times New Roman"/>
                <w:bCs/>
                <w:kern w:val="2"/>
                <w:szCs w:val="28"/>
              </w:rPr>
              <w:t>）中</w:t>
            </w:r>
            <w:r>
              <w:rPr>
                <w:rFonts w:ascii="Times New Roman" w:hAnsi="Times New Roman" w:cs="Times New Roman"/>
                <w:bCs/>
                <w:kern w:val="2"/>
                <w:sz w:val="22"/>
              </w:rPr>
              <w:t>Ⅲ</w:t>
            </w:r>
            <w:r>
              <w:rPr>
                <w:rFonts w:ascii="Times New Roman" w:hAnsi="Calibri" w:cs="Times New Roman"/>
                <w:bCs/>
                <w:kern w:val="2"/>
                <w:szCs w:val="28"/>
              </w:rPr>
              <w:t>类水质标准，地表水环境质量现状水质较好。</w:t>
            </w:r>
          </w:p>
          <w:p w14:paraId="56EB238F" w14:textId="77777777" w:rsidR="00DA7795" w:rsidRDefault="000115F9">
            <w:pPr>
              <w:wordWrap w:val="0"/>
              <w:autoSpaceDE w:val="0"/>
              <w:autoSpaceDN w:val="0"/>
              <w:spacing w:line="360" w:lineRule="auto"/>
              <w:ind w:firstLineChars="196" w:firstLine="472"/>
              <w:rPr>
                <w:rFonts w:ascii="Times New Roman" w:hAnsi="Times New Roman" w:cs="Times New Roman"/>
                <w:b/>
                <w:kern w:val="2"/>
              </w:rPr>
            </w:pPr>
            <w:r>
              <w:rPr>
                <w:rFonts w:ascii="Times New Roman" w:hAnsi="Times New Roman" w:cs="Times New Roman" w:hint="eastAsia"/>
                <w:b/>
                <w:kern w:val="2"/>
              </w:rPr>
              <w:t>3</w:t>
            </w:r>
            <w:r>
              <w:rPr>
                <w:rFonts w:ascii="Times New Roman" w:hAnsi="Times New Roman" w:cs="Times New Roman" w:hint="eastAsia"/>
                <w:b/>
                <w:kern w:val="2"/>
              </w:rPr>
              <w:t>、声环境质量现状</w:t>
            </w:r>
          </w:p>
          <w:p w14:paraId="15C00815" w14:textId="77777777" w:rsidR="00DA7795" w:rsidRDefault="000115F9">
            <w:pPr>
              <w:spacing w:line="360" w:lineRule="auto"/>
              <w:ind w:firstLineChars="200" w:firstLine="480"/>
              <w:rPr>
                <w:rFonts w:ascii="Times New Roman" w:hAnsi="Times New Roman" w:cs="Times New Roman"/>
                <w:kern w:val="2"/>
              </w:rPr>
            </w:pPr>
            <w:r>
              <w:rPr>
                <w:rFonts w:ascii="Times New Roman" w:hAnsi="Times New Roman" w:cs="Times New Roman" w:hint="eastAsia"/>
                <w:kern w:val="2"/>
              </w:rPr>
              <w:t>根据现场调查，项目厂界外</w:t>
            </w:r>
            <w:r>
              <w:rPr>
                <w:rFonts w:ascii="Times New Roman" w:hAnsi="Times New Roman" w:cs="Times New Roman" w:hint="eastAsia"/>
                <w:kern w:val="2"/>
              </w:rPr>
              <w:t>50m</w:t>
            </w:r>
            <w:r>
              <w:rPr>
                <w:rFonts w:ascii="Times New Roman" w:hAnsi="Times New Roman" w:cs="Times New Roman" w:hint="eastAsia"/>
                <w:kern w:val="2"/>
              </w:rPr>
              <w:t>范围内存在厂界南侧居民点声环境保护目标，委托山东尚石民通环境检测有限公司</w:t>
            </w:r>
            <w:r>
              <w:rPr>
                <w:rFonts w:ascii="Times New Roman" w:hAnsi="Times New Roman" w:cs="Times New Roman"/>
                <w:kern w:val="2"/>
              </w:rPr>
              <w:t>对项目</w:t>
            </w:r>
            <w:r>
              <w:rPr>
                <w:rFonts w:ascii="Times New Roman" w:hAnsi="Times New Roman" w:cs="Times New Roman" w:hint="eastAsia"/>
                <w:kern w:val="2"/>
              </w:rPr>
              <w:t>厂界南侧居民点</w:t>
            </w:r>
            <w:r>
              <w:rPr>
                <w:rFonts w:ascii="Times New Roman" w:hAnsi="Times New Roman" w:cs="Times New Roman"/>
                <w:kern w:val="2"/>
              </w:rPr>
              <w:t>现状噪声进行监测，监测时间为</w:t>
            </w:r>
            <w:r>
              <w:rPr>
                <w:rFonts w:ascii="Times New Roman" w:hAnsi="Times New Roman" w:cs="Times New Roman" w:hint="eastAsia"/>
                <w:kern w:val="2"/>
              </w:rPr>
              <w:t>2026</w:t>
            </w:r>
            <w:r>
              <w:rPr>
                <w:rFonts w:ascii="Times New Roman" w:hAnsi="Times New Roman" w:cs="Times New Roman" w:hint="eastAsia"/>
                <w:kern w:val="2"/>
              </w:rPr>
              <w:t>年</w:t>
            </w:r>
            <w:r>
              <w:rPr>
                <w:rFonts w:ascii="Times New Roman" w:hAnsi="Times New Roman" w:cs="Times New Roman" w:hint="eastAsia"/>
                <w:kern w:val="2"/>
              </w:rPr>
              <w:t>4</w:t>
            </w:r>
            <w:r>
              <w:rPr>
                <w:rFonts w:ascii="Times New Roman" w:hAnsi="Times New Roman" w:cs="Times New Roman" w:hint="eastAsia"/>
                <w:kern w:val="2"/>
              </w:rPr>
              <w:t>月</w:t>
            </w:r>
            <w:r>
              <w:rPr>
                <w:rFonts w:ascii="Times New Roman" w:hAnsi="Times New Roman" w:cs="Times New Roman" w:hint="eastAsia"/>
                <w:kern w:val="2"/>
              </w:rPr>
              <w:t>3</w:t>
            </w:r>
            <w:r>
              <w:rPr>
                <w:rFonts w:ascii="Times New Roman" w:hAnsi="Times New Roman" w:cs="Times New Roman" w:hint="eastAsia"/>
                <w:kern w:val="2"/>
              </w:rPr>
              <w:t>日，</w:t>
            </w:r>
            <w:r>
              <w:rPr>
                <w:rFonts w:ascii="Times New Roman" w:hAnsi="Times New Roman" w:cs="Times New Roman"/>
                <w:kern w:val="2"/>
              </w:rPr>
              <w:t>声环境现状质量监测结果如下</w:t>
            </w:r>
            <w:r>
              <w:rPr>
                <w:rFonts w:ascii="Times New Roman" w:hAnsi="Times New Roman" w:cs="Times New Roman" w:hint="eastAsia"/>
                <w:kern w:val="2"/>
              </w:rPr>
              <w:t>。</w:t>
            </w:r>
          </w:p>
          <w:p w14:paraId="0302CD06" w14:textId="77777777" w:rsidR="00DA7795" w:rsidRDefault="000115F9">
            <w:pPr>
              <w:widowControl w:val="0"/>
              <w:spacing w:line="360" w:lineRule="auto"/>
              <w:jc w:val="center"/>
              <w:rPr>
                <w:rFonts w:ascii="Times New Roman" w:eastAsia="黑体" w:hAnsi="Times New Roman" w:cs="Times New Roman"/>
                <w:kern w:val="2"/>
              </w:rPr>
            </w:pPr>
            <w:r>
              <w:rPr>
                <w:rFonts w:ascii="Times New Roman" w:eastAsia="黑体" w:hAnsi="Times New Roman" w:cs="Times New Roman"/>
                <w:kern w:val="2"/>
              </w:rPr>
              <w:t>表</w:t>
            </w:r>
            <w:r>
              <w:rPr>
                <w:rFonts w:ascii="Times New Roman" w:eastAsia="黑体" w:hAnsi="Times New Roman" w:cs="Times New Roman" w:hint="eastAsia"/>
                <w:kern w:val="2"/>
              </w:rPr>
              <w:t xml:space="preserve">3-4  </w:t>
            </w:r>
            <w:r>
              <w:rPr>
                <w:rFonts w:ascii="Times New Roman" w:eastAsia="黑体" w:hAnsi="Times New Roman" w:cs="Times New Roman" w:hint="eastAsia"/>
                <w:kern w:val="2"/>
              </w:rPr>
              <w:t>声环境</w:t>
            </w:r>
            <w:r>
              <w:rPr>
                <w:rFonts w:ascii="Times New Roman" w:eastAsia="黑体" w:hAnsi="Times New Roman" w:cs="Times New Roman"/>
                <w:kern w:val="2"/>
              </w:rPr>
              <w:t>现状监测结果</w:t>
            </w:r>
          </w:p>
          <w:tbl>
            <w:tblPr>
              <w:tblW w:w="0" w:type="auto"/>
              <w:tblBorders>
                <w:top w:val="single" w:sz="12" w:space="0" w:color="000000"/>
                <w:bottom w:val="single" w:sz="12" w:space="0" w:color="000000"/>
                <w:insideH w:val="single" w:sz="4" w:space="0" w:color="000000"/>
                <w:insideV w:val="single" w:sz="4" w:space="0" w:color="000000"/>
              </w:tblBorders>
              <w:tblLook w:val="04A0" w:firstRow="1" w:lastRow="0" w:firstColumn="1" w:lastColumn="0" w:noHBand="0" w:noVBand="1"/>
            </w:tblPr>
            <w:tblGrid>
              <w:gridCol w:w="1958"/>
              <w:gridCol w:w="1959"/>
              <w:gridCol w:w="1959"/>
              <w:gridCol w:w="1959"/>
            </w:tblGrid>
            <w:tr w:rsidR="00DA7795" w14:paraId="0B7E0EB6" w14:textId="77777777">
              <w:tc>
                <w:tcPr>
                  <w:tcW w:w="1958" w:type="dxa"/>
                  <w:vMerge w:val="restart"/>
                  <w:vAlign w:val="center"/>
                </w:tcPr>
                <w:p w14:paraId="1D8005EC" w14:textId="77777777" w:rsidR="00DA7795" w:rsidRDefault="000115F9">
                  <w:pPr>
                    <w:spacing w:line="360" w:lineRule="auto"/>
                    <w:jc w:val="center"/>
                    <w:rPr>
                      <w:rFonts w:ascii="Times New Roman" w:hAnsi="Times New Roman" w:cs="Times New Roman"/>
                      <w:b/>
                      <w:kern w:val="2"/>
                      <w:sz w:val="21"/>
                      <w:szCs w:val="21"/>
                    </w:rPr>
                  </w:pPr>
                  <w:r>
                    <w:rPr>
                      <w:rFonts w:ascii="Times New Roman" w:hAnsi="Times New Roman" w:cs="Times New Roman" w:hint="eastAsia"/>
                      <w:b/>
                      <w:kern w:val="2"/>
                      <w:sz w:val="21"/>
                      <w:szCs w:val="21"/>
                    </w:rPr>
                    <w:t>测点编号</w:t>
                  </w:r>
                </w:p>
              </w:tc>
              <w:tc>
                <w:tcPr>
                  <w:tcW w:w="1959" w:type="dxa"/>
                  <w:vMerge w:val="restart"/>
                  <w:vAlign w:val="center"/>
                </w:tcPr>
                <w:p w14:paraId="536FDEB1" w14:textId="77777777" w:rsidR="00DA7795" w:rsidRDefault="000115F9">
                  <w:pPr>
                    <w:spacing w:line="360" w:lineRule="auto"/>
                    <w:jc w:val="center"/>
                    <w:rPr>
                      <w:rFonts w:ascii="Times New Roman" w:hAnsi="Times New Roman" w:cs="Times New Roman"/>
                      <w:b/>
                      <w:kern w:val="2"/>
                      <w:sz w:val="21"/>
                      <w:szCs w:val="21"/>
                    </w:rPr>
                  </w:pPr>
                  <w:r>
                    <w:rPr>
                      <w:rFonts w:ascii="Times New Roman" w:hAnsi="Times New Roman" w:cs="Times New Roman" w:hint="eastAsia"/>
                      <w:b/>
                      <w:kern w:val="2"/>
                      <w:sz w:val="21"/>
                      <w:szCs w:val="21"/>
                    </w:rPr>
                    <w:t>测点名称</w:t>
                  </w:r>
                </w:p>
              </w:tc>
              <w:tc>
                <w:tcPr>
                  <w:tcW w:w="3918" w:type="dxa"/>
                  <w:gridSpan w:val="2"/>
                  <w:vAlign w:val="center"/>
                </w:tcPr>
                <w:p w14:paraId="05BF0060" w14:textId="77777777" w:rsidR="00DA7795" w:rsidRDefault="000115F9">
                  <w:pPr>
                    <w:spacing w:line="360" w:lineRule="auto"/>
                    <w:jc w:val="center"/>
                    <w:rPr>
                      <w:rFonts w:ascii="Times New Roman" w:hAnsi="Times New Roman" w:cs="Times New Roman"/>
                      <w:b/>
                      <w:kern w:val="2"/>
                      <w:sz w:val="21"/>
                      <w:szCs w:val="21"/>
                    </w:rPr>
                  </w:pPr>
                  <w:r>
                    <w:rPr>
                      <w:rFonts w:ascii="Times New Roman" w:hAnsi="Times New Roman" w:cs="Times New Roman" w:hint="eastAsia"/>
                      <w:b/>
                      <w:kern w:val="2"/>
                      <w:sz w:val="21"/>
                      <w:szCs w:val="21"/>
                    </w:rPr>
                    <w:t>测量时间：</w:t>
                  </w:r>
                  <w:r>
                    <w:rPr>
                      <w:rFonts w:ascii="Times New Roman" w:hAnsi="Times New Roman" w:cs="Times New Roman" w:hint="eastAsia"/>
                      <w:b/>
                      <w:kern w:val="2"/>
                      <w:sz w:val="21"/>
                      <w:szCs w:val="21"/>
                    </w:rPr>
                    <w:t>2026.04.03</w:t>
                  </w:r>
                </w:p>
              </w:tc>
            </w:tr>
            <w:tr w:rsidR="00DA7795" w14:paraId="3A375FA1" w14:textId="77777777">
              <w:tc>
                <w:tcPr>
                  <w:tcW w:w="1958" w:type="dxa"/>
                  <w:vMerge/>
                  <w:vAlign w:val="center"/>
                </w:tcPr>
                <w:p w14:paraId="7E07198E" w14:textId="77777777" w:rsidR="00DA7795" w:rsidRDefault="00DA7795">
                  <w:pPr>
                    <w:spacing w:line="360" w:lineRule="auto"/>
                    <w:jc w:val="center"/>
                    <w:rPr>
                      <w:rFonts w:ascii="Times New Roman" w:hAnsi="Times New Roman" w:cs="Times New Roman"/>
                      <w:b/>
                      <w:kern w:val="2"/>
                      <w:sz w:val="21"/>
                      <w:szCs w:val="21"/>
                    </w:rPr>
                  </w:pPr>
                </w:p>
              </w:tc>
              <w:tc>
                <w:tcPr>
                  <w:tcW w:w="1959" w:type="dxa"/>
                  <w:vMerge/>
                  <w:vAlign w:val="center"/>
                </w:tcPr>
                <w:p w14:paraId="716C5AB0" w14:textId="77777777" w:rsidR="00DA7795" w:rsidRDefault="00DA7795">
                  <w:pPr>
                    <w:spacing w:line="360" w:lineRule="auto"/>
                    <w:jc w:val="center"/>
                    <w:rPr>
                      <w:rFonts w:ascii="Times New Roman" w:hAnsi="Times New Roman" w:cs="Times New Roman"/>
                      <w:b/>
                      <w:kern w:val="2"/>
                      <w:sz w:val="21"/>
                      <w:szCs w:val="21"/>
                    </w:rPr>
                  </w:pPr>
                </w:p>
              </w:tc>
              <w:tc>
                <w:tcPr>
                  <w:tcW w:w="1959" w:type="dxa"/>
                  <w:vAlign w:val="center"/>
                </w:tcPr>
                <w:p w14:paraId="64E006C0" w14:textId="77777777" w:rsidR="00DA7795" w:rsidRDefault="000115F9">
                  <w:pPr>
                    <w:spacing w:line="360" w:lineRule="auto"/>
                    <w:jc w:val="center"/>
                    <w:rPr>
                      <w:rFonts w:ascii="Times New Roman" w:hAnsi="Times New Roman" w:cs="Times New Roman"/>
                      <w:b/>
                      <w:kern w:val="2"/>
                      <w:sz w:val="21"/>
                      <w:szCs w:val="21"/>
                    </w:rPr>
                  </w:pPr>
                  <w:r>
                    <w:rPr>
                      <w:rFonts w:ascii="Times New Roman" w:hAnsi="Times New Roman" w:cs="Times New Roman" w:hint="eastAsia"/>
                      <w:b/>
                      <w:kern w:val="2"/>
                      <w:sz w:val="21"/>
                      <w:szCs w:val="21"/>
                    </w:rPr>
                    <w:t>昼间</w:t>
                  </w:r>
                  <w:r>
                    <w:rPr>
                      <w:rFonts w:ascii="Times New Roman" w:hAnsi="Times New Roman" w:cs="Times New Roman" w:hint="eastAsia"/>
                      <w:b/>
                      <w:kern w:val="2"/>
                      <w:sz w:val="21"/>
                      <w:szCs w:val="21"/>
                    </w:rPr>
                    <w:t>LeqdB</w:t>
                  </w:r>
                  <w:r>
                    <w:rPr>
                      <w:rFonts w:ascii="Times New Roman" w:hAnsi="Times New Roman" w:cs="Times New Roman" w:hint="eastAsia"/>
                      <w:b/>
                      <w:kern w:val="2"/>
                      <w:sz w:val="21"/>
                      <w:szCs w:val="21"/>
                    </w:rPr>
                    <w:t>（</w:t>
                  </w:r>
                  <w:r>
                    <w:rPr>
                      <w:rFonts w:ascii="Times New Roman" w:hAnsi="Times New Roman" w:cs="Times New Roman" w:hint="eastAsia"/>
                      <w:b/>
                      <w:kern w:val="2"/>
                      <w:sz w:val="21"/>
                      <w:szCs w:val="21"/>
                    </w:rPr>
                    <w:t>A</w:t>
                  </w:r>
                  <w:r>
                    <w:rPr>
                      <w:rFonts w:ascii="Times New Roman" w:hAnsi="Times New Roman" w:cs="Times New Roman" w:hint="eastAsia"/>
                      <w:b/>
                      <w:kern w:val="2"/>
                      <w:sz w:val="21"/>
                      <w:szCs w:val="21"/>
                    </w:rPr>
                    <w:t>）</w:t>
                  </w:r>
                </w:p>
              </w:tc>
              <w:tc>
                <w:tcPr>
                  <w:tcW w:w="1959" w:type="dxa"/>
                  <w:vAlign w:val="center"/>
                </w:tcPr>
                <w:p w14:paraId="016FD47D" w14:textId="77777777" w:rsidR="00DA7795" w:rsidRDefault="000115F9">
                  <w:pPr>
                    <w:spacing w:line="360" w:lineRule="auto"/>
                    <w:jc w:val="center"/>
                    <w:rPr>
                      <w:rFonts w:ascii="Times New Roman" w:hAnsi="Times New Roman" w:cs="Times New Roman"/>
                      <w:b/>
                      <w:kern w:val="2"/>
                      <w:sz w:val="21"/>
                      <w:szCs w:val="21"/>
                    </w:rPr>
                  </w:pPr>
                  <w:r>
                    <w:rPr>
                      <w:rFonts w:ascii="Times New Roman" w:hAnsi="Times New Roman" w:cs="Times New Roman" w:hint="eastAsia"/>
                      <w:b/>
                      <w:kern w:val="2"/>
                      <w:sz w:val="21"/>
                      <w:szCs w:val="21"/>
                    </w:rPr>
                    <w:t>夜间</w:t>
                  </w:r>
                  <w:r>
                    <w:rPr>
                      <w:rFonts w:ascii="Times New Roman" w:hAnsi="Times New Roman" w:cs="Times New Roman" w:hint="eastAsia"/>
                      <w:b/>
                      <w:kern w:val="2"/>
                      <w:sz w:val="21"/>
                      <w:szCs w:val="21"/>
                    </w:rPr>
                    <w:t>LeqdB</w:t>
                  </w:r>
                  <w:r>
                    <w:rPr>
                      <w:rFonts w:ascii="Times New Roman" w:hAnsi="Times New Roman" w:cs="Times New Roman" w:hint="eastAsia"/>
                      <w:b/>
                      <w:kern w:val="2"/>
                      <w:sz w:val="21"/>
                      <w:szCs w:val="21"/>
                    </w:rPr>
                    <w:t>（</w:t>
                  </w:r>
                  <w:r>
                    <w:rPr>
                      <w:rFonts w:ascii="Times New Roman" w:hAnsi="Times New Roman" w:cs="Times New Roman" w:hint="eastAsia"/>
                      <w:b/>
                      <w:kern w:val="2"/>
                      <w:sz w:val="21"/>
                      <w:szCs w:val="21"/>
                    </w:rPr>
                    <w:t>A</w:t>
                  </w:r>
                  <w:r>
                    <w:rPr>
                      <w:rFonts w:ascii="Times New Roman" w:hAnsi="Times New Roman" w:cs="Times New Roman" w:hint="eastAsia"/>
                      <w:b/>
                      <w:kern w:val="2"/>
                      <w:sz w:val="21"/>
                      <w:szCs w:val="21"/>
                    </w:rPr>
                    <w:t>）</w:t>
                  </w:r>
                </w:p>
              </w:tc>
            </w:tr>
            <w:tr w:rsidR="00DA7795" w14:paraId="6C9612FC" w14:textId="77777777">
              <w:tc>
                <w:tcPr>
                  <w:tcW w:w="1958" w:type="dxa"/>
                  <w:vAlign w:val="center"/>
                </w:tcPr>
                <w:p w14:paraId="795C815F" w14:textId="77777777" w:rsidR="00DA7795" w:rsidRDefault="000115F9">
                  <w:pPr>
                    <w:spacing w:line="360" w:lineRule="auto"/>
                    <w:jc w:val="center"/>
                    <w:rPr>
                      <w:rFonts w:ascii="Times New Roman" w:hAnsi="Times New Roman" w:cs="Times New Roman"/>
                      <w:kern w:val="2"/>
                      <w:sz w:val="21"/>
                      <w:szCs w:val="21"/>
                    </w:rPr>
                  </w:pPr>
                  <w:bookmarkStart w:id="218" w:name="_Hlk205395376"/>
                  <w:r>
                    <w:rPr>
                      <w:rFonts w:ascii="Times New Roman" w:hAnsi="Times New Roman" w:cs="Times New Roman" w:hint="eastAsia"/>
                      <w:kern w:val="2"/>
                      <w:sz w:val="21"/>
                      <w:szCs w:val="21"/>
                    </w:rPr>
                    <w:t>N</w:t>
                  </w:r>
                  <w:r>
                    <w:rPr>
                      <w:rFonts w:ascii="Times New Roman" w:hAnsi="Times New Roman" w:cs="Times New Roman" w:hint="eastAsia"/>
                      <w:kern w:val="2"/>
                      <w:sz w:val="21"/>
                      <w:szCs w:val="21"/>
                      <w:vertAlign w:val="subscript"/>
                    </w:rPr>
                    <w:t>2</w:t>
                  </w:r>
                </w:p>
              </w:tc>
              <w:tc>
                <w:tcPr>
                  <w:tcW w:w="1959" w:type="dxa"/>
                  <w:vAlign w:val="center"/>
                </w:tcPr>
                <w:p w14:paraId="6CDC15AA" w14:textId="77777777" w:rsidR="00DA7795" w:rsidRDefault="000115F9">
                  <w:pPr>
                    <w:jc w:val="center"/>
                    <w:rPr>
                      <w:rFonts w:ascii="Times New Roman" w:hAnsi="Times New Roman" w:cs="Times New Roman"/>
                      <w:kern w:val="2"/>
                      <w:sz w:val="21"/>
                      <w:szCs w:val="21"/>
                    </w:rPr>
                  </w:pPr>
                  <w:r>
                    <w:rPr>
                      <w:rFonts w:ascii="Times New Roman" w:hAnsi="Times New Roman" w:cs="Times New Roman" w:hint="eastAsia"/>
                      <w:bCs/>
                      <w:kern w:val="2"/>
                      <w:sz w:val="21"/>
                      <w:szCs w:val="21"/>
                    </w:rPr>
                    <w:t>厂界南侧居民点</w:t>
                  </w:r>
                </w:p>
              </w:tc>
              <w:tc>
                <w:tcPr>
                  <w:tcW w:w="1959" w:type="dxa"/>
                  <w:vAlign w:val="center"/>
                </w:tcPr>
                <w:p w14:paraId="52381A36" w14:textId="77777777" w:rsidR="00DA7795" w:rsidRDefault="000115F9">
                  <w:pPr>
                    <w:jc w:val="center"/>
                    <w:rPr>
                      <w:rFonts w:ascii="Times New Roman" w:hAnsi="Times New Roman" w:cs="Times New Roman"/>
                      <w:kern w:val="2"/>
                      <w:sz w:val="21"/>
                      <w:szCs w:val="21"/>
                    </w:rPr>
                  </w:pPr>
                  <w:r>
                    <w:rPr>
                      <w:rFonts w:ascii="Times New Roman" w:hAnsi="Times New Roman" w:cs="Times New Roman" w:hint="eastAsia"/>
                      <w:bCs/>
                      <w:kern w:val="2"/>
                      <w:sz w:val="21"/>
                      <w:szCs w:val="21"/>
                    </w:rPr>
                    <w:t>52.8</w:t>
                  </w:r>
                </w:p>
              </w:tc>
              <w:tc>
                <w:tcPr>
                  <w:tcW w:w="1959" w:type="dxa"/>
                  <w:vAlign w:val="center"/>
                </w:tcPr>
                <w:p w14:paraId="4D526268" w14:textId="77777777" w:rsidR="00DA7795" w:rsidRDefault="000115F9">
                  <w:pPr>
                    <w:jc w:val="center"/>
                    <w:rPr>
                      <w:rFonts w:ascii="Times New Roman" w:hAnsi="Times New Roman" w:cs="Times New Roman"/>
                      <w:kern w:val="2"/>
                      <w:sz w:val="21"/>
                      <w:szCs w:val="21"/>
                    </w:rPr>
                  </w:pPr>
                  <w:r>
                    <w:rPr>
                      <w:rFonts w:ascii="Times New Roman" w:hAnsi="Times New Roman" w:cs="Times New Roman" w:hint="eastAsia"/>
                      <w:bCs/>
                      <w:kern w:val="2"/>
                      <w:sz w:val="21"/>
                      <w:szCs w:val="21"/>
                    </w:rPr>
                    <w:t>41.6</w:t>
                  </w:r>
                </w:p>
              </w:tc>
            </w:tr>
          </w:tbl>
          <w:bookmarkEnd w:id="218"/>
          <w:p w14:paraId="54633A44" w14:textId="77777777" w:rsidR="00DA7795" w:rsidRDefault="000115F9">
            <w:pPr>
              <w:spacing w:line="360" w:lineRule="auto"/>
              <w:ind w:firstLineChars="200" w:firstLine="480"/>
              <w:rPr>
                <w:rFonts w:ascii="Times New Roman" w:hAnsi="Times New Roman" w:cs="Times New Roman"/>
                <w:kern w:val="2"/>
              </w:rPr>
            </w:pPr>
            <w:r>
              <w:rPr>
                <w:rFonts w:ascii="Times New Roman" w:hAnsi="Times New Roman" w:cs="Times New Roman" w:hint="eastAsia"/>
                <w:kern w:val="2"/>
              </w:rPr>
              <w:t>根据上表可知，项目所在厂界南侧居民点噪声满足《声环境质量标准》（</w:t>
            </w:r>
            <w:r>
              <w:rPr>
                <w:rFonts w:ascii="Times New Roman" w:hAnsi="Times New Roman" w:cs="Times New Roman" w:hint="eastAsia"/>
                <w:kern w:val="2"/>
              </w:rPr>
              <w:t>GB3096-2008</w:t>
            </w:r>
            <w:r>
              <w:rPr>
                <w:rFonts w:ascii="Times New Roman" w:hAnsi="Times New Roman" w:cs="Times New Roman" w:hint="eastAsia"/>
                <w:kern w:val="2"/>
              </w:rPr>
              <w:t>）中</w:t>
            </w:r>
            <w:r>
              <w:rPr>
                <w:rFonts w:ascii="Times New Roman" w:hAnsi="Times New Roman" w:cs="Times New Roman" w:hint="eastAsia"/>
                <w:kern w:val="2"/>
              </w:rPr>
              <w:t>2</w:t>
            </w:r>
            <w:r>
              <w:rPr>
                <w:rFonts w:ascii="Times New Roman" w:hAnsi="Times New Roman" w:cs="Times New Roman" w:hint="eastAsia"/>
                <w:kern w:val="2"/>
              </w:rPr>
              <w:t>类标准限值。</w:t>
            </w:r>
          </w:p>
          <w:p w14:paraId="7DBF321E" w14:textId="77777777" w:rsidR="00DA7795" w:rsidRDefault="000115F9">
            <w:pPr>
              <w:spacing w:line="360" w:lineRule="auto"/>
              <w:ind w:firstLineChars="200" w:firstLine="482"/>
              <w:rPr>
                <w:rFonts w:ascii="Times New Roman" w:hAnsi="Times New Roman" w:cs="Times New Roman"/>
                <w:b/>
                <w:kern w:val="2"/>
              </w:rPr>
            </w:pPr>
            <w:r>
              <w:rPr>
                <w:rFonts w:ascii="Times New Roman" w:hAnsi="Times New Roman" w:cs="Times New Roman" w:hint="eastAsia"/>
                <w:b/>
                <w:kern w:val="2"/>
              </w:rPr>
              <w:lastRenderedPageBreak/>
              <w:t>4</w:t>
            </w:r>
            <w:r>
              <w:rPr>
                <w:rFonts w:ascii="Times New Roman" w:hAnsi="Times New Roman" w:cs="Times New Roman" w:hint="eastAsia"/>
                <w:b/>
                <w:kern w:val="2"/>
              </w:rPr>
              <w:t>、生态环境质量现状</w:t>
            </w:r>
          </w:p>
          <w:p w14:paraId="2AF2ACEC" w14:textId="77777777" w:rsidR="00DA7795" w:rsidRDefault="000115F9">
            <w:pPr>
              <w:spacing w:line="360" w:lineRule="auto"/>
              <w:ind w:firstLineChars="200" w:firstLine="480"/>
              <w:rPr>
                <w:rFonts w:ascii="Times New Roman" w:hAnsi="Times New Roman" w:cs="Times New Roman"/>
                <w:kern w:val="2"/>
              </w:rPr>
            </w:pPr>
            <w:r>
              <w:rPr>
                <w:rFonts w:ascii="Times New Roman" w:hAnsi="Times New Roman" w:cs="Times New Roman" w:hint="eastAsia"/>
                <w:kern w:val="2"/>
              </w:rPr>
              <w:t>本项目位</w:t>
            </w:r>
            <w:r>
              <w:rPr>
                <w:rFonts w:ascii="Times New Roman" w:hAnsi="Times New Roman" w:cs="Times New Roman"/>
                <w:kern w:val="2"/>
                <w:szCs w:val="20"/>
              </w:rPr>
              <w:t>于</w:t>
            </w:r>
            <w:bookmarkStart w:id="219" w:name="OLE_LINK2"/>
            <w:r>
              <w:rPr>
                <w:rFonts w:ascii="Times New Roman" w:cs="Times New Roman" w:hint="eastAsia"/>
                <w:kern w:val="2"/>
              </w:rPr>
              <w:t>淮南市潘集区古沟回族乡顾圩村</w:t>
            </w:r>
            <w:r>
              <w:rPr>
                <w:rFonts w:ascii="Times New Roman" w:hAnsi="Times New Roman" w:cs="Times New Roman"/>
                <w:kern w:val="2"/>
                <w:szCs w:val="20"/>
              </w:rPr>
              <w:t>现有厂区内</w:t>
            </w:r>
            <w:bookmarkEnd w:id="219"/>
            <w:r>
              <w:rPr>
                <w:rFonts w:ascii="Times New Roman" w:hAnsi="Times New Roman" w:cs="Times New Roman" w:hint="eastAsia"/>
                <w:kern w:val="2"/>
                <w:szCs w:val="20"/>
              </w:rPr>
              <w:t>，</w:t>
            </w:r>
            <w:r>
              <w:rPr>
                <w:rFonts w:ascii="Times New Roman" w:hAnsi="Times New Roman" w:cs="Times New Roman" w:hint="eastAsia"/>
                <w:kern w:val="2"/>
              </w:rPr>
              <w:t>项目用地范围内无生态环境保护目标，无需进行生态现状调查。</w:t>
            </w:r>
          </w:p>
          <w:p w14:paraId="3AE0B5AC" w14:textId="77777777" w:rsidR="00DA7795" w:rsidRDefault="000115F9">
            <w:pPr>
              <w:widowControl w:val="0"/>
              <w:spacing w:line="360" w:lineRule="auto"/>
              <w:ind w:firstLineChars="200" w:firstLine="482"/>
              <w:jc w:val="both"/>
              <w:rPr>
                <w:rFonts w:ascii="Times New Roman" w:hAnsi="Times New Roman" w:cs="Times New Roman"/>
                <w:b/>
                <w:kern w:val="2"/>
                <w:szCs w:val="22"/>
              </w:rPr>
            </w:pPr>
            <w:r>
              <w:rPr>
                <w:rFonts w:ascii="Times New Roman" w:hAnsi="Times New Roman" w:cs="Times New Roman" w:hint="eastAsia"/>
                <w:b/>
                <w:kern w:val="2"/>
                <w:szCs w:val="22"/>
              </w:rPr>
              <w:t>5</w:t>
            </w:r>
            <w:r>
              <w:rPr>
                <w:rFonts w:ascii="Times New Roman" w:hAnsi="Times New Roman" w:cs="Times New Roman" w:hint="eastAsia"/>
                <w:b/>
                <w:kern w:val="2"/>
                <w:szCs w:val="22"/>
              </w:rPr>
              <w:t>、地下水、土壤环境</w:t>
            </w:r>
          </w:p>
          <w:p w14:paraId="59A65C74" w14:textId="77777777" w:rsidR="00DA7795" w:rsidRDefault="000115F9">
            <w:pPr>
              <w:widowControl w:val="0"/>
              <w:spacing w:line="336" w:lineRule="auto"/>
              <w:ind w:firstLineChars="200" w:firstLine="480"/>
              <w:jc w:val="both"/>
              <w:rPr>
                <w:rFonts w:ascii="Times New Roman" w:hAnsi="Times New Roman" w:cs="Times New Roman"/>
                <w:kern w:val="2"/>
                <w:szCs w:val="22"/>
              </w:rPr>
            </w:pPr>
            <w:r>
              <w:rPr>
                <w:rFonts w:ascii="Times New Roman" w:hAnsi="Times New Roman" w:cs="Times New Roman" w:hint="eastAsia"/>
                <w:kern w:val="2"/>
                <w:szCs w:val="22"/>
              </w:rPr>
              <w:t>根据《建设项目环境影响报告表编制技术指南（污染影响类）（试行）》中要求，原则上不开展地下水和土壤环境质量现状调查。建设项目存在土壤、地下水环境污染途径的，应结合污染源、保护目标分布情况开展现状调查以留作背景值</w:t>
            </w:r>
            <w:r>
              <w:rPr>
                <w:rFonts w:ascii="Times New Roman" w:hAnsi="Times New Roman" w:cs="Times New Roman"/>
                <w:kern w:val="2"/>
                <w:szCs w:val="22"/>
              </w:rPr>
              <w:t>。本项目采取分区防渗措施，正常情况下不会对土壤、地下水产生影响，故本次不开展土壤、地下水监测。</w:t>
            </w:r>
          </w:p>
          <w:p w14:paraId="5E35A73B" w14:textId="77777777" w:rsidR="00DA7795" w:rsidRDefault="00DA7795">
            <w:pPr>
              <w:pStyle w:val="10"/>
              <w:ind w:firstLineChars="0" w:firstLine="0"/>
              <w:rPr>
                <w:kern w:val="2"/>
              </w:rPr>
            </w:pPr>
          </w:p>
          <w:p w14:paraId="4B5D5B26" w14:textId="77777777" w:rsidR="00DA7795" w:rsidRDefault="00DA7795">
            <w:pPr>
              <w:pStyle w:val="10"/>
              <w:ind w:firstLine="480"/>
              <w:rPr>
                <w:kern w:val="2"/>
              </w:rPr>
            </w:pPr>
          </w:p>
          <w:p w14:paraId="577E9D0A" w14:textId="77777777" w:rsidR="00DA7795" w:rsidRDefault="00DA7795">
            <w:pPr>
              <w:pStyle w:val="10"/>
              <w:ind w:firstLine="480"/>
              <w:rPr>
                <w:kern w:val="2"/>
              </w:rPr>
            </w:pPr>
          </w:p>
          <w:p w14:paraId="2F5B797A" w14:textId="77777777" w:rsidR="00DA7795" w:rsidRDefault="00DA7795">
            <w:pPr>
              <w:pStyle w:val="10"/>
              <w:ind w:firstLine="480"/>
              <w:rPr>
                <w:kern w:val="2"/>
              </w:rPr>
            </w:pPr>
          </w:p>
          <w:p w14:paraId="635005ED" w14:textId="77777777" w:rsidR="00DA7795" w:rsidRDefault="00DA7795">
            <w:pPr>
              <w:pStyle w:val="10"/>
              <w:ind w:firstLine="480"/>
              <w:rPr>
                <w:kern w:val="2"/>
              </w:rPr>
            </w:pPr>
          </w:p>
          <w:p w14:paraId="10002F51" w14:textId="77777777" w:rsidR="00DA7795" w:rsidRDefault="00DA7795">
            <w:pPr>
              <w:pStyle w:val="10"/>
              <w:ind w:firstLine="480"/>
              <w:rPr>
                <w:kern w:val="2"/>
              </w:rPr>
            </w:pPr>
          </w:p>
          <w:p w14:paraId="7223DE36" w14:textId="77777777" w:rsidR="00DA7795" w:rsidRDefault="00DA7795">
            <w:pPr>
              <w:pStyle w:val="10"/>
              <w:ind w:firstLine="480"/>
              <w:rPr>
                <w:kern w:val="2"/>
              </w:rPr>
            </w:pPr>
          </w:p>
          <w:p w14:paraId="6510A8C3" w14:textId="77777777" w:rsidR="00DA7795" w:rsidRDefault="00DA7795">
            <w:pPr>
              <w:pStyle w:val="10"/>
              <w:ind w:firstLine="480"/>
              <w:rPr>
                <w:kern w:val="2"/>
              </w:rPr>
            </w:pPr>
          </w:p>
          <w:p w14:paraId="4B273773" w14:textId="77777777" w:rsidR="00DA7795" w:rsidRDefault="00DA7795">
            <w:pPr>
              <w:pStyle w:val="10"/>
              <w:ind w:firstLine="480"/>
              <w:rPr>
                <w:kern w:val="2"/>
              </w:rPr>
            </w:pPr>
          </w:p>
          <w:p w14:paraId="3A872539" w14:textId="77777777" w:rsidR="00DA7795" w:rsidRDefault="00DA7795">
            <w:pPr>
              <w:pStyle w:val="10"/>
              <w:ind w:firstLine="480"/>
              <w:rPr>
                <w:kern w:val="2"/>
              </w:rPr>
            </w:pPr>
          </w:p>
          <w:p w14:paraId="6DABCB81" w14:textId="77777777" w:rsidR="00DA7795" w:rsidRDefault="00DA7795">
            <w:pPr>
              <w:pStyle w:val="10"/>
              <w:ind w:firstLineChars="0" w:firstLine="0"/>
              <w:rPr>
                <w:kern w:val="2"/>
              </w:rPr>
            </w:pPr>
          </w:p>
          <w:p w14:paraId="72AAFEDC" w14:textId="77777777" w:rsidR="00DA7795" w:rsidRDefault="00DA7795">
            <w:pPr>
              <w:pStyle w:val="10"/>
              <w:ind w:firstLine="480"/>
              <w:rPr>
                <w:kern w:val="2"/>
              </w:rPr>
            </w:pPr>
          </w:p>
          <w:p w14:paraId="25002673" w14:textId="77777777" w:rsidR="00DA7795" w:rsidRDefault="00DA7795">
            <w:pPr>
              <w:pStyle w:val="10"/>
              <w:ind w:firstLine="480"/>
              <w:rPr>
                <w:kern w:val="2"/>
              </w:rPr>
            </w:pPr>
          </w:p>
          <w:p w14:paraId="11CFCC3E" w14:textId="77777777" w:rsidR="00DA7795" w:rsidRDefault="00DA7795">
            <w:pPr>
              <w:pStyle w:val="10"/>
              <w:ind w:firstLine="480"/>
              <w:rPr>
                <w:kern w:val="2"/>
              </w:rPr>
            </w:pPr>
          </w:p>
          <w:p w14:paraId="6BDB1E6B" w14:textId="77777777" w:rsidR="00DA7795" w:rsidRDefault="00DA7795">
            <w:pPr>
              <w:pStyle w:val="10"/>
              <w:ind w:firstLine="480"/>
              <w:rPr>
                <w:kern w:val="2"/>
              </w:rPr>
            </w:pPr>
          </w:p>
          <w:p w14:paraId="502ADC0A" w14:textId="77777777" w:rsidR="00DA7795" w:rsidRDefault="00DA7795">
            <w:pPr>
              <w:pStyle w:val="10"/>
              <w:ind w:firstLine="480"/>
              <w:rPr>
                <w:kern w:val="2"/>
              </w:rPr>
            </w:pPr>
          </w:p>
          <w:p w14:paraId="17485E80" w14:textId="77777777" w:rsidR="00DA7795" w:rsidRDefault="00DA7795">
            <w:pPr>
              <w:pStyle w:val="10"/>
              <w:ind w:firstLine="480"/>
              <w:rPr>
                <w:kern w:val="2"/>
              </w:rPr>
            </w:pPr>
          </w:p>
          <w:p w14:paraId="4E5E196F" w14:textId="77777777" w:rsidR="00DA7795" w:rsidRDefault="00DA7795">
            <w:pPr>
              <w:pStyle w:val="10"/>
              <w:ind w:firstLine="480"/>
              <w:rPr>
                <w:kern w:val="2"/>
              </w:rPr>
            </w:pPr>
          </w:p>
          <w:p w14:paraId="0B02955D" w14:textId="77777777" w:rsidR="00DA7795" w:rsidRDefault="00DA7795">
            <w:pPr>
              <w:pStyle w:val="10"/>
              <w:ind w:firstLine="480"/>
              <w:rPr>
                <w:kern w:val="2"/>
              </w:rPr>
            </w:pPr>
          </w:p>
          <w:p w14:paraId="7D28C2AF" w14:textId="77777777" w:rsidR="00DA7795" w:rsidRDefault="00DA7795">
            <w:pPr>
              <w:pStyle w:val="10"/>
              <w:ind w:firstLine="480"/>
              <w:rPr>
                <w:kern w:val="2"/>
              </w:rPr>
            </w:pPr>
          </w:p>
        </w:tc>
      </w:tr>
      <w:tr w:rsidR="00DA7795" w14:paraId="47AC5AAF" w14:textId="77777777">
        <w:trPr>
          <w:trHeight w:val="13882"/>
          <w:jc w:val="center"/>
        </w:trPr>
        <w:tc>
          <w:tcPr>
            <w:tcW w:w="248" w:type="pct"/>
            <w:vAlign w:val="center"/>
          </w:tcPr>
          <w:p w14:paraId="64F26CD9" w14:textId="77777777" w:rsidR="00DA7795" w:rsidRDefault="000115F9">
            <w:pPr>
              <w:spacing w:line="360" w:lineRule="auto"/>
              <w:jc w:val="center"/>
              <w:rPr>
                <w:rFonts w:ascii="Times New Roman" w:hAnsi="Times New Roman" w:cs="Times New Roman"/>
                <w:kern w:val="2"/>
              </w:rPr>
            </w:pPr>
            <w:r>
              <w:rPr>
                <w:rFonts w:ascii="Times New Roman" w:hAnsi="Times New Roman" w:cs="Times New Roman"/>
                <w:kern w:val="2"/>
              </w:rPr>
              <w:lastRenderedPageBreak/>
              <w:t>环境保护目标</w:t>
            </w:r>
          </w:p>
        </w:tc>
        <w:tc>
          <w:tcPr>
            <w:tcW w:w="4752" w:type="pct"/>
          </w:tcPr>
          <w:p w14:paraId="4346B485" w14:textId="77777777" w:rsidR="00DA7795" w:rsidRDefault="000115F9">
            <w:pPr>
              <w:wordWrap w:val="0"/>
              <w:spacing w:line="360" w:lineRule="auto"/>
              <w:ind w:firstLineChars="200" w:firstLine="480"/>
              <w:rPr>
                <w:rFonts w:ascii="Times New Roman" w:hAnsi="Times New Roman" w:cs="Times New Roman"/>
                <w:kern w:val="2"/>
              </w:rPr>
            </w:pPr>
            <w:r>
              <w:rPr>
                <w:rFonts w:ascii="Times New Roman" w:hAnsi="Times New Roman" w:cs="Times New Roman"/>
                <w:kern w:val="2"/>
                <w:szCs w:val="20"/>
              </w:rPr>
              <w:t>本项目位于</w:t>
            </w:r>
            <w:r>
              <w:rPr>
                <w:rFonts w:ascii="Times New Roman" w:cs="Times New Roman" w:hint="eastAsia"/>
                <w:kern w:val="2"/>
              </w:rPr>
              <w:t>淮南市潘集区古沟回族乡顾圩村</w:t>
            </w:r>
            <w:r>
              <w:rPr>
                <w:rFonts w:ascii="Times New Roman" w:hAnsi="Times New Roman" w:cs="Times New Roman" w:hint="eastAsia"/>
                <w:kern w:val="2"/>
              </w:rPr>
              <w:t>。根据建设项目污染特征及区域环境现状，其主要环境保护目标如下。</w:t>
            </w:r>
          </w:p>
          <w:p w14:paraId="0A883D8B" w14:textId="77777777" w:rsidR="00DA7795" w:rsidRDefault="000115F9">
            <w:pPr>
              <w:wordWrap w:val="0"/>
              <w:spacing w:line="360" w:lineRule="auto"/>
              <w:ind w:firstLineChars="200" w:firstLine="482"/>
              <w:rPr>
                <w:rFonts w:ascii="Times New Roman" w:hAnsi="Times New Roman" w:cs="Times New Roman"/>
                <w:b/>
                <w:kern w:val="2"/>
              </w:rPr>
            </w:pPr>
            <w:r>
              <w:rPr>
                <w:rFonts w:ascii="Times New Roman" w:hAnsi="Times New Roman" w:cs="Times New Roman" w:hint="eastAsia"/>
                <w:b/>
                <w:kern w:val="2"/>
              </w:rPr>
              <w:t>1</w:t>
            </w:r>
            <w:r>
              <w:rPr>
                <w:rFonts w:ascii="Times New Roman" w:hAnsi="Times New Roman" w:cs="Times New Roman" w:hint="eastAsia"/>
                <w:b/>
                <w:kern w:val="2"/>
              </w:rPr>
              <w:t>、大气环境</w:t>
            </w:r>
          </w:p>
          <w:p w14:paraId="27ADAE34" w14:textId="77777777" w:rsidR="00DA7795" w:rsidRDefault="000115F9">
            <w:pPr>
              <w:wordWrap w:val="0"/>
              <w:spacing w:line="360" w:lineRule="auto"/>
              <w:ind w:firstLineChars="200" w:firstLine="480"/>
              <w:rPr>
                <w:rFonts w:ascii="Times New Roman" w:hAnsi="Times New Roman" w:cs="Times New Roman"/>
                <w:kern w:val="2"/>
              </w:rPr>
            </w:pPr>
            <w:r>
              <w:rPr>
                <w:rFonts w:ascii="Times New Roman" w:cs="Times New Roman"/>
                <w:snapToGrid w:val="0"/>
                <w:kern w:val="2"/>
              </w:rPr>
              <w:t>根据对项目厂址周边环境现状的踏勘，项目厂界周边</w:t>
            </w:r>
            <w:r>
              <w:rPr>
                <w:rFonts w:ascii="Times New Roman" w:hAnsi="Times New Roman" w:cs="Times New Roman"/>
                <w:snapToGrid w:val="0"/>
                <w:kern w:val="2"/>
              </w:rPr>
              <w:t>500m</w:t>
            </w:r>
            <w:r>
              <w:rPr>
                <w:rFonts w:ascii="Times New Roman" w:cs="Times New Roman"/>
                <w:snapToGrid w:val="0"/>
                <w:kern w:val="2"/>
              </w:rPr>
              <w:t>范围内</w:t>
            </w:r>
            <w:r>
              <w:rPr>
                <w:rFonts w:ascii="Times New Roman" w:cs="Times New Roman" w:hint="eastAsia"/>
                <w:snapToGrid w:val="0"/>
                <w:kern w:val="2"/>
              </w:rPr>
              <w:t>存在居民区</w:t>
            </w:r>
            <w:r>
              <w:rPr>
                <w:rFonts w:ascii="Times New Roman" w:cs="Times New Roman"/>
                <w:snapToGrid w:val="0"/>
                <w:kern w:val="2"/>
              </w:rPr>
              <w:t>等需要特殊保护的环境敏感对象。项目厂界外</w:t>
            </w:r>
            <w:r>
              <w:rPr>
                <w:rFonts w:ascii="Times New Roman" w:cs="Times New Roman" w:hint="eastAsia"/>
                <w:snapToGrid w:val="0"/>
                <w:kern w:val="2"/>
              </w:rPr>
              <w:t>500m</w:t>
            </w:r>
            <w:r>
              <w:rPr>
                <w:rFonts w:ascii="Times New Roman" w:cs="Times New Roman" w:hint="eastAsia"/>
                <w:snapToGrid w:val="0"/>
                <w:kern w:val="2"/>
              </w:rPr>
              <w:t>范围内大气环境保护目标见大气专项</w:t>
            </w:r>
            <w:r>
              <w:rPr>
                <w:rFonts w:ascii="Times New Roman" w:hAnsi="Times New Roman" w:cs="Times New Roman" w:hint="eastAsia"/>
                <w:kern w:val="2"/>
              </w:rPr>
              <w:t>。</w:t>
            </w:r>
          </w:p>
          <w:p w14:paraId="4D00B6EA" w14:textId="77777777" w:rsidR="00DA7795" w:rsidRDefault="000115F9">
            <w:pPr>
              <w:wordWrap w:val="0"/>
              <w:spacing w:line="360" w:lineRule="auto"/>
              <w:ind w:firstLineChars="200" w:firstLine="482"/>
              <w:rPr>
                <w:rFonts w:ascii="Times New Roman" w:hAnsi="Times New Roman" w:cs="Times New Roman"/>
                <w:b/>
                <w:kern w:val="2"/>
              </w:rPr>
            </w:pPr>
            <w:r>
              <w:rPr>
                <w:rFonts w:ascii="Times New Roman" w:hAnsi="Times New Roman" w:cs="Times New Roman" w:hint="eastAsia"/>
                <w:b/>
                <w:kern w:val="2"/>
              </w:rPr>
              <w:t>2</w:t>
            </w:r>
            <w:r>
              <w:rPr>
                <w:rFonts w:ascii="Times New Roman" w:hAnsi="Times New Roman" w:cs="Times New Roman" w:hint="eastAsia"/>
                <w:b/>
                <w:kern w:val="2"/>
              </w:rPr>
              <w:t>、声环境</w:t>
            </w:r>
          </w:p>
          <w:p w14:paraId="2F76076D" w14:textId="77777777" w:rsidR="00DA7795" w:rsidRDefault="000115F9">
            <w:pPr>
              <w:wordWrap w:val="0"/>
              <w:spacing w:line="360" w:lineRule="auto"/>
              <w:ind w:firstLineChars="200" w:firstLine="480"/>
              <w:rPr>
                <w:rFonts w:ascii="Times New Roman" w:hAnsi="Times New Roman" w:cs="Times New Roman"/>
                <w:kern w:val="2"/>
              </w:rPr>
            </w:pPr>
            <w:r>
              <w:rPr>
                <w:rFonts w:ascii="Times New Roman" w:hAnsi="Times New Roman" w:cs="Times New Roman" w:hint="eastAsia"/>
                <w:snapToGrid w:val="0"/>
                <w:kern w:val="2"/>
              </w:rPr>
              <w:t>厂界外周边</w:t>
            </w:r>
            <w:r>
              <w:rPr>
                <w:rFonts w:ascii="Times New Roman" w:hAnsi="Times New Roman" w:cs="Times New Roman" w:hint="eastAsia"/>
                <w:snapToGrid w:val="0"/>
                <w:kern w:val="2"/>
              </w:rPr>
              <w:t>50m</w:t>
            </w:r>
            <w:r>
              <w:rPr>
                <w:rFonts w:ascii="Times New Roman" w:hAnsi="Times New Roman" w:cs="Times New Roman" w:hint="eastAsia"/>
                <w:snapToGrid w:val="0"/>
                <w:kern w:val="2"/>
              </w:rPr>
              <w:t>范围内存在声环境保护目标</w:t>
            </w:r>
            <w:r>
              <w:rPr>
                <w:rFonts w:ascii="Times New Roman" w:hAnsi="Times New Roman" w:cs="Times New Roman" w:hint="eastAsia"/>
                <w:kern w:val="2"/>
              </w:rPr>
              <w:t>。</w:t>
            </w:r>
          </w:p>
          <w:p w14:paraId="5E07A0F6" w14:textId="77777777" w:rsidR="00DA7795" w:rsidRDefault="000115F9">
            <w:pPr>
              <w:wordWrap w:val="0"/>
              <w:spacing w:line="360" w:lineRule="auto"/>
              <w:ind w:firstLineChars="200" w:firstLine="482"/>
              <w:rPr>
                <w:rFonts w:ascii="Times New Roman" w:hAnsi="Times New Roman" w:cs="Times New Roman"/>
                <w:b/>
                <w:kern w:val="2"/>
              </w:rPr>
            </w:pPr>
            <w:r>
              <w:rPr>
                <w:rFonts w:ascii="Times New Roman" w:hAnsi="Times New Roman" w:cs="Times New Roman" w:hint="eastAsia"/>
                <w:b/>
                <w:kern w:val="2"/>
              </w:rPr>
              <w:t>3</w:t>
            </w:r>
            <w:r>
              <w:rPr>
                <w:rFonts w:ascii="Times New Roman" w:hAnsi="Times New Roman" w:cs="Times New Roman" w:hint="eastAsia"/>
                <w:b/>
                <w:kern w:val="2"/>
              </w:rPr>
              <w:t>、地下水环境</w:t>
            </w:r>
          </w:p>
          <w:p w14:paraId="65B6D854" w14:textId="77777777" w:rsidR="00DA7795" w:rsidRDefault="000115F9">
            <w:pPr>
              <w:wordWrap w:val="0"/>
              <w:spacing w:line="360" w:lineRule="auto"/>
              <w:ind w:firstLineChars="200" w:firstLine="480"/>
              <w:rPr>
                <w:rFonts w:ascii="Times New Roman" w:hAnsi="Times New Roman" w:cs="Times New Roman"/>
                <w:kern w:val="2"/>
              </w:rPr>
            </w:pPr>
            <w:r>
              <w:rPr>
                <w:rFonts w:ascii="Times New Roman" w:hAnsi="Times New Roman" w:cs="Times New Roman" w:hint="eastAsia"/>
                <w:kern w:val="2"/>
              </w:rPr>
              <w:t>厂界外</w:t>
            </w:r>
            <w:r>
              <w:rPr>
                <w:rFonts w:ascii="Times New Roman" w:hAnsi="Times New Roman" w:cs="Times New Roman" w:hint="eastAsia"/>
                <w:kern w:val="2"/>
              </w:rPr>
              <w:t>500</w:t>
            </w:r>
            <w:r>
              <w:rPr>
                <w:rFonts w:ascii="Times New Roman" w:hAnsi="Times New Roman" w:cs="Times New Roman" w:hint="eastAsia"/>
                <w:kern w:val="2"/>
              </w:rPr>
              <w:t>米范围内无地下水集中式饮用水水源和热水、矿泉水、温泉等特殊地下水资源，无地下水环境保护目标。</w:t>
            </w:r>
          </w:p>
          <w:p w14:paraId="3295FBFD" w14:textId="77777777" w:rsidR="00DA7795" w:rsidRDefault="000115F9">
            <w:pPr>
              <w:wordWrap w:val="0"/>
              <w:spacing w:line="360" w:lineRule="auto"/>
              <w:ind w:firstLineChars="200" w:firstLine="482"/>
              <w:rPr>
                <w:rFonts w:ascii="Times New Roman" w:hAnsi="Times New Roman" w:cs="Times New Roman"/>
                <w:b/>
                <w:kern w:val="2"/>
              </w:rPr>
            </w:pPr>
            <w:r>
              <w:rPr>
                <w:rFonts w:ascii="Times New Roman" w:hAnsi="Times New Roman" w:cs="Times New Roman" w:hint="eastAsia"/>
                <w:b/>
                <w:kern w:val="2"/>
              </w:rPr>
              <w:t>4</w:t>
            </w:r>
            <w:r>
              <w:rPr>
                <w:rFonts w:ascii="Times New Roman" w:hAnsi="Times New Roman" w:cs="Times New Roman" w:hint="eastAsia"/>
                <w:b/>
                <w:kern w:val="2"/>
              </w:rPr>
              <w:t>、生态环境</w:t>
            </w:r>
          </w:p>
          <w:p w14:paraId="3EF0DAD9" w14:textId="77777777" w:rsidR="00DA7795" w:rsidRDefault="000115F9">
            <w:pPr>
              <w:wordWrap w:val="0"/>
              <w:spacing w:before="2" w:line="360" w:lineRule="auto"/>
              <w:ind w:firstLineChars="200" w:firstLine="480"/>
              <w:rPr>
                <w:bCs/>
                <w:kern w:val="2"/>
              </w:rPr>
            </w:pPr>
            <w:r>
              <w:rPr>
                <w:rFonts w:ascii="Times New Roman" w:hAnsi="Times New Roman" w:cs="Times New Roman"/>
                <w:kern w:val="2"/>
                <w:szCs w:val="20"/>
              </w:rPr>
              <w:t>本项目位于</w:t>
            </w:r>
            <w:r>
              <w:rPr>
                <w:rFonts w:ascii="Times New Roman" w:cs="Times New Roman" w:hint="eastAsia"/>
                <w:kern w:val="2"/>
              </w:rPr>
              <w:t>淮南市潘集区古沟回族乡顾圩村</w:t>
            </w:r>
            <w:r>
              <w:rPr>
                <w:rFonts w:ascii="Times New Roman" w:hAnsi="Times New Roman" w:cs="Times New Roman"/>
                <w:kern w:val="2"/>
                <w:szCs w:val="20"/>
              </w:rPr>
              <w:t>现有厂区内，</w:t>
            </w:r>
            <w:r>
              <w:rPr>
                <w:rFonts w:ascii="Times New Roman" w:hAnsi="Times New Roman" w:cs="Times New Roman" w:hint="eastAsia"/>
                <w:kern w:val="2"/>
              </w:rPr>
              <w:t>根据调查，</w:t>
            </w:r>
            <w:r>
              <w:rPr>
                <w:rFonts w:hint="eastAsia"/>
                <w:kern w:val="2"/>
              </w:rPr>
              <w:t>项目用地范围内无生态环境保护目标</w:t>
            </w:r>
            <w:r>
              <w:rPr>
                <w:bCs/>
                <w:kern w:val="2"/>
              </w:rPr>
              <w:t>。</w:t>
            </w:r>
          </w:p>
          <w:p w14:paraId="39088AAD" w14:textId="77777777" w:rsidR="00DA7795" w:rsidRDefault="000115F9">
            <w:pPr>
              <w:spacing w:line="360" w:lineRule="auto"/>
              <w:jc w:val="center"/>
              <w:rPr>
                <w:rFonts w:ascii="Times New Roman" w:eastAsia="黑体" w:hAnsi="黑体" w:cs="Times New Roman"/>
                <w:kern w:val="2"/>
              </w:rPr>
            </w:pPr>
            <w:r>
              <w:rPr>
                <w:rFonts w:ascii="Times New Roman" w:eastAsia="黑体" w:hAnsi="黑体" w:cs="Times New Roman"/>
                <w:kern w:val="2"/>
              </w:rPr>
              <w:t>表</w:t>
            </w:r>
            <w:r>
              <w:rPr>
                <w:rFonts w:ascii="Times New Roman" w:eastAsia="黑体" w:hAnsi="Times New Roman" w:cs="Times New Roman" w:hint="eastAsia"/>
                <w:kern w:val="2"/>
              </w:rPr>
              <w:t xml:space="preserve">3-5  </w:t>
            </w:r>
            <w:r>
              <w:rPr>
                <w:rFonts w:ascii="Times New Roman" w:eastAsia="黑体" w:hAnsi="黑体" w:cs="Times New Roman"/>
                <w:kern w:val="2"/>
              </w:rPr>
              <w:t>主要环境保护目标一览表</w:t>
            </w:r>
          </w:p>
          <w:tbl>
            <w:tblPr>
              <w:tblW w:w="5000" w:type="pct"/>
              <w:jc w:val="center"/>
              <w:tblBorders>
                <w:top w:val="single" w:sz="12" w:space="0" w:color="auto"/>
                <w:bottom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81"/>
              <w:gridCol w:w="983"/>
              <w:gridCol w:w="1104"/>
              <w:gridCol w:w="479"/>
              <w:gridCol w:w="1122"/>
              <w:gridCol w:w="858"/>
              <w:gridCol w:w="2777"/>
            </w:tblGrid>
            <w:tr w:rsidR="00DA7795" w14:paraId="7C8E14E4" w14:textId="77777777">
              <w:trPr>
                <w:jc w:val="center"/>
              </w:trPr>
              <w:tc>
                <w:tcPr>
                  <w:tcW w:w="367" w:type="pct"/>
                  <w:tcBorders>
                    <w:top w:val="single" w:sz="12" w:space="0" w:color="auto"/>
                    <w:left w:val="nil"/>
                    <w:bottom w:val="single" w:sz="4" w:space="0" w:color="auto"/>
                    <w:right w:val="single" w:sz="4" w:space="0" w:color="auto"/>
                  </w:tcBorders>
                  <w:vAlign w:val="center"/>
                </w:tcPr>
                <w:p w14:paraId="17BCF281" w14:textId="77777777" w:rsidR="00DA7795" w:rsidRDefault="000115F9">
                  <w:pPr>
                    <w:spacing w:line="276" w:lineRule="auto"/>
                    <w:jc w:val="center"/>
                    <w:rPr>
                      <w:rFonts w:ascii="Times New Roman" w:hAnsi="Times New Roman"/>
                      <w:b/>
                      <w:kern w:val="2"/>
                      <w:sz w:val="21"/>
                      <w:szCs w:val="21"/>
                    </w:rPr>
                  </w:pPr>
                  <w:r>
                    <w:rPr>
                      <w:rFonts w:ascii="Times New Roman" w:hAnsi="Times New Roman"/>
                      <w:b/>
                      <w:kern w:val="2"/>
                      <w:sz w:val="21"/>
                      <w:szCs w:val="21"/>
                    </w:rPr>
                    <w:t>环境要素</w:t>
                  </w:r>
                </w:p>
              </w:tc>
              <w:tc>
                <w:tcPr>
                  <w:tcW w:w="621" w:type="pct"/>
                  <w:tcBorders>
                    <w:top w:val="single" w:sz="12" w:space="0" w:color="auto"/>
                    <w:left w:val="nil"/>
                    <w:bottom w:val="single" w:sz="4" w:space="0" w:color="auto"/>
                    <w:right w:val="single" w:sz="4" w:space="0" w:color="auto"/>
                  </w:tcBorders>
                  <w:vAlign w:val="center"/>
                </w:tcPr>
                <w:p w14:paraId="46B008AB" w14:textId="77777777" w:rsidR="00DA7795" w:rsidRDefault="000115F9">
                  <w:pPr>
                    <w:spacing w:line="276" w:lineRule="auto"/>
                    <w:jc w:val="center"/>
                    <w:rPr>
                      <w:rFonts w:ascii="Times New Roman" w:hAnsi="Times New Roman"/>
                      <w:b/>
                      <w:kern w:val="2"/>
                      <w:sz w:val="21"/>
                      <w:szCs w:val="21"/>
                    </w:rPr>
                  </w:pPr>
                  <w:r>
                    <w:rPr>
                      <w:rFonts w:ascii="Times New Roman" w:hAnsi="Times New Roman"/>
                      <w:b/>
                      <w:kern w:val="2"/>
                      <w:sz w:val="21"/>
                      <w:szCs w:val="21"/>
                    </w:rPr>
                    <w:t>环境保护目标</w:t>
                  </w:r>
                </w:p>
              </w:tc>
              <w:tc>
                <w:tcPr>
                  <w:tcW w:w="698" w:type="pct"/>
                  <w:tcBorders>
                    <w:top w:val="single" w:sz="12" w:space="0" w:color="auto"/>
                    <w:left w:val="nil"/>
                    <w:bottom w:val="single" w:sz="4" w:space="0" w:color="auto"/>
                    <w:right w:val="single" w:sz="4" w:space="0" w:color="auto"/>
                  </w:tcBorders>
                  <w:vAlign w:val="center"/>
                </w:tcPr>
                <w:p w14:paraId="6A495EBC" w14:textId="77777777" w:rsidR="00DA7795" w:rsidRDefault="000115F9">
                  <w:pPr>
                    <w:spacing w:line="276" w:lineRule="auto"/>
                    <w:jc w:val="center"/>
                    <w:rPr>
                      <w:rFonts w:ascii="Times New Roman" w:hAnsi="Times New Roman"/>
                      <w:b/>
                      <w:kern w:val="2"/>
                      <w:sz w:val="21"/>
                      <w:szCs w:val="21"/>
                    </w:rPr>
                  </w:pPr>
                  <w:r>
                    <w:rPr>
                      <w:rFonts w:ascii="Times New Roman" w:hAnsi="Times New Roman"/>
                      <w:b/>
                      <w:kern w:val="2"/>
                      <w:sz w:val="21"/>
                      <w:szCs w:val="21"/>
                    </w:rPr>
                    <w:t>坐标</w:t>
                  </w:r>
                  <w:r>
                    <w:rPr>
                      <w:rFonts w:ascii="Times New Roman" w:hAnsi="Times New Roman"/>
                      <w:b/>
                      <w:kern w:val="2"/>
                      <w:sz w:val="21"/>
                      <w:szCs w:val="21"/>
                    </w:rPr>
                    <w:t>/m</w:t>
                  </w:r>
                </w:p>
                <w:p w14:paraId="1BC4519A" w14:textId="77777777" w:rsidR="00DA7795" w:rsidRDefault="000115F9">
                  <w:pPr>
                    <w:spacing w:line="276" w:lineRule="auto"/>
                    <w:jc w:val="center"/>
                    <w:rPr>
                      <w:rFonts w:ascii="Times New Roman" w:hAnsi="Times New Roman"/>
                      <w:b/>
                      <w:kern w:val="2"/>
                      <w:sz w:val="21"/>
                      <w:szCs w:val="21"/>
                    </w:rPr>
                  </w:pPr>
                  <w:r>
                    <w:rPr>
                      <w:b/>
                      <w:kern w:val="2"/>
                      <w:sz w:val="21"/>
                      <w:szCs w:val="21"/>
                    </w:rPr>
                    <w:t>(</w:t>
                  </w:r>
                  <w:r>
                    <w:rPr>
                      <w:rFonts w:ascii="Times New Roman" w:hAnsi="Times New Roman"/>
                      <w:b/>
                      <w:kern w:val="2"/>
                      <w:sz w:val="21"/>
                      <w:szCs w:val="21"/>
                    </w:rPr>
                    <w:t>X</w:t>
                  </w:r>
                  <w:r>
                    <w:rPr>
                      <w:b/>
                      <w:kern w:val="2"/>
                      <w:sz w:val="21"/>
                      <w:szCs w:val="21"/>
                    </w:rPr>
                    <w:t>,</w:t>
                  </w:r>
                  <w:r>
                    <w:rPr>
                      <w:rFonts w:ascii="Times New Roman" w:hAnsi="Times New Roman"/>
                      <w:b/>
                      <w:kern w:val="2"/>
                      <w:sz w:val="21"/>
                      <w:szCs w:val="21"/>
                    </w:rPr>
                    <w:t>Y</w:t>
                  </w:r>
                  <w:r>
                    <w:rPr>
                      <w:b/>
                      <w:kern w:val="2"/>
                      <w:sz w:val="21"/>
                      <w:szCs w:val="21"/>
                    </w:rPr>
                    <w:t>)</w:t>
                  </w:r>
                </w:p>
              </w:tc>
              <w:tc>
                <w:tcPr>
                  <w:tcW w:w="303" w:type="pct"/>
                  <w:tcBorders>
                    <w:top w:val="single" w:sz="12" w:space="0" w:color="auto"/>
                    <w:left w:val="nil"/>
                    <w:bottom w:val="single" w:sz="4" w:space="0" w:color="auto"/>
                    <w:right w:val="single" w:sz="4" w:space="0" w:color="auto"/>
                  </w:tcBorders>
                  <w:vAlign w:val="center"/>
                </w:tcPr>
                <w:p w14:paraId="557B4BB9" w14:textId="77777777" w:rsidR="00DA7795" w:rsidRDefault="000115F9">
                  <w:pPr>
                    <w:spacing w:line="276" w:lineRule="auto"/>
                    <w:jc w:val="center"/>
                    <w:rPr>
                      <w:rFonts w:ascii="Times New Roman" w:hAnsi="Times New Roman"/>
                      <w:b/>
                      <w:kern w:val="2"/>
                      <w:sz w:val="21"/>
                      <w:szCs w:val="21"/>
                    </w:rPr>
                  </w:pPr>
                  <w:r>
                    <w:rPr>
                      <w:rFonts w:ascii="Times New Roman" w:hAnsi="Times New Roman"/>
                      <w:b/>
                      <w:kern w:val="2"/>
                      <w:sz w:val="21"/>
                      <w:szCs w:val="21"/>
                    </w:rPr>
                    <w:t>方位</w:t>
                  </w:r>
                </w:p>
              </w:tc>
              <w:tc>
                <w:tcPr>
                  <w:tcW w:w="710" w:type="pct"/>
                  <w:tcBorders>
                    <w:top w:val="single" w:sz="12" w:space="0" w:color="auto"/>
                    <w:left w:val="nil"/>
                    <w:bottom w:val="single" w:sz="4" w:space="0" w:color="auto"/>
                    <w:right w:val="single" w:sz="4" w:space="0" w:color="auto"/>
                  </w:tcBorders>
                  <w:vAlign w:val="center"/>
                </w:tcPr>
                <w:p w14:paraId="7614DCAF" w14:textId="77777777" w:rsidR="00DA7795" w:rsidRDefault="000115F9">
                  <w:pPr>
                    <w:spacing w:line="276" w:lineRule="auto"/>
                    <w:jc w:val="center"/>
                    <w:rPr>
                      <w:rFonts w:ascii="Times New Roman" w:hAnsi="Times New Roman"/>
                      <w:b/>
                      <w:kern w:val="2"/>
                      <w:sz w:val="21"/>
                      <w:szCs w:val="21"/>
                    </w:rPr>
                  </w:pPr>
                  <w:r>
                    <w:rPr>
                      <w:rFonts w:ascii="Times New Roman" w:hAnsi="Times New Roman"/>
                      <w:b/>
                      <w:kern w:val="2"/>
                      <w:sz w:val="21"/>
                      <w:szCs w:val="21"/>
                    </w:rPr>
                    <w:t>距离（</w:t>
                  </w:r>
                  <w:r>
                    <w:rPr>
                      <w:rFonts w:ascii="Times New Roman" w:hAnsi="Times New Roman"/>
                      <w:b/>
                      <w:kern w:val="2"/>
                      <w:sz w:val="21"/>
                      <w:szCs w:val="21"/>
                    </w:rPr>
                    <w:t>m</w:t>
                  </w:r>
                  <w:r>
                    <w:rPr>
                      <w:rFonts w:ascii="Times New Roman" w:hAnsi="Times New Roman"/>
                      <w:b/>
                      <w:kern w:val="2"/>
                      <w:sz w:val="21"/>
                      <w:szCs w:val="21"/>
                    </w:rPr>
                    <w:t>）</w:t>
                  </w:r>
                </w:p>
              </w:tc>
              <w:tc>
                <w:tcPr>
                  <w:tcW w:w="543" w:type="pct"/>
                  <w:tcBorders>
                    <w:top w:val="single" w:sz="12" w:space="0" w:color="auto"/>
                    <w:left w:val="nil"/>
                    <w:bottom w:val="single" w:sz="4" w:space="0" w:color="auto"/>
                    <w:right w:val="single" w:sz="4" w:space="0" w:color="auto"/>
                  </w:tcBorders>
                  <w:vAlign w:val="center"/>
                </w:tcPr>
                <w:p w14:paraId="196315AB" w14:textId="77777777" w:rsidR="00DA7795" w:rsidRDefault="000115F9">
                  <w:pPr>
                    <w:spacing w:line="276" w:lineRule="auto"/>
                    <w:jc w:val="center"/>
                    <w:rPr>
                      <w:rFonts w:ascii="Times New Roman" w:hAnsi="Times New Roman"/>
                      <w:b/>
                      <w:kern w:val="2"/>
                      <w:sz w:val="21"/>
                      <w:szCs w:val="21"/>
                    </w:rPr>
                  </w:pPr>
                  <w:r>
                    <w:rPr>
                      <w:rFonts w:ascii="Times New Roman" w:hAnsi="Times New Roman"/>
                      <w:b/>
                      <w:kern w:val="2"/>
                      <w:sz w:val="21"/>
                      <w:szCs w:val="21"/>
                    </w:rPr>
                    <w:t>环境保护目</w:t>
                  </w:r>
                </w:p>
                <w:p w14:paraId="094310C6" w14:textId="77777777" w:rsidR="00DA7795" w:rsidRDefault="000115F9">
                  <w:pPr>
                    <w:spacing w:line="276" w:lineRule="auto"/>
                    <w:jc w:val="center"/>
                    <w:rPr>
                      <w:rFonts w:ascii="Times New Roman" w:hAnsi="Times New Roman"/>
                      <w:b/>
                      <w:kern w:val="2"/>
                      <w:sz w:val="21"/>
                      <w:szCs w:val="21"/>
                    </w:rPr>
                  </w:pPr>
                  <w:r>
                    <w:rPr>
                      <w:rFonts w:ascii="Times New Roman" w:hAnsi="Times New Roman"/>
                      <w:b/>
                      <w:kern w:val="2"/>
                      <w:sz w:val="21"/>
                      <w:szCs w:val="21"/>
                    </w:rPr>
                    <w:t>标情况</w:t>
                  </w:r>
                </w:p>
              </w:tc>
              <w:tc>
                <w:tcPr>
                  <w:tcW w:w="1755" w:type="pct"/>
                  <w:tcBorders>
                    <w:top w:val="single" w:sz="12" w:space="0" w:color="auto"/>
                    <w:left w:val="nil"/>
                    <w:bottom w:val="single" w:sz="4" w:space="0" w:color="auto"/>
                    <w:right w:val="nil"/>
                  </w:tcBorders>
                  <w:vAlign w:val="center"/>
                </w:tcPr>
                <w:p w14:paraId="6CE732A0" w14:textId="77777777" w:rsidR="00DA7795" w:rsidRDefault="000115F9">
                  <w:pPr>
                    <w:spacing w:line="276" w:lineRule="auto"/>
                    <w:jc w:val="center"/>
                    <w:rPr>
                      <w:rFonts w:ascii="Times New Roman" w:hAnsi="Times New Roman"/>
                      <w:b/>
                      <w:kern w:val="2"/>
                      <w:sz w:val="21"/>
                      <w:szCs w:val="21"/>
                    </w:rPr>
                  </w:pPr>
                  <w:r>
                    <w:rPr>
                      <w:rFonts w:ascii="Times New Roman" w:hAnsi="Times New Roman"/>
                      <w:b/>
                      <w:kern w:val="2"/>
                      <w:sz w:val="21"/>
                      <w:szCs w:val="21"/>
                    </w:rPr>
                    <w:t>保护级别</w:t>
                  </w:r>
                </w:p>
              </w:tc>
            </w:tr>
            <w:tr w:rsidR="00DA7795" w14:paraId="731442E2" w14:textId="77777777">
              <w:trPr>
                <w:jc w:val="center"/>
              </w:trPr>
              <w:tc>
                <w:tcPr>
                  <w:tcW w:w="367" w:type="pct"/>
                  <w:tcBorders>
                    <w:top w:val="single" w:sz="4" w:space="0" w:color="auto"/>
                    <w:left w:val="nil"/>
                    <w:right w:val="single" w:sz="4" w:space="0" w:color="auto"/>
                  </w:tcBorders>
                  <w:vAlign w:val="center"/>
                </w:tcPr>
                <w:p w14:paraId="71C456E7" w14:textId="77777777" w:rsidR="00DA7795" w:rsidRDefault="000115F9">
                  <w:pPr>
                    <w:spacing w:line="276" w:lineRule="auto"/>
                    <w:jc w:val="center"/>
                    <w:rPr>
                      <w:rFonts w:ascii="Times New Roman" w:hAnsi="Times New Roman"/>
                      <w:bCs/>
                      <w:kern w:val="2"/>
                      <w:sz w:val="21"/>
                      <w:szCs w:val="21"/>
                    </w:rPr>
                  </w:pPr>
                  <w:r>
                    <w:rPr>
                      <w:rFonts w:ascii="Times New Roman" w:hAnsi="Times New Roman"/>
                      <w:bCs/>
                      <w:kern w:val="2"/>
                      <w:sz w:val="21"/>
                      <w:szCs w:val="21"/>
                    </w:rPr>
                    <w:t>声环境</w:t>
                  </w:r>
                </w:p>
              </w:tc>
              <w:tc>
                <w:tcPr>
                  <w:tcW w:w="621" w:type="pct"/>
                  <w:tcBorders>
                    <w:top w:val="single" w:sz="4" w:space="0" w:color="auto"/>
                    <w:left w:val="nil"/>
                    <w:bottom w:val="single" w:sz="4" w:space="0" w:color="auto"/>
                    <w:right w:val="single" w:sz="4" w:space="0" w:color="auto"/>
                  </w:tcBorders>
                  <w:vAlign w:val="center"/>
                </w:tcPr>
                <w:p w14:paraId="1446C14D" w14:textId="77777777" w:rsidR="00DA7795" w:rsidRDefault="000115F9">
                  <w:pPr>
                    <w:spacing w:line="276" w:lineRule="auto"/>
                    <w:jc w:val="center"/>
                    <w:rPr>
                      <w:rFonts w:ascii="Times New Roman" w:hAnsi="Times New Roman"/>
                      <w:bCs/>
                      <w:kern w:val="2"/>
                      <w:sz w:val="21"/>
                      <w:szCs w:val="21"/>
                    </w:rPr>
                  </w:pPr>
                  <w:r>
                    <w:rPr>
                      <w:rFonts w:ascii="Times New Roman" w:hAnsi="Times New Roman" w:hint="eastAsia"/>
                      <w:bCs/>
                      <w:kern w:val="2"/>
                      <w:sz w:val="21"/>
                      <w:szCs w:val="21"/>
                    </w:rPr>
                    <w:t>顾圩村</w:t>
                  </w:r>
                </w:p>
              </w:tc>
              <w:tc>
                <w:tcPr>
                  <w:tcW w:w="698" w:type="pct"/>
                  <w:tcBorders>
                    <w:top w:val="single" w:sz="4" w:space="0" w:color="auto"/>
                    <w:left w:val="single" w:sz="4" w:space="0" w:color="auto"/>
                    <w:bottom w:val="single" w:sz="4" w:space="0" w:color="auto"/>
                    <w:right w:val="single" w:sz="4" w:space="0" w:color="auto"/>
                  </w:tcBorders>
                  <w:vAlign w:val="center"/>
                </w:tcPr>
                <w:p w14:paraId="7972514E" w14:textId="77777777" w:rsidR="00DA7795" w:rsidRDefault="000115F9">
                  <w:pPr>
                    <w:spacing w:line="276" w:lineRule="auto"/>
                    <w:jc w:val="center"/>
                    <w:rPr>
                      <w:rFonts w:ascii="Times New Roman" w:hAnsi="Times New Roman"/>
                      <w:bCs/>
                      <w:kern w:val="2"/>
                      <w:sz w:val="21"/>
                      <w:szCs w:val="21"/>
                    </w:rPr>
                  </w:pPr>
                  <w:r>
                    <w:rPr>
                      <w:bCs/>
                      <w:kern w:val="2"/>
                      <w:sz w:val="21"/>
                      <w:szCs w:val="21"/>
                    </w:rPr>
                    <w:t>(</w:t>
                  </w:r>
                  <w:r>
                    <w:rPr>
                      <w:rFonts w:ascii="Times New Roman" w:hAnsi="Times New Roman" w:hint="eastAsia"/>
                      <w:bCs/>
                      <w:kern w:val="2"/>
                      <w:sz w:val="21"/>
                      <w:szCs w:val="21"/>
                    </w:rPr>
                    <w:t>0</w:t>
                  </w:r>
                  <w:r>
                    <w:rPr>
                      <w:bCs/>
                      <w:kern w:val="2"/>
                      <w:sz w:val="21"/>
                      <w:szCs w:val="21"/>
                    </w:rPr>
                    <w:t>,</w:t>
                  </w:r>
                  <w:r>
                    <w:rPr>
                      <w:rFonts w:ascii="Times New Roman" w:hAnsi="Times New Roman" w:hint="eastAsia"/>
                      <w:bCs/>
                      <w:kern w:val="2"/>
                      <w:sz w:val="21"/>
                      <w:szCs w:val="21"/>
                    </w:rPr>
                    <w:t>-192</w:t>
                  </w:r>
                  <w:r>
                    <w:rPr>
                      <w:bCs/>
                      <w:kern w:val="2"/>
                      <w:sz w:val="21"/>
                      <w:szCs w:val="21"/>
                    </w:rPr>
                    <w:t>)</w:t>
                  </w:r>
                </w:p>
              </w:tc>
              <w:tc>
                <w:tcPr>
                  <w:tcW w:w="303" w:type="pct"/>
                  <w:tcBorders>
                    <w:top w:val="single" w:sz="4" w:space="0" w:color="auto"/>
                    <w:left w:val="single" w:sz="4" w:space="0" w:color="auto"/>
                    <w:bottom w:val="single" w:sz="4" w:space="0" w:color="auto"/>
                    <w:right w:val="single" w:sz="4" w:space="0" w:color="auto"/>
                  </w:tcBorders>
                  <w:vAlign w:val="center"/>
                </w:tcPr>
                <w:p w14:paraId="31A60F3A" w14:textId="77777777" w:rsidR="00DA7795" w:rsidRDefault="000115F9">
                  <w:pPr>
                    <w:spacing w:line="276" w:lineRule="auto"/>
                    <w:jc w:val="center"/>
                    <w:rPr>
                      <w:rFonts w:ascii="Times New Roman" w:hAnsi="Times New Roman"/>
                      <w:bCs/>
                      <w:kern w:val="2"/>
                      <w:sz w:val="21"/>
                      <w:szCs w:val="21"/>
                    </w:rPr>
                  </w:pPr>
                  <w:r>
                    <w:rPr>
                      <w:rFonts w:ascii="Times New Roman" w:hAnsi="Times New Roman" w:hint="eastAsia"/>
                      <w:bCs/>
                      <w:kern w:val="2"/>
                      <w:sz w:val="21"/>
                      <w:szCs w:val="21"/>
                    </w:rPr>
                    <w:t>S</w:t>
                  </w:r>
                </w:p>
              </w:tc>
              <w:tc>
                <w:tcPr>
                  <w:tcW w:w="710" w:type="pct"/>
                  <w:tcBorders>
                    <w:top w:val="single" w:sz="4" w:space="0" w:color="auto"/>
                    <w:left w:val="single" w:sz="4" w:space="0" w:color="auto"/>
                    <w:bottom w:val="single" w:sz="4" w:space="0" w:color="auto"/>
                    <w:right w:val="single" w:sz="4" w:space="0" w:color="auto"/>
                  </w:tcBorders>
                  <w:vAlign w:val="center"/>
                </w:tcPr>
                <w:p w14:paraId="4AA30181" w14:textId="77777777" w:rsidR="00DA7795" w:rsidRDefault="000115F9">
                  <w:pPr>
                    <w:spacing w:line="276" w:lineRule="auto"/>
                    <w:jc w:val="center"/>
                    <w:rPr>
                      <w:rFonts w:ascii="Times New Roman" w:hAnsi="Times New Roman"/>
                      <w:bCs/>
                      <w:kern w:val="2"/>
                      <w:sz w:val="21"/>
                      <w:szCs w:val="21"/>
                    </w:rPr>
                  </w:pPr>
                  <w:r>
                    <w:rPr>
                      <w:rFonts w:ascii="Times New Roman" w:hAnsi="Times New Roman" w:hint="eastAsia"/>
                      <w:bCs/>
                      <w:kern w:val="2"/>
                      <w:sz w:val="21"/>
                      <w:szCs w:val="21"/>
                    </w:rPr>
                    <w:t>20</w:t>
                  </w:r>
                </w:p>
              </w:tc>
              <w:tc>
                <w:tcPr>
                  <w:tcW w:w="543" w:type="pct"/>
                  <w:tcBorders>
                    <w:top w:val="single" w:sz="4" w:space="0" w:color="auto"/>
                    <w:left w:val="single" w:sz="4" w:space="0" w:color="auto"/>
                    <w:bottom w:val="single" w:sz="4" w:space="0" w:color="auto"/>
                    <w:right w:val="single" w:sz="4" w:space="0" w:color="auto"/>
                  </w:tcBorders>
                  <w:vAlign w:val="center"/>
                </w:tcPr>
                <w:p w14:paraId="6A7D9F1B" w14:textId="77777777" w:rsidR="00DA7795" w:rsidRDefault="000115F9">
                  <w:pPr>
                    <w:spacing w:line="276" w:lineRule="auto"/>
                    <w:jc w:val="center"/>
                    <w:rPr>
                      <w:rFonts w:ascii="Times New Roman" w:hAnsi="Times New Roman"/>
                      <w:bCs/>
                      <w:kern w:val="2"/>
                      <w:sz w:val="21"/>
                      <w:szCs w:val="21"/>
                    </w:rPr>
                  </w:pPr>
                  <w:r>
                    <w:rPr>
                      <w:rFonts w:ascii="Times New Roman" w:hAnsi="Times New Roman"/>
                      <w:bCs/>
                      <w:kern w:val="2"/>
                      <w:sz w:val="21"/>
                      <w:szCs w:val="21"/>
                    </w:rPr>
                    <w:t>约</w:t>
                  </w:r>
                  <w:r>
                    <w:rPr>
                      <w:rFonts w:ascii="Times New Roman" w:hAnsi="Times New Roman" w:hint="eastAsia"/>
                      <w:bCs/>
                      <w:kern w:val="2"/>
                      <w:sz w:val="21"/>
                      <w:szCs w:val="21"/>
                    </w:rPr>
                    <w:t>27</w:t>
                  </w:r>
                  <w:r>
                    <w:rPr>
                      <w:rFonts w:ascii="Times New Roman" w:hAnsi="Times New Roman"/>
                      <w:bCs/>
                      <w:kern w:val="2"/>
                      <w:sz w:val="21"/>
                      <w:szCs w:val="21"/>
                    </w:rPr>
                    <w:t>人</w:t>
                  </w:r>
                </w:p>
              </w:tc>
              <w:tc>
                <w:tcPr>
                  <w:tcW w:w="1755" w:type="pct"/>
                  <w:tcBorders>
                    <w:top w:val="single" w:sz="4" w:space="0" w:color="auto"/>
                    <w:left w:val="single" w:sz="4" w:space="0" w:color="auto"/>
                    <w:right w:val="nil"/>
                  </w:tcBorders>
                  <w:vAlign w:val="center"/>
                </w:tcPr>
                <w:p w14:paraId="704DC890" w14:textId="77777777" w:rsidR="00DA7795" w:rsidRDefault="000115F9">
                  <w:pPr>
                    <w:spacing w:line="276" w:lineRule="auto"/>
                    <w:jc w:val="center"/>
                    <w:rPr>
                      <w:rFonts w:ascii="Times New Roman" w:hAnsi="Times New Roman"/>
                      <w:bCs/>
                      <w:kern w:val="2"/>
                      <w:sz w:val="21"/>
                      <w:szCs w:val="21"/>
                    </w:rPr>
                  </w:pPr>
                  <w:r>
                    <w:rPr>
                      <w:rFonts w:ascii="Times New Roman" w:hAnsi="Times New Roman"/>
                      <w:bCs/>
                      <w:kern w:val="2"/>
                      <w:sz w:val="21"/>
                      <w:szCs w:val="21"/>
                    </w:rPr>
                    <w:t>《声环境质量标准》</w:t>
                  </w:r>
                  <w:r>
                    <w:rPr>
                      <w:rFonts w:ascii="Times New Roman" w:hAnsi="Times New Roman" w:hint="eastAsia"/>
                      <w:bCs/>
                      <w:kern w:val="2"/>
                      <w:sz w:val="21"/>
                      <w:szCs w:val="21"/>
                    </w:rPr>
                    <w:t>（</w:t>
                  </w:r>
                  <w:r>
                    <w:rPr>
                      <w:rFonts w:ascii="Times New Roman" w:hAnsi="Times New Roman"/>
                      <w:bCs/>
                      <w:kern w:val="2"/>
                      <w:sz w:val="21"/>
                      <w:szCs w:val="21"/>
                    </w:rPr>
                    <w:t>GB3096-2008</w:t>
                  </w:r>
                  <w:r>
                    <w:rPr>
                      <w:rFonts w:ascii="Times New Roman" w:hAnsi="Times New Roman" w:hint="eastAsia"/>
                      <w:bCs/>
                      <w:kern w:val="2"/>
                      <w:sz w:val="21"/>
                      <w:szCs w:val="21"/>
                    </w:rPr>
                    <w:t>）</w:t>
                  </w:r>
                  <w:r>
                    <w:rPr>
                      <w:rFonts w:ascii="Times New Roman" w:hAnsi="Times New Roman"/>
                      <w:bCs/>
                      <w:kern w:val="2"/>
                      <w:sz w:val="21"/>
                      <w:szCs w:val="21"/>
                    </w:rPr>
                    <w:t>中</w:t>
                  </w:r>
                  <w:r>
                    <w:rPr>
                      <w:rFonts w:ascii="Times New Roman" w:hAnsi="Times New Roman"/>
                      <w:bCs/>
                      <w:kern w:val="2"/>
                      <w:sz w:val="21"/>
                      <w:szCs w:val="21"/>
                    </w:rPr>
                    <w:t>2</w:t>
                  </w:r>
                  <w:r>
                    <w:rPr>
                      <w:rFonts w:ascii="Times New Roman" w:hAnsi="Times New Roman"/>
                      <w:bCs/>
                      <w:kern w:val="2"/>
                      <w:sz w:val="21"/>
                      <w:szCs w:val="21"/>
                    </w:rPr>
                    <w:t>类标准</w:t>
                  </w:r>
                </w:p>
              </w:tc>
            </w:tr>
            <w:tr w:rsidR="00DA7795" w14:paraId="0DFF0B5D" w14:textId="77777777">
              <w:trPr>
                <w:jc w:val="center"/>
              </w:trPr>
              <w:tc>
                <w:tcPr>
                  <w:tcW w:w="367" w:type="pct"/>
                  <w:tcBorders>
                    <w:top w:val="single" w:sz="4" w:space="0" w:color="auto"/>
                    <w:left w:val="nil"/>
                    <w:bottom w:val="single" w:sz="4" w:space="0" w:color="auto"/>
                    <w:right w:val="single" w:sz="4" w:space="0" w:color="auto"/>
                  </w:tcBorders>
                  <w:vAlign w:val="center"/>
                </w:tcPr>
                <w:p w14:paraId="6B56BAA1" w14:textId="77777777" w:rsidR="00DA7795" w:rsidRDefault="000115F9">
                  <w:pPr>
                    <w:spacing w:line="276" w:lineRule="auto"/>
                    <w:jc w:val="center"/>
                    <w:rPr>
                      <w:rFonts w:ascii="Times New Roman" w:hAnsi="Times New Roman"/>
                      <w:bCs/>
                      <w:kern w:val="2"/>
                      <w:sz w:val="21"/>
                      <w:szCs w:val="21"/>
                    </w:rPr>
                  </w:pPr>
                  <w:r>
                    <w:rPr>
                      <w:rFonts w:ascii="Times New Roman" w:hAnsi="Times New Roman"/>
                      <w:bCs/>
                      <w:kern w:val="2"/>
                      <w:sz w:val="21"/>
                      <w:szCs w:val="21"/>
                    </w:rPr>
                    <w:t>地下水环境</w:t>
                  </w:r>
                </w:p>
              </w:tc>
              <w:tc>
                <w:tcPr>
                  <w:tcW w:w="4632" w:type="pct"/>
                  <w:gridSpan w:val="6"/>
                  <w:tcBorders>
                    <w:top w:val="single" w:sz="4" w:space="0" w:color="auto"/>
                    <w:left w:val="nil"/>
                    <w:bottom w:val="single" w:sz="4" w:space="0" w:color="auto"/>
                    <w:right w:val="nil"/>
                  </w:tcBorders>
                  <w:vAlign w:val="center"/>
                </w:tcPr>
                <w:p w14:paraId="7942AD4B" w14:textId="77777777" w:rsidR="00DA7795" w:rsidRDefault="000115F9">
                  <w:pPr>
                    <w:spacing w:line="276" w:lineRule="auto"/>
                    <w:jc w:val="center"/>
                    <w:rPr>
                      <w:rFonts w:ascii="Times New Roman" w:hAnsi="Times New Roman"/>
                      <w:bCs/>
                      <w:kern w:val="2"/>
                      <w:sz w:val="21"/>
                      <w:szCs w:val="21"/>
                    </w:rPr>
                  </w:pPr>
                  <w:r>
                    <w:rPr>
                      <w:rFonts w:ascii="Times New Roman" w:hAnsi="Times New Roman"/>
                      <w:bCs/>
                      <w:kern w:val="2"/>
                      <w:sz w:val="21"/>
                      <w:szCs w:val="21"/>
                    </w:rPr>
                    <w:t>项目厂界外</w:t>
                  </w:r>
                  <w:r>
                    <w:rPr>
                      <w:rFonts w:ascii="Times New Roman" w:hAnsi="Times New Roman"/>
                      <w:bCs/>
                      <w:kern w:val="2"/>
                      <w:sz w:val="21"/>
                      <w:szCs w:val="21"/>
                    </w:rPr>
                    <w:t>500m</w:t>
                  </w:r>
                  <w:r>
                    <w:rPr>
                      <w:rFonts w:ascii="Times New Roman" w:hAnsi="Times New Roman"/>
                      <w:bCs/>
                      <w:kern w:val="2"/>
                      <w:sz w:val="21"/>
                      <w:szCs w:val="21"/>
                    </w:rPr>
                    <w:t>范围内无地下水集中式饮用水水源和热水、矿泉水、温泉等特殊地下水资源</w:t>
                  </w:r>
                </w:p>
              </w:tc>
            </w:tr>
            <w:tr w:rsidR="00DA7795" w14:paraId="50A38FBA" w14:textId="77777777">
              <w:trPr>
                <w:jc w:val="center"/>
              </w:trPr>
              <w:tc>
                <w:tcPr>
                  <w:tcW w:w="367" w:type="pct"/>
                  <w:tcBorders>
                    <w:top w:val="single" w:sz="4" w:space="0" w:color="auto"/>
                    <w:left w:val="nil"/>
                    <w:bottom w:val="single" w:sz="12" w:space="0" w:color="auto"/>
                    <w:right w:val="single" w:sz="4" w:space="0" w:color="auto"/>
                  </w:tcBorders>
                  <w:vAlign w:val="center"/>
                </w:tcPr>
                <w:p w14:paraId="0C639EAB" w14:textId="77777777" w:rsidR="00DA7795" w:rsidRDefault="000115F9">
                  <w:pPr>
                    <w:spacing w:line="276" w:lineRule="auto"/>
                    <w:jc w:val="center"/>
                    <w:rPr>
                      <w:rFonts w:ascii="Times New Roman" w:hAnsi="Times New Roman"/>
                      <w:bCs/>
                      <w:kern w:val="2"/>
                      <w:sz w:val="21"/>
                      <w:szCs w:val="21"/>
                    </w:rPr>
                  </w:pPr>
                  <w:r>
                    <w:rPr>
                      <w:rFonts w:ascii="Times New Roman" w:hAnsi="Times New Roman"/>
                      <w:bCs/>
                      <w:kern w:val="2"/>
                      <w:sz w:val="21"/>
                      <w:szCs w:val="21"/>
                    </w:rPr>
                    <w:t>生态环境</w:t>
                  </w:r>
                </w:p>
              </w:tc>
              <w:tc>
                <w:tcPr>
                  <w:tcW w:w="4632" w:type="pct"/>
                  <w:gridSpan w:val="6"/>
                  <w:tcBorders>
                    <w:top w:val="single" w:sz="4" w:space="0" w:color="auto"/>
                    <w:left w:val="nil"/>
                    <w:bottom w:val="single" w:sz="12" w:space="0" w:color="auto"/>
                    <w:right w:val="nil"/>
                  </w:tcBorders>
                  <w:vAlign w:val="center"/>
                </w:tcPr>
                <w:p w14:paraId="64CABC38" w14:textId="77777777" w:rsidR="00DA7795" w:rsidRDefault="000115F9">
                  <w:pPr>
                    <w:spacing w:line="276" w:lineRule="auto"/>
                    <w:jc w:val="center"/>
                    <w:rPr>
                      <w:rFonts w:ascii="Times New Roman" w:hAnsi="Times New Roman"/>
                      <w:bCs/>
                      <w:kern w:val="2"/>
                      <w:sz w:val="21"/>
                      <w:szCs w:val="21"/>
                    </w:rPr>
                  </w:pPr>
                  <w:r>
                    <w:rPr>
                      <w:rFonts w:ascii="Times New Roman" w:hAnsi="Times New Roman"/>
                      <w:bCs/>
                      <w:kern w:val="2"/>
                      <w:sz w:val="21"/>
                      <w:szCs w:val="21"/>
                    </w:rPr>
                    <w:t>本项目位于</w:t>
                  </w:r>
                  <w:r>
                    <w:rPr>
                      <w:rFonts w:ascii="Helvetica" w:eastAsia="Helvetica" w:hAnsi="Helvetica" w:cs="Helvetica"/>
                      <w:kern w:val="2"/>
                      <w:sz w:val="21"/>
                      <w:szCs w:val="21"/>
                      <w:shd w:val="clear" w:color="auto" w:fill="FFFFFF"/>
                    </w:rPr>
                    <w:t>潘集区古沟回族乡顾圩村</w:t>
                  </w:r>
                  <w:r>
                    <w:rPr>
                      <w:rFonts w:ascii="Times New Roman" w:hAnsi="Times New Roman" w:hint="eastAsia"/>
                      <w:bCs/>
                      <w:kern w:val="2"/>
                      <w:sz w:val="21"/>
                      <w:szCs w:val="21"/>
                    </w:rPr>
                    <w:t>现有厂区</w:t>
                  </w:r>
                  <w:r>
                    <w:rPr>
                      <w:rFonts w:ascii="Times New Roman" w:hAnsi="Times New Roman"/>
                      <w:bCs/>
                      <w:kern w:val="2"/>
                      <w:sz w:val="21"/>
                      <w:szCs w:val="21"/>
                    </w:rPr>
                    <w:t>内，用地范围内无生态环境保护目标</w:t>
                  </w:r>
                </w:p>
              </w:tc>
            </w:tr>
          </w:tbl>
          <w:p w14:paraId="2DCDB52D" w14:textId="77777777" w:rsidR="00DA7795" w:rsidRDefault="000115F9">
            <w:pPr>
              <w:rPr>
                <w:rFonts w:ascii="Times New Roman" w:hAnsi="Times New Roman" w:cs="Times New Roman"/>
                <w:kern w:val="2"/>
                <w:szCs w:val="21"/>
              </w:rPr>
            </w:pPr>
            <w:r>
              <w:rPr>
                <w:rFonts w:ascii="Times New Roman" w:eastAsia="黑体" w:hAnsi="Times New Roman"/>
                <w:kern w:val="2"/>
                <w:sz w:val="21"/>
                <w:szCs w:val="21"/>
              </w:rPr>
              <w:t>注：以项目厂界中心为坐标原点（</w:t>
            </w:r>
            <w:r>
              <w:rPr>
                <w:rFonts w:ascii="Times New Roman" w:eastAsia="黑体" w:hAnsi="Times New Roman"/>
                <w:kern w:val="2"/>
                <w:sz w:val="21"/>
                <w:szCs w:val="21"/>
              </w:rPr>
              <w:t>0,0</w:t>
            </w:r>
            <w:r>
              <w:rPr>
                <w:rFonts w:ascii="Times New Roman" w:eastAsia="黑体" w:hAnsi="Times New Roman"/>
                <w:kern w:val="2"/>
                <w:sz w:val="21"/>
                <w:szCs w:val="21"/>
              </w:rPr>
              <w:t>）</w:t>
            </w:r>
            <w:r>
              <w:rPr>
                <w:rFonts w:ascii="Times New Roman" w:eastAsia="黑体" w:hAnsi="Times New Roman" w:hint="eastAsia"/>
                <w:kern w:val="2"/>
                <w:sz w:val="21"/>
                <w:szCs w:val="21"/>
              </w:rPr>
              <w:t>，</w:t>
            </w:r>
            <w:r>
              <w:rPr>
                <w:rFonts w:ascii="Times New Roman" w:eastAsia="黑体" w:hAnsi="Times New Roman"/>
                <w:kern w:val="2"/>
                <w:sz w:val="21"/>
                <w:szCs w:val="21"/>
              </w:rPr>
              <w:t>向东为</w:t>
            </w:r>
            <w:r>
              <w:rPr>
                <w:rFonts w:ascii="Times New Roman" w:eastAsia="黑体" w:hAnsi="Times New Roman"/>
                <w:kern w:val="2"/>
                <w:sz w:val="21"/>
                <w:szCs w:val="21"/>
              </w:rPr>
              <w:t>X</w:t>
            </w:r>
            <w:r>
              <w:rPr>
                <w:rFonts w:ascii="Times New Roman" w:eastAsia="黑体" w:hAnsi="Times New Roman"/>
                <w:kern w:val="2"/>
                <w:sz w:val="21"/>
                <w:szCs w:val="21"/>
              </w:rPr>
              <w:t>轴，向北为</w:t>
            </w:r>
            <w:r>
              <w:rPr>
                <w:rFonts w:ascii="Times New Roman" w:eastAsia="黑体" w:hAnsi="Times New Roman"/>
                <w:kern w:val="2"/>
                <w:sz w:val="21"/>
                <w:szCs w:val="21"/>
              </w:rPr>
              <w:t>Y</w:t>
            </w:r>
            <w:r>
              <w:rPr>
                <w:rFonts w:ascii="Times New Roman" w:eastAsia="黑体" w:hAnsi="Times New Roman"/>
                <w:kern w:val="2"/>
                <w:sz w:val="21"/>
                <w:szCs w:val="21"/>
              </w:rPr>
              <w:t>轴。</w:t>
            </w:r>
          </w:p>
        </w:tc>
      </w:tr>
    </w:tbl>
    <w:p w14:paraId="3A1FD586" w14:textId="77777777" w:rsidR="00DA7795" w:rsidRDefault="00DA7795">
      <w:pPr>
        <w:rPr>
          <w:rFonts w:ascii="Times New Roman" w:hAnsi="Times New Roman"/>
        </w:rPr>
        <w:sectPr w:rsidR="00DA7795">
          <w:pgSz w:w="11906" w:h="16838"/>
          <w:pgMar w:top="1440" w:right="1800" w:bottom="1440" w:left="1800" w:header="851" w:footer="992" w:gutter="0"/>
          <w:cols w:space="720"/>
          <w:docGrid w:type="lines" w:linePitch="312"/>
        </w:sectPr>
      </w:pPr>
    </w:p>
    <w:tbl>
      <w:tblPr>
        <w:tblW w:w="5047"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57"/>
        <w:gridCol w:w="8064"/>
      </w:tblGrid>
      <w:tr w:rsidR="00DA7795" w14:paraId="3B473296" w14:textId="77777777">
        <w:trPr>
          <w:trHeight w:val="13730"/>
          <w:jc w:val="center"/>
        </w:trPr>
        <w:tc>
          <w:tcPr>
            <w:tcW w:w="268" w:type="pct"/>
            <w:tcMar>
              <w:left w:w="28" w:type="dxa"/>
              <w:right w:w="28" w:type="dxa"/>
            </w:tcMar>
            <w:vAlign w:val="center"/>
          </w:tcPr>
          <w:p w14:paraId="724F495F" w14:textId="77777777" w:rsidR="00DA7795" w:rsidRDefault="000115F9">
            <w:pPr>
              <w:spacing w:line="360" w:lineRule="auto"/>
              <w:jc w:val="center"/>
              <w:rPr>
                <w:rFonts w:ascii="Times New Roman" w:hAnsi="Times New Roman"/>
                <w:kern w:val="2"/>
                <w:szCs w:val="21"/>
              </w:rPr>
            </w:pPr>
            <w:r>
              <w:rPr>
                <w:rFonts w:ascii="Times New Roman" w:hAnsi="Times New Roman" w:hint="eastAsia"/>
                <w:bCs/>
                <w:kern w:val="2"/>
              </w:rPr>
              <w:lastRenderedPageBreak/>
              <w:t>污染物排放控制标准</w:t>
            </w:r>
          </w:p>
        </w:tc>
        <w:tc>
          <w:tcPr>
            <w:tcW w:w="4732" w:type="pct"/>
          </w:tcPr>
          <w:p w14:paraId="66BEBD97" w14:textId="77777777" w:rsidR="00DA7795" w:rsidRDefault="000115F9">
            <w:pPr>
              <w:spacing w:line="360" w:lineRule="auto"/>
              <w:ind w:firstLineChars="200" w:firstLine="482"/>
              <w:jc w:val="both"/>
              <w:rPr>
                <w:rFonts w:ascii="Times New Roman" w:hAnsi="Times New Roman" w:cs="Times New Roman"/>
                <w:b/>
                <w:bCs/>
                <w:kern w:val="2"/>
              </w:rPr>
            </w:pPr>
            <w:r>
              <w:rPr>
                <w:rFonts w:ascii="Times New Roman" w:hAnsi="Times New Roman" w:cs="Times New Roman"/>
                <w:b/>
                <w:bCs/>
                <w:kern w:val="2"/>
              </w:rPr>
              <w:t>1</w:t>
            </w:r>
            <w:r>
              <w:rPr>
                <w:rFonts w:ascii="Times New Roman" w:hAnsi="Times New Roman" w:cs="Times New Roman"/>
                <w:b/>
                <w:bCs/>
                <w:kern w:val="2"/>
              </w:rPr>
              <w:t>、大气污染物排放标准</w:t>
            </w:r>
          </w:p>
          <w:p w14:paraId="3E7C4244" w14:textId="77777777" w:rsidR="00DA7795" w:rsidRDefault="000115F9">
            <w:pPr>
              <w:spacing w:line="360" w:lineRule="auto"/>
              <w:ind w:firstLineChars="200" w:firstLine="480"/>
              <w:jc w:val="both"/>
              <w:rPr>
                <w:rFonts w:ascii="Times New Roman" w:cs="Times New Roman"/>
                <w:bCs/>
                <w:kern w:val="2"/>
              </w:rPr>
            </w:pPr>
            <w:r>
              <w:rPr>
                <w:rFonts w:ascii="Times New Roman" w:cs="Times New Roman"/>
                <w:bCs/>
                <w:kern w:val="2"/>
              </w:rPr>
              <w:t>本项目</w:t>
            </w:r>
            <w:r>
              <w:rPr>
                <w:rFonts w:ascii="Times New Roman" w:cs="Times New Roman" w:hint="eastAsia"/>
                <w:bCs/>
                <w:kern w:val="2"/>
              </w:rPr>
              <w:t>烧结煤矸石砖</w:t>
            </w:r>
            <w:r>
              <w:rPr>
                <w:rFonts w:ascii="Times New Roman" w:cs="Times New Roman"/>
                <w:bCs/>
                <w:kern w:val="2"/>
              </w:rPr>
              <w:t>生产过程产生的颗粒物、</w:t>
            </w:r>
            <w:r>
              <w:rPr>
                <w:rFonts w:ascii="Times New Roman" w:cs="Times New Roman" w:hint="eastAsia"/>
                <w:bCs/>
                <w:kern w:val="2"/>
              </w:rPr>
              <w:t>二氧化硫、氮氧化物、氟化物、氨等废气污染物</w:t>
            </w:r>
            <w:r>
              <w:rPr>
                <w:rFonts w:ascii="Times New Roman" w:cs="Times New Roman"/>
                <w:bCs/>
                <w:kern w:val="2"/>
              </w:rPr>
              <w:t>排放执行安徽省《砖瓦工业大气污染物排放标准》（</w:t>
            </w:r>
            <w:r>
              <w:rPr>
                <w:rFonts w:ascii="Times New Roman" w:cs="Times New Roman" w:hint="eastAsia"/>
                <w:bCs/>
                <w:kern w:val="2"/>
              </w:rPr>
              <w:t>DB34/4362-2023</w:t>
            </w:r>
            <w:r>
              <w:rPr>
                <w:rFonts w:ascii="Times New Roman" w:cs="Times New Roman"/>
                <w:bCs/>
                <w:kern w:val="2"/>
              </w:rPr>
              <w:t>）表</w:t>
            </w:r>
            <w:r>
              <w:rPr>
                <w:rFonts w:ascii="Times New Roman" w:cs="Times New Roman" w:hint="eastAsia"/>
                <w:bCs/>
                <w:kern w:val="2"/>
              </w:rPr>
              <w:t>2</w:t>
            </w:r>
            <w:r>
              <w:rPr>
                <w:rFonts w:ascii="Times New Roman" w:cs="Times New Roman" w:hint="eastAsia"/>
                <w:bCs/>
                <w:kern w:val="2"/>
              </w:rPr>
              <w:t>中大气污染物排放限值要求；</w:t>
            </w:r>
            <w:r>
              <w:rPr>
                <w:rFonts w:ascii="Times New Roman" w:hint="eastAsia"/>
                <w:spacing w:val="-2"/>
                <w:kern w:val="2"/>
              </w:rPr>
              <w:t>铅（</w:t>
            </w:r>
            <w:r>
              <w:rPr>
                <w:rFonts w:ascii="Times New Roman"/>
                <w:spacing w:val="-2"/>
                <w:kern w:val="2"/>
              </w:rPr>
              <w:t>Pb</w:t>
            </w:r>
            <w:r>
              <w:rPr>
                <w:rFonts w:ascii="Times New Roman" w:hint="eastAsia"/>
                <w:spacing w:val="-2"/>
                <w:kern w:val="2"/>
              </w:rPr>
              <w:t>）、汞（</w:t>
            </w:r>
            <w:r>
              <w:rPr>
                <w:rFonts w:ascii="Times New Roman"/>
                <w:spacing w:val="-2"/>
                <w:kern w:val="2"/>
              </w:rPr>
              <w:t>Hg</w:t>
            </w:r>
            <w:r>
              <w:rPr>
                <w:rFonts w:ascii="Times New Roman" w:hint="eastAsia"/>
                <w:spacing w:val="-2"/>
                <w:kern w:val="2"/>
              </w:rPr>
              <w:t>）、镉（</w:t>
            </w:r>
            <w:r>
              <w:rPr>
                <w:rFonts w:ascii="Times New Roman"/>
                <w:spacing w:val="-2"/>
                <w:kern w:val="2"/>
              </w:rPr>
              <w:t>Cd</w:t>
            </w:r>
            <w:r>
              <w:rPr>
                <w:rFonts w:ascii="Times New Roman" w:hint="eastAsia"/>
                <w:spacing w:val="-2"/>
                <w:kern w:val="2"/>
              </w:rPr>
              <w:t>）、砷（</w:t>
            </w:r>
            <w:r>
              <w:rPr>
                <w:rFonts w:ascii="Times New Roman"/>
                <w:spacing w:val="-2"/>
                <w:kern w:val="2"/>
              </w:rPr>
              <w:t>As</w:t>
            </w:r>
            <w:r>
              <w:rPr>
                <w:rFonts w:ascii="Times New Roman" w:hint="eastAsia"/>
                <w:spacing w:val="-2"/>
                <w:kern w:val="2"/>
              </w:rPr>
              <w:t>）</w:t>
            </w:r>
            <w:r>
              <w:rPr>
                <w:rFonts w:ascii="Times New Roman" w:cs="Times New Roman" w:hint="eastAsia"/>
                <w:bCs/>
                <w:kern w:val="2"/>
              </w:rPr>
              <w:t>、二噁英类参照执行《生活垃圾焚烧污染控制标准》（</w:t>
            </w:r>
            <w:r>
              <w:rPr>
                <w:rFonts w:ascii="Times New Roman" w:cs="Times New Roman" w:hint="eastAsia"/>
                <w:bCs/>
                <w:kern w:val="2"/>
              </w:rPr>
              <w:t>GB18485-2014</w:t>
            </w:r>
            <w:r>
              <w:rPr>
                <w:rFonts w:ascii="Times New Roman" w:cs="Times New Roman" w:hint="eastAsia"/>
                <w:bCs/>
                <w:kern w:val="2"/>
              </w:rPr>
              <w:t>）及其修改单标准；污泥存储主要污染物氨、硫化氢、臭气浓度执行《恶臭污染物排放标准》（</w:t>
            </w:r>
            <w:r>
              <w:rPr>
                <w:rFonts w:ascii="Times New Roman" w:cs="Times New Roman" w:hint="eastAsia"/>
                <w:bCs/>
                <w:kern w:val="2"/>
              </w:rPr>
              <w:t>GB14554-93</w:t>
            </w:r>
            <w:r>
              <w:rPr>
                <w:rFonts w:ascii="Times New Roman" w:cs="Times New Roman" w:hint="eastAsia"/>
                <w:bCs/>
                <w:kern w:val="2"/>
              </w:rPr>
              <w:t>）表</w:t>
            </w:r>
            <w:r>
              <w:rPr>
                <w:rFonts w:ascii="Times New Roman" w:cs="Times New Roman" w:hint="eastAsia"/>
                <w:bCs/>
                <w:kern w:val="2"/>
              </w:rPr>
              <w:t>2</w:t>
            </w:r>
            <w:r>
              <w:rPr>
                <w:rFonts w:ascii="Times New Roman" w:cs="Times New Roman" w:hint="eastAsia"/>
                <w:bCs/>
                <w:kern w:val="2"/>
              </w:rPr>
              <w:t>排放限值及表</w:t>
            </w:r>
            <w:r>
              <w:rPr>
                <w:rFonts w:ascii="Times New Roman" w:cs="Times New Roman" w:hint="eastAsia"/>
                <w:bCs/>
                <w:kern w:val="2"/>
              </w:rPr>
              <w:t>1</w:t>
            </w:r>
            <w:r>
              <w:rPr>
                <w:rFonts w:ascii="Times New Roman" w:cs="Times New Roman" w:hint="eastAsia"/>
                <w:bCs/>
                <w:kern w:val="2"/>
              </w:rPr>
              <w:t>厂界浓度限值；厂区内无组织废气排放执行</w:t>
            </w:r>
            <w:r>
              <w:rPr>
                <w:rFonts w:ascii="Times New Roman" w:cs="Times New Roman"/>
                <w:bCs/>
                <w:kern w:val="2"/>
              </w:rPr>
              <w:t>安徽省《</w:t>
            </w:r>
            <w:bookmarkStart w:id="220" w:name="OLE_LINK41"/>
            <w:r>
              <w:rPr>
                <w:rFonts w:ascii="Times New Roman" w:cs="Times New Roman"/>
                <w:bCs/>
                <w:kern w:val="2"/>
              </w:rPr>
              <w:t>砖瓦工业大气污染物排放标准</w:t>
            </w:r>
            <w:bookmarkEnd w:id="220"/>
            <w:r>
              <w:rPr>
                <w:rFonts w:ascii="Times New Roman" w:cs="Times New Roman"/>
                <w:bCs/>
                <w:kern w:val="2"/>
              </w:rPr>
              <w:t>》（</w:t>
            </w:r>
            <w:r>
              <w:rPr>
                <w:rFonts w:ascii="Times New Roman" w:cs="Times New Roman" w:hint="eastAsia"/>
                <w:bCs/>
                <w:kern w:val="2"/>
              </w:rPr>
              <w:t>DB34/4362-2023</w:t>
            </w:r>
            <w:r>
              <w:rPr>
                <w:rFonts w:ascii="Times New Roman" w:cs="Times New Roman"/>
                <w:bCs/>
                <w:kern w:val="2"/>
              </w:rPr>
              <w:t>）表</w:t>
            </w:r>
            <w:r>
              <w:rPr>
                <w:rFonts w:ascii="Times New Roman" w:cs="Times New Roman" w:hint="eastAsia"/>
                <w:bCs/>
                <w:kern w:val="2"/>
              </w:rPr>
              <w:t>3</w:t>
            </w:r>
            <w:r>
              <w:rPr>
                <w:rFonts w:ascii="Times New Roman" w:cs="Times New Roman" w:hint="eastAsia"/>
                <w:bCs/>
                <w:kern w:val="2"/>
              </w:rPr>
              <w:t>企业边界大气污染物浓度限值。</w:t>
            </w:r>
          </w:p>
          <w:p w14:paraId="40070092" w14:textId="77777777" w:rsidR="00DA7795" w:rsidRDefault="000115F9">
            <w:pPr>
              <w:spacing w:line="360" w:lineRule="auto"/>
              <w:jc w:val="both"/>
              <w:rPr>
                <w:rFonts w:ascii="Times New Roman" w:eastAsia="黑体" w:hAnsi="Times New Roman" w:cs="Times New Roman"/>
                <w:bCs/>
                <w:kern w:val="2"/>
              </w:rPr>
            </w:pPr>
            <w:r>
              <w:rPr>
                <w:rFonts w:ascii="Times New Roman" w:eastAsia="黑体" w:hAnsi="Times New Roman" w:cs="Times New Roman"/>
                <w:bCs/>
                <w:kern w:val="2"/>
              </w:rPr>
              <w:t>表</w:t>
            </w:r>
            <w:r>
              <w:rPr>
                <w:rFonts w:ascii="Times New Roman" w:eastAsia="黑体" w:hAnsi="Times New Roman" w:cs="Times New Roman"/>
                <w:bCs/>
                <w:kern w:val="2"/>
              </w:rPr>
              <w:t>3-</w:t>
            </w:r>
            <w:r>
              <w:rPr>
                <w:rFonts w:ascii="Times New Roman" w:eastAsia="黑体" w:hAnsi="Times New Roman" w:cs="Times New Roman" w:hint="eastAsia"/>
                <w:bCs/>
                <w:kern w:val="2"/>
              </w:rPr>
              <w:t xml:space="preserve">6  </w:t>
            </w:r>
            <w:r>
              <w:rPr>
                <w:rFonts w:ascii="Times New Roman" w:eastAsia="黑体" w:hAnsi="Times New Roman" w:cs="Times New Roman"/>
                <w:bCs/>
                <w:kern w:val="2"/>
              </w:rPr>
              <w:t>《砖瓦工业大气污染物排放标准》（</w:t>
            </w:r>
            <w:r>
              <w:rPr>
                <w:rFonts w:ascii="Times New Roman" w:eastAsia="黑体" w:hAnsi="Times New Roman" w:cs="Times New Roman" w:hint="eastAsia"/>
                <w:bCs/>
                <w:kern w:val="2"/>
              </w:rPr>
              <w:t>DB34/4362-2023</w:t>
            </w:r>
            <w:r>
              <w:rPr>
                <w:rFonts w:ascii="Times New Roman" w:eastAsia="黑体" w:hAnsi="Times New Roman" w:cs="Times New Roman"/>
                <w:bCs/>
                <w:kern w:val="2"/>
              </w:rPr>
              <w:t>）</w:t>
            </w:r>
            <w:r>
              <w:rPr>
                <w:rFonts w:ascii="Times New Roman" w:eastAsia="黑体" w:hAnsi="Times New Roman" w:cs="Times New Roman" w:hint="eastAsia"/>
                <w:bCs/>
                <w:kern w:val="2"/>
              </w:rPr>
              <w:t>单位：</w:t>
            </w:r>
            <w:r>
              <w:rPr>
                <w:rFonts w:ascii="Times New Roman" w:eastAsia="黑体" w:hAnsi="Times New Roman" w:cs="Times New Roman" w:hint="eastAsia"/>
                <w:bCs/>
                <w:kern w:val="2"/>
              </w:rPr>
              <w:t>mg/m</w:t>
            </w:r>
            <w:r>
              <w:rPr>
                <w:rFonts w:ascii="Times New Roman" w:eastAsia="黑体" w:hAnsi="Times New Roman" w:cs="Times New Roman" w:hint="eastAsia"/>
                <w:bCs/>
                <w:kern w:val="2"/>
                <w:vertAlign w:val="superscript"/>
              </w:rPr>
              <w:t>3</w:t>
            </w:r>
          </w:p>
          <w:tbl>
            <w:tblPr>
              <w:tblW w:w="0" w:type="auto"/>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200"/>
              <w:gridCol w:w="790"/>
              <w:gridCol w:w="1070"/>
              <w:gridCol w:w="1055"/>
              <w:gridCol w:w="1363"/>
              <w:gridCol w:w="1184"/>
              <w:gridCol w:w="1184"/>
            </w:tblGrid>
            <w:tr w:rsidR="00DA7795" w14:paraId="38765A9F" w14:textId="77777777">
              <w:trPr>
                <w:trHeight w:val="229"/>
                <w:jc w:val="center"/>
              </w:trPr>
              <w:tc>
                <w:tcPr>
                  <w:tcW w:w="1200" w:type="dxa"/>
                  <w:vMerge w:val="restart"/>
                  <w:vAlign w:val="center"/>
                </w:tcPr>
                <w:p w14:paraId="67ADC105" w14:textId="77777777" w:rsidR="00DA7795" w:rsidRDefault="000115F9">
                  <w:pPr>
                    <w:widowControl w:val="0"/>
                    <w:autoSpaceDE w:val="0"/>
                    <w:autoSpaceDN w:val="0"/>
                    <w:adjustRightInd w:val="0"/>
                    <w:spacing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生产过程</w:t>
                  </w:r>
                </w:p>
              </w:tc>
              <w:tc>
                <w:tcPr>
                  <w:tcW w:w="5462" w:type="dxa"/>
                  <w:gridSpan w:val="5"/>
                  <w:vAlign w:val="center"/>
                </w:tcPr>
                <w:p w14:paraId="0FD2D0CF" w14:textId="77777777" w:rsidR="00DA7795" w:rsidRDefault="000115F9">
                  <w:pPr>
                    <w:widowControl w:val="0"/>
                    <w:autoSpaceDE w:val="0"/>
                    <w:autoSpaceDN w:val="0"/>
                    <w:adjustRightInd w:val="0"/>
                    <w:spacing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最高允许排放浓度</w:t>
                  </w:r>
                </w:p>
              </w:tc>
              <w:tc>
                <w:tcPr>
                  <w:tcW w:w="1184" w:type="dxa"/>
                  <w:vMerge w:val="restart"/>
                  <w:vAlign w:val="center"/>
                </w:tcPr>
                <w:p w14:paraId="25A14F92" w14:textId="77777777" w:rsidR="00DA7795" w:rsidRDefault="000115F9">
                  <w:pPr>
                    <w:widowControl w:val="0"/>
                    <w:autoSpaceDE w:val="0"/>
                    <w:autoSpaceDN w:val="0"/>
                    <w:adjustRightInd w:val="0"/>
                    <w:spacing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污染物排放监控位置</w:t>
                  </w:r>
                </w:p>
              </w:tc>
            </w:tr>
            <w:tr w:rsidR="00DA7795" w14:paraId="48786EC7" w14:textId="77777777">
              <w:trPr>
                <w:trHeight w:val="566"/>
                <w:jc w:val="center"/>
              </w:trPr>
              <w:tc>
                <w:tcPr>
                  <w:tcW w:w="1200" w:type="dxa"/>
                  <w:vMerge/>
                  <w:vAlign w:val="center"/>
                </w:tcPr>
                <w:p w14:paraId="2F7F63A6" w14:textId="77777777" w:rsidR="00DA7795" w:rsidRDefault="00DA7795">
                  <w:pPr>
                    <w:widowControl w:val="0"/>
                    <w:autoSpaceDE w:val="0"/>
                    <w:autoSpaceDN w:val="0"/>
                    <w:adjustRightInd w:val="0"/>
                    <w:spacing w:line="276" w:lineRule="auto"/>
                    <w:jc w:val="center"/>
                    <w:rPr>
                      <w:rFonts w:ascii="Times New Roman" w:hAnsi="Times New Roman" w:cs="Times New Roman"/>
                      <w:b/>
                      <w:kern w:val="2"/>
                      <w:sz w:val="21"/>
                      <w:szCs w:val="21"/>
                    </w:rPr>
                  </w:pPr>
                </w:p>
              </w:tc>
              <w:tc>
                <w:tcPr>
                  <w:tcW w:w="790" w:type="dxa"/>
                  <w:vAlign w:val="center"/>
                </w:tcPr>
                <w:p w14:paraId="451EA1A2" w14:textId="77777777" w:rsidR="00DA7795" w:rsidRDefault="000115F9">
                  <w:pPr>
                    <w:widowControl w:val="0"/>
                    <w:autoSpaceDE w:val="0"/>
                    <w:autoSpaceDN w:val="0"/>
                    <w:adjustRightInd w:val="0"/>
                    <w:spacing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颗粒物</w:t>
                  </w:r>
                </w:p>
              </w:tc>
              <w:tc>
                <w:tcPr>
                  <w:tcW w:w="1070" w:type="dxa"/>
                  <w:vAlign w:val="center"/>
                </w:tcPr>
                <w:p w14:paraId="432BA4E2" w14:textId="77777777" w:rsidR="00DA7795" w:rsidRDefault="000115F9">
                  <w:pPr>
                    <w:widowControl w:val="0"/>
                    <w:autoSpaceDE w:val="0"/>
                    <w:autoSpaceDN w:val="0"/>
                    <w:adjustRightInd w:val="0"/>
                    <w:spacing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二氧化硫</w:t>
                  </w:r>
                </w:p>
              </w:tc>
              <w:tc>
                <w:tcPr>
                  <w:tcW w:w="1055" w:type="dxa"/>
                  <w:vAlign w:val="center"/>
                </w:tcPr>
                <w:p w14:paraId="7C61548E" w14:textId="77777777" w:rsidR="00DA7795" w:rsidRDefault="000115F9">
                  <w:pPr>
                    <w:widowControl w:val="0"/>
                    <w:autoSpaceDE w:val="0"/>
                    <w:autoSpaceDN w:val="0"/>
                    <w:adjustRightInd w:val="0"/>
                    <w:spacing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氮氧化物</w:t>
                  </w:r>
                </w:p>
              </w:tc>
              <w:tc>
                <w:tcPr>
                  <w:tcW w:w="1363" w:type="dxa"/>
                  <w:vAlign w:val="center"/>
                </w:tcPr>
                <w:p w14:paraId="3CF5BF5A" w14:textId="77777777" w:rsidR="00DA7795" w:rsidRDefault="000115F9">
                  <w:pPr>
                    <w:widowControl w:val="0"/>
                    <w:autoSpaceDE w:val="0"/>
                    <w:autoSpaceDN w:val="0"/>
                    <w:adjustRightInd w:val="0"/>
                    <w:spacing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氟化物</w:t>
                  </w:r>
                </w:p>
              </w:tc>
              <w:tc>
                <w:tcPr>
                  <w:tcW w:w="1184" w:type="dxa"/>
                  <w:vAlign w:val="center"/>
                </w:tcPr>
                <w:p w14:paraId="3ABAAB99" w14:textId="77777777" w:rsidR="00DA7795" w:rsidRDefault="000115F9">
                  <w:pPr>
                    <w:widowControl w:val="0"/>
                    <w:autoSpaceDE w:val="0"/>
                    <w:autoSpaceDN w:val="0"/>
                    <w:adjustRightInd w:val="0"/>
                    <w:spacing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氨</w:t>
                  </w:r>
                </w:p>
              </w:tc>
              <w:tc>
                <w:tcPr>
                  <w:tcW w:w="1184" w:type="dxa"/>
                  <w:vMerge/>
                  <w:vAlign w:val="center"/>
                </w:tcPr>
                <w:p w14:paraId="2655E67F" w14:textId="77777777" w:rsidR="00DA7795" w:rsidRDefault="00DA7795">
                  <w:pPr>
                    <w:widowControl w:val="0"/>
                    <w:autoSpaceDE w:val="0"/>
                    <w:autoSpaceDN w:val="0"/>
                    <w:adjustRightInd w:val="0"/>
                    <w:spacing w:line="276" w:lineRule="auto"/>
                    <w:jc w:val="center"/>
                    <w:rPr>
                      <w:rFonts w:ascii="Times New Roman" w:hAnsi="Times New Roman" w:cs="Times New Roman"/>
                      <w:kern w:val="2"/>
                      <w:sz w:val="21"/>
                      <w:szCs w:val="21"/>
                    </w:rPr>
                  </w:pPr>
                </w:p>
              </w:tc>
            </w:tr>
            <w:tr w:rsidR="00DA7795" w14:paraId="4E62A3C1" w14:textId="77777777">
              <w:trPr>
                <w:jc w:val="center"/>
              </w:trPr>
              <w:tc>
                <w:tcPr>
                  <w:tcW w:w="1200" w:type="dxa"/>
                  <w:vAlign w:val="center"/>
                </w:tcPr>
                <w:p w14:paraId="4F3E9D90" w14:textId="77777777" w:rsidR="00DA7795" w:rsidRDefault="000115F9">
                  <w:pPr>
                    <w:widowControl w:val="0"/>
                    <w:autoSpaceDE w:val="0"/>
                    <w:autoSpaceDN w:val="0"/>
                    <w:adjustRightInd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原料燃料破碎及制备成型</w:t>
                  </w:r>
                </w:p>
              </w:tc>
              <w:tc>
                <w:tcPr>
                  <w:tcW w:w="790" w:type="dxa"/>
                  <w:vAlign w:val="center"/>
                </w:tcPr>
                <w:p w14:paraId="302F6BEA" w14:textId="77777777" w:rsidR="00DA7795" w:rsidRDefault="000115F9">
                  <w:pPr>
                    <w:widowControl w:val="0"/>
                    <w:autoSpaceDE w:val="0"/>
                    <w:autoSpaceDN w:val="0"/>
                    <w:adjustRightInd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10</w:t>
                  </w:r>
                </w:p>
              </w:tc>
              <w:tc>
                <w:tcPr>
                  <w:tcW w:w="1070" w:type="dxa"/>
                  <w:vAlign w:val="center"/>
                </w:tcPr>
                <w:p w14:paraId="264BB83E" w14:textId="77777777" w:rsidR="00DA7795" w:rsidRDefault="000115F9">
                  <w:pPr>
                    <w:widowControl w:val="0"/>
                    <w:autoSpaceDE w:val="0"/>
                    <w:autoSpaceDN w:val="0"/>
                    <w:adjustRightInd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w:t>
                  </w:r>
                </w:p>
              </w:tc>
              <w:tc>
                <w:tcPr>
                  <w:tcW w:w="1055" w:type="dxa"/>
                  <w:vAlign w:val="center"/>
                </w:tcPr>
                <w:p w14:paraId="41E7D9E5" w14:textId="77777777" w:rsidR="00DA7795" w:rsidRDefault="000115F9">
                  <w:pPr>
                    <w:widowControl w:val="0"/>
                    <w:autoSpaceDE w:val="0"/>
                    <w:autoSpaceDN w:val="0"/>
                    <w:adjustRightInd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w:t>
                  </w:r>
                </w:p>
              </w:tc>
              <w:tc>
                <w:tcPr>
                  <w:tcW w:w="1363" w:type="dxa"/>
                  <w:vAlign w:val="center"/>
                </w:tcPr>
                <w:p w14:paraId="769F08F2" w14:textId="77777777" w:rsidR="00DA7795" w:rsidRDefault="000115F9">
                  <w:pPr>
                    <w:widowControl w:val="0"/>
                    <w:autoSpaceDE w:val="0"/>
                    <w:autoSpaceDN w:val="0"/>
                    <w:adjustRightInd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w:t>
                  </w:r>
                </w:p>
              </w:tc>
              <w:tc>
                <w:tcPr>
                  <w:tcW w:w="1184" w:type="dxa"/>
                  <w:vAlign w:val="center"/>
                </w:tcPr>
                <w:p w14:paraId="4E271530" w14:textId="77777777" w:rsidR="00DA7795" w:rsidRDefault="000115F9">
                  <w:pPr>
                    <w:widowControl w:val="0"/>
                    <w:autoSpaceDE w:val="0"/>
                    <w:autoSpaceDN w:val="0"/>
                    <w:adjustRightInd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w:t>
                  </w:r>
                </w:p>
              </w:tc>
              <w:tc>
                <w:tcPr>
                  <w:tcW w:w="1184" w:type="dxa"/>
                  <w:vMerge w:val="restart"/>
                  <w:vAlign w:val="center"/>
                </w:tcPr>
                <w:p w14:paraId="4C64B438" w14:textId="77777777" w:rsidR="00DA7795" w:rsidRDefault="000115F9">
                  <w:pPr>
                    <w:widowControl w:val="0"/>
                    <w:autoSpaceDE w:val="0"/>
                    <w:autoSpaceDN w:val="0"/>
                    <w:adjustRightInd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车间或生产设施排气筒</w:t>
                  </w:r>
                </w:p>
              </w:tc>
            </w:tr>
            <w:tr w:rsidR="00DA7795" w14:paraId="05E6057C" w14:textId="77777777">
              <w:trPr>
                <w:jc w:val="center"/>
              </w:trPr>
              <w:tc>
                <w:tcPr>
                  <w:tcW w:w="1200" w:type="dxa"/>
                  <w:vAlign w:val="center"/>
                </w:tcPr>
                <w:p w14:paraId="39311408" w14:textId="77777777" w:rsidR="00DA7795" w:rsidRDefault="000115F9">
                  <w:pPr>
                    <w:widowControl w:val="0"/>
                    <w:autoSpaceDE w:val="0"/>
                    <w:autoSpaceDN w:val="0"/>
                    <w:adjustRightInd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人工干燥</w:t>
                  </w:r>
                  <w:r>
                    <w:rPr>
                      <w:rFonts w:ascii="Times New Roman" w:hAnsi="Times New Roman" w:cs="Times New Roman" w:hint="eastAsia"/>
                      <w:kern w:val="2"/>
                      <w:sz w:val="21"/>
                      <w:szCs w:val="21"/>
                    </w:rPr>
                    <w:t>及</w:t>
                  </w:r>
                  <w:r>
                    <w:rPr>
                      <w:rFonts w:ascii="Times New Roman" w:hAnsi="Times New Roman" w:cs="Times New Roman"/>
                      <w:kern w:val="2"/>
                      <w:sz w:val="21"/>
                      <w:szCs w:val="21"/>
                    </w:rPr>
                    <w:t>焙烧</w:t>
                  </w:r>
                </w:p>
              </w:tc>
              <w:tc>
                <w:tcPr>
                  <w:tcW w:w="790" w:type="dxa"/>
                  <w:vAlign w:val="center"/>
                </w:tcPr>
                <w:p w14:paraId="2ADA467B" w14:textId="77777777" w:rsidR="00DA7795" w:rsidRDefault="000115F9">
                  <w:pPr>
                    <w:widowControl w:val="0"/>
                    <w:autoSpaceDE w:val="0"/>
                    <w:autoSpaceDN w:val="0"/>
                    <w:adjustRightInd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10</w:t>
                  </w:r>
                </w:p>
              </w:tc>
              <w:tc>
                <w:tcPr>
                  <w:tcW w:w="1070" w:type="dxa"/>
                  <w:vAlign w:val="center"/>
                </w:tcPr>
                <w:p w14:paraId="12CEB2C7" w14:textId="77777777" w:rsidR="00DA7795" w:rsidRDefault="000115F9">
                  <w:pPr>
                    <w:widowControl w:val="0"/>
                    <w:autoSpaceDE w:val="0"/>
                    <w:autoSpaceDN w:val="0"/>
                    <w:adjustRightInd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50</w:t>
                  </w:r>
                </w:p>
              </w:tc>
              <w:tc>
                <w:tcPr>
                  <w:tcW w:w="1055" w:type="dxa"/>
                  <w:vAlign w:val="center"/>
                </w:tcPr>
                <w:p w14:paraId="1EAD4AD2" w14:textId="77777777" w:rsidR="00DA7795" w:rsidRDefault="000115F9">
                  <w:pPr>
                    <w:widowControl w:val="0"/>
                    <w:autoSpaceDE w:val="0"/>
                    <w:autoSpaceDN w:val="0"/>
                    <w:adjustRightInd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100</w:t>
                  </w:r>
                </w:p>
              </w:tc>
              <w:tc>
                <w:tcPr>
                  <w:tcW w:w="1363" w:type="dxa"/>
                  <w:vAlign w:val="center"/>
                </w:tcPr>
                <w:p w14:paraId="791C1B8C" w14:textId="77777777" w:rsidR="00DA7795" w:rsidRDefault="000115F9">
                  <w:pPr>
                    <w:widowControl w:val="0"/>
                    <w:autoSpaceDE w:val="0"/>
                    <w:autoSpaceDN w:val="0"/>
                    <w:adjustRightInd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3</w:t>
                  </w:r>
                </w:p>
              </w:tc>
              <w:tc>
                <w:tcPr>
                  <w:tcW w:w="1184" w:type="dxa"/>
                  <w:vAlign w:val="center"/>
                </w:tcPr>
                <w:p w14:paraId="4659D214" w14:textId="77777777" w:rsidR="00DA7795" w:rsidRDefault="000115F9">
                  <w:pPr>
                    <w:widowControl w:val="0"/>
                    <w:autoSpaceDE w:val="0"/>
                    <w:autoSpaceDN w:val="0"/>
                    <w:adjustRightInd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8</w:t>
                  </w:r>
                </w:p>
              </w:tc>
              <w:tc>
                <w:tcPr>
                  <w:tcW w:w="1184" w:type="dxa"/>
                  <w:vMerge/>
                  <w:vAlign w:val="center"/>
                </w:tcPr>
                <w:p w14:paraId="7EDD2BCB" w14:textId="77777777" w:rsidR="00DA7795" w:rsidRDefault="00DA7795">
                  <w:pPr>
                    <w:widowControl w:val="0"/>
                    <w:autoSpaceDE w:val="0"/>
                    <w:autoSpaceDN w:val="0"/>
                    <w:adjustRightInd w:val="0"/>
                    <w:spacing w:line="276" w:lineRule="auto"/>
                    <w:jc w:val="center"/>
                    <w:rPr>
                      <w:rFonts w:ascii="Times New Roman" w:hAnsi="Times New Roman" w:cs="Times New Roman"/>
                      <w:kern w:val="2"/>
                      <w:sz w:val="21"/>
                      <w:szCs w:val="21"/>
                    </w:rPr>
                  </w:pPr>
                </w:p>
              </w:tc>
            </w:tr>
          </w:tbl>
          <w:p w14:paraId="646D078A" w14:textId="77777777" w:rsidR="00DA7795" w:rsidRDefault="000115F9">
            <w:pPr>
              <w:spacing w:line="360" w:lineRule="auto"/>
              <w:jc w:val="center"/>
              <w:rPr>
                <w:rFonts w:ascii="Times New Roman" w:eastAsia="黑体" w:hAnsi="Times New Roman" w:cs="Times New Roman"/>
                <w:bCs/>
                <w:kern w:val="2"/>
              </w:rPr>
            </w:pPr>
            <w:r>
              <w:rPr>
                <w:rFonts w:ascii="Times New Roman" w:eastAsia="黑体" w:hAnsi="Times New Roman" w:cs="Times New Roman"/>
                <w:bCs/>
                <w:kern w:val="2"/>
              </w:rPr>
              <w:t>表</w:t>
            </w:r>
            <w:r>
              <w:rPr>
                <w:rFonts w:ascii="Times New Roman" w:eastAsia="黑体" w:hAnsi="Times New Roman" w:cs="Times New Roman"/>
                <w:bCs/>
                <w:kern w:val="2"/>
              </w:rPr>
              <w:t>3-</w:t>
            </w:r>
            <w:r>
              <w:rPr>
                <w:rFonts w:ascii="Times New Roman" w:eastAsia="黑体" w:hAnsi="Times New Roman" w:cs="Times New Roman" w:hint="eastAsia"/>
                <w:bCs/>
                <w:kern w:val="2"/>
              </w:rPr>
              <w:t xml:space="preserve">7  </w:t>
            </w:r>
            <w:r>
              <w:rPr>
                <w:rFonts w:ascii="Times New Roman" w:eastAsia="黑体" w:hAnsi="Times New Roman" w:cs="Times New Roman" w:hint="eastAsia"/>
                <w:bCs/>
                <w:kern w:val="2"/>
              </w:rPr>
              <w:t>《生活垃圾焚烧污染控制标准》（</w:t>
            </w:r>
            <w:r>
              <w:rPr>
                <w:rFonts w:ascii="Times New Roman" w:eastAsia="黑体" w:hAnsi="Times New Roman" w:cs="Times New Roman" w:hint="eastAsia"/>
                <w:bCs/>
                <w:kern w:val="2"/>
              </w:rPr>
              <w:t>GB18485-2014</w:t>
            </w:r>
            <w:r>
              <w:rPr>
                <w:rFonts w:ascii="Times New Roman" w:eastAsia="黑体" w:hAnsi="Times New Roman" w:cs="Times New Roman" w:hint="eastAsia"/>
                <w:bCs/>
                <w:kern w:val="2"/>
              </w:rPr>
              <w:t>）单位：</w:t>
            </w:r>
            <w:r>
              <w:rPr>
                <w:rFonts w:ascii="Times New Roman" w:eastAsia="黑体" w:hAnsi="Times New Roman" w:cs="Times New Roman" w:hint="eastAsia"/>
                <w:bCs/>
                <w:kern w:val="2"/>
              </w:rPr>
              <w:t>mg/m</w:t>
            </w:r>
            <w:r>
              <w:rPr>
                <w:rFonts w:ascii="Times New Roman" w:eastAsia="黑体" w:hAnsi="Times New Roman" w:cs="Times New Roman" w:hint="eastAsia"/>
                <w:bCs/>
                <w:kern w:val="2"/>
                <w:vertAlign w:val="superscript"/>
              </w:rPr>
              <w:t>3</w:t>
            </w:r>
          </w:p>
          <w:tbl>
            <w:tblPr>
              <w:tblW w:w="4998" w:type="pct"/>
              <w:jc w:val="center"/>
              <w:tblBorders>
                <w:top w:val="single" w:sz="4" w:space="0" w:color="000000"/>
                <w:bottom w:val="single" w:sz="12" w:space="0" w:color="auto"/>
                <w:insideH w:val="single" w:sz="4" w:space="0" w:color="000000"/>
                <w:insideV w:val="single" w:sz="4" w:space="0" w:color="000000"/>
              </w:tblBorders>
              <w:tblLook w:val="04A0" w:firstRow="1" w:lastRow="0" w:firstColumn="1" w:lastColumn="0" w:noHBand="0" w:noVBand="1"/>
            </w:tblPr>
            <w:tblGrid>
              <w:gridCol w:w="1888"/>
              <w:gridCol w:w="2288"/>
              <w:gridCol w:w="1880"/>
              <w:gridCol w:w="1789"/>
            </w:tblGrid>
            <w:tr w:rsidR="00DA7795" w14:paraId="42263A8E" w14:textId="77777777">
              <w:trPr>
                <w:jc w:val="center"/>
              </w:trPr>
              <w:tc>
                <w:tcPr>
                  <w:tcW w:w="1203" w:type="pct"/>
                  <w:vMerge w:val="restart"/>
                  <w:tcBorders>
                    <w:top w:val="single" w:sz="12" w:space="0" w:color="auto"/>
                  </w:tcBorders>
                  <w:vAlign w:val="center"/>
                </w:tcPr>
                <w:p w14:paraId="45C71A64" w14:textId="77777777" w:rsidR="00DA7795" w:rsidRDefault="000115F9">
                  <w:pPr>
                    <w:spacing w:line="276" w:lineRule="auto"/>
                    <w:jc w:val="center"/>
                    <w:rPr>
                      <w:rFonts w:ascii="Times New Roman" w:hAnsi="Times New Roman"/>
                      <w:b/>
                      <w:bCs/>
                      <w:kern w:val="2"/>
                      <w:sz w:val="21"/>
                      <w:szCs w:val="21"/>
                    </w:rPr>
                  </w:pPr>
                  <w:r>
                    <w:rPr>
                      <w:rFonts w:ascii="Times New Roman" w:hAnsi="Times New Roman"/>
                      <w:b/>
                      <w:bCs/>
                      <w:kern w:val="2"/>
                      <w:sz w:val="21"/>
                      <w:szCs w:val="21"/>
                    </w:rPr>
                    <w:t>污染物</w:t>
                  </w:r>
                </w:p>
              </w:tc>
              <w:tc>
                <w:tcPr>
                  <w:tcW w:w="3796" w:type="pct"/>
                  <w:gridSpan w:val="3"/>
                  <w:tcBorders>
                    <w:top w:val="single" w:sz="12" w:space="0" w:color="auto"/>
                  </w:tcBorders>
                  <w:vAlign w:val="center"/>
                </w:tcPr>
                <w:p w14:paraId="024C3F54" w14:textId="77777777" w:rsidR="00DA7795" w:rsidRDefault="000115F9">
                  <w:pPr>
                    <w:spacing w:line="276" w:lineRule="auto"/>
                    <w:jc w:val="center"/>
                    <w:rPr>
                      <w:rFonts w:ascii="Times New Roman" w:hAnsi="Times New Roman"/>
                      <w:b/>
                      <w:bCs/>
                      <w:kern w:val="2"/>
                      <w:sz w:val="21"/>
                      <w:szCs w:val="21"/>
                    </w:rPr>
                  </w:pPr>
                  <w:r>
                    <w:rPr>
                      <w:rFonts w:ascii="Times New Roman" w:hAnsi="Times New Roman"/>
                      <w:b/>
                      <w:bCs/>
                      <w:kern w:val="2"/>
                      <w:sz w:val="21"/>
                      <w:szCs w:val="21"/>
                    </w:rPr>
                    <w:t>排放标准</w:t>
                  </w:r>
                </w:p>
              </w:tc>
            </w:tr>
            <w:tr w:rsidR="00DA7795" w14:paraId="5B33A078" w14:textId="77777777">
              <w:trPr>
                <w:trHeight w:val="151"/>
                <w:jc w:val="center"/>
              </w:trPr>
              <w:tc>
                <w:tcPr>
                  <w:tcW w:w="1203" w:type="pct"/>
                  <w:vMerge/>
                  <w:vAlign w:val="center"/>
                </w:tcPr>
                <w:p w14:paraId="4FA1268A" w14:textId="77777777" w:rsidR="00DA7795" w:rsidRDefault="00DA7795">
                  <w:pPr>
                    <w:spacing w:line="276" w:lineRule="auto"/>
                    <w:jc w:val="center"/>
                    <w:rPr>
                      <w:rFonts w:ascii="Times New Roman" w:hAnsi="Times New Roman"/>
                      <w:b/>
                      <w:bCs/>
                      <w:kern w:val="2"/>
                      <w:sz w:val="21"/>
                      <w:szCs w:val="21"/>
                    </w:rPr>
                  </w:pPr>
                </w:p>
              </w:tc>
              <w:tc>
                <w:tcPr>
                  <w:tcW w:w="1458" w:type="pct"/>
                  <w:vAlign w:val="center"/>
                </w:tcPr>
                <w:p w14:paraId="74505B83" w14:textId="77777777" w:rsidR="00DA7795" w:rsidRDefault="000115F9">
                  <w:pPr>
                    <w:spacing w:line="276" w:lineRule="auto"/>
                    <w:jc w:val="center"/>
                    <w:rPr>
                      <w:rFonts w:ascii="Times New Roman" w:hAnsi="Times New Roman"/>
                      <w:b/>
                      <w:bCs/>
                      <w:kern w:val="2"/>
                      <w:sz w:val="21"/>
                      <w:szCs w:val="21"/>
                    </w:rPr>
                  </w:pPr>
                  <w:r>
                    <w:rPr>
                      <w:rFonts w:ascii="Times New Roman" w:hAnsi="Times New Roman"/>
                      <w:b/>
                      <w:bCs/>
                      <w:kern w:val="2"/>
                      <w:sz w:val="21"/>
                      <w:szCs w:val="21"/>
                    </w:rPr>
                    <w:t>标准名称</w:t>
                  </w:r>
                </w:p>
              </w:tc>
              <w:tc>
                <w:tcPr>
                  <w:tcW w:w="1198" w:type="pct"/>
                  <w:vAlign w:val="center"/>
                </w:tcPr>
                <w:p w14:paraId="49D3B98F" w14:textId="77777777" w:rsidR="00DA7795" w:rsidRDefault="000115F9">
                  <w:pPr>
                    <w:adjustRightInd w:val="0"/>
                    <w:snapToGrid w:val="0"/>
                    <w:spacing w:line="276" w:lineRule="auto"/>
                    <w:jc w:val="center"/>
                    <w:rPr>
                      <w:rFonts w:ascii="Times New Roman" w:hAnsi="Times New Roman"/>
                      <w:b/>
                      <w:kern w:val="2"/>
                      <w:sz w:val="21"/>
                      <w:szCs w:val="21"/>
                    </w:rPr>
                  </w:pPr>
                  <w:r>
                    <w:rPr>
                      <w:rFonts w:ascii="Times New Roman" w:hAnsi="Times New Roman"/>
                      <w:b/>
                      <w:bCs/>
                      <w:kern w:val="2"/>
                      <w:sz w:val="21"/>
                      <w:szCs w:val="21"/>
                    </w:rPr>
                    <w:t>浓度限值（</w:t>
                  </w:r>
                  <w:r>
                    <w:rPr>
                      <w:rFonts w:ascii="Times New Roman" w:hAnsi="Times New Roman"/>
                      <w:b/>
                      <w:bCs/>
                      <w:kern w:val="2"/>
                      <w:sz w:val="21"/>
                      <w:szCs w:val="21"/>
                    </w:rPr>
                    <w:t>mg/m</w:t>
                  </w:r>
                  <w:r>
                    <w:rPr>
                      <w:rFonts w:ascii="Times New Roman" w:hAnsi="Times New Roman"/>
                      <w:b/>
                      <w:bCs/>
                      <w:kern w:val="2"/>
                      <w:sz w:val="21"/>
                      <w:szCs w:val="21"/>
                      <w:vertAlign w:val="superscript"/>
                    </w:rPr>
                    <w:t>3</w:t>
                  </w:r>
                  <w:r>
                    <w:rPr>
                      <w:rFonts w:ascii="Times New Roman" w:hAnsi="Times New Roman"/>
                      <w:b/>
                      <w:bCs/>
                      <w:kern w:val="2"/>
                      <w:sz w:val="21"/>
                      <w:szCs w:val="21"/>
                    </w:rPr>
                    <w:t>）</w:t>
                  </w:r>
                </w:p>
              </w:tc>
              <w:tc>
                <w:tcPr>
                  <w:tcW w:w="1139" w:type="pct"/>
                  <w:vAlign w:val="center"/>
                </w:tcPr>
                <w:p w14:paraId="5A827E49" w14:textId="77777777" w:rsidR="00DA7795" w:rsidRDefault="000115F9">
                  <w:pPr>
                    <w:adjustRightInd w:val="0"/>
                    <w:snapToGrid w:val="0"/>
                    <w:spacing w:line="276" w:lineRule="auto"/>
                    <w:jc w:val="center"/>
                    <w:rPr>
                      <w:rFonts w:ascii="Times New Roman" w:hAnsi="Times New Roman"/>
                      <w:b/>
                      <w:bCs/>
                      <w:kern w:val="2"/>
                      <w:sz w:val="21"/>
                      <w:szCs w:val="21"/>
                    </w:rPr>
                  </w:pPr>
                  <w:r>
                    <w:rPr>
                      <w:rFonts w:ascii="Times New Roman" w:hAnsi="Times New Roman" w:hint="eastAsia"/>
                      <w:b/>
                      <w:kern w:val="2"/>
                      <w:sz w:val="21"/>
                      <w:szCs w:val="21"/>
                    </w:rPr>
                    <w:t>排气筒高度</w:t>
                  </w:r>
                  <w:r>
                    <w:rPr>
                      <w:rFonts w:ascii="Times New Roman" w:hAnsi="Times New Roman" w:cs="Times New Roman"/>
                      <w:b/>
                      <w:bCs/>
                      <w:kern w:val="2"/>
                      <w:sz w:val="21"/>
                      <w:szCs w:val="21"/>
                    </w:rPr>
                    <w:t>（</w:t>
                  </w:r>
                  <w:r>
                    <w:rPr>
                      <w:rFonts w:ascii="Times New Roman" w:hAnsi="Times New Roman" w:cs="Times New Roman"/>
                      <w:b/>
                      <w:bCs/>
                      <w:kern w:val="2"/>
                      <w:sz w:val="21"/>
                      <w:szCs w:val="21"/>
                    </w:rPr>
                    <w:t>m</w:t>
                  </w:r>
                  <w:r>
                    <w:rPr>
                      <w:rFonts w:ascii="Times New Roman" w:hAnsi="Times New Roman" w:cs="Times New Roman"/>
                      <w:b/>
                      <w:bCs/>
                      <w:kern w:val="2"/>
                      <w:sz w:val="21"/>
                      <w:szCs w:val="21"/>
                    </w:rPr>
                    <w:t>）</w:t>
                  </w:r>
                </w:p>
              </w:tc>
            </w:tr>
            <w:tr w:rsidR="00DA7795" w14:paraId="72865B35" w14:textId="77777777">
              <w:trPr>
                <w:trHeight w:val="151"/>
                <w:jc w:val="center"/>
              </w:trPr>
              <w:tc>
                <w:tcPr>
                  <w:tcW w:w="1203" w:type="pct"/>
                  <w:vAlign w:val="center"/>
                </w:tcPr>
                <w:p w14:paraId="669FEF49" w14:textId="77777777" w:rsidR="00DA7795" w:rsidRDefault="000115F9">
                  <w:pPr>
                    <w:spacing w:line="276" w:lineRule="auto"/>
                    <w:jc w:val="center"/>
                    <w:rPr>
                      <w:rFonts w:ascii="Times New Roman" w:hAnsi="Times New Roman"/>
                      <w:b/>
                      <w:bCs/>
                      <w:kern w:val="2"/>
                      <w:sz w:val="21"/>
                      <w:szCs w:val="21"/>
                    </w:rPr>
                  </w:pPr>
                  <w:r>
                    <w:rPr>
                      <w:rFonts w:ascii="Times New Roman" w:hAnsi="Times New Roman"/>
                      <w:kern w:val="2"/>
                      <w:sz w:val="21"/>
                      <w:szCs w:val="21"/>
                    </w:rPr>
                    <w:t>镉、铊及其化合物</w:t>
                  </w:r>
                </w:p>
              </w:tc>
              <w:tc>
                <w:tcPr>
                  <w:tcW w:w="1458" w:type="pct"/>
                  <w:vMerge w:val="restart"/>
                  <w:vAlign w:val="center"/>
                </w:tcPr>
                <w:p w14:paraId="20ABBF9A" w14:textId="77777777" w:rsidR="00DA7795" w:rsidRDefault="000115F9">
                  <w:pPr>
                    <w:spacing w:line="276" w:lineRule="auto"/>
                    <w:jc w:val="center"/>
                    <w:rPr>
                      <w:rFonts w:ascii="Times New Roman" w:hAnsi="Times New Roman"/>
                      <w:b/>
                      <w:bCs/>
                      <w:kern w:val="2"/>
                      <w:sz w:val="21"/>
                      <w:szCs w:val="21"/>
                    </w:rPr>
                  </w:pPr>
                  <w:r>
                    <w:rPr>
                      <w:rFonts w:ascii="Times New Roman" w:hAnsi="Times New Roman"/>
                      <w:kern w:val="2"/>
                      <w:sz w:val="21"/>
                      <w:szCs w:val="21"/>
                    </w:rPr>
                    <w:t>《生活垃圾焚烧污染控制标准》（</w:t>
                  </w:r>
                  <w:r>
                    <w:rPr>
                      <w:rFonts w:ascii="Times New Roman" w:hAnsi="Times New Roman"/>
                      <w:kern w:val="2"/>
                      <w:sz w:val="21"/>
                      <w:szCs w:val="21"/>
                    </w:rPr>
                    <w:t>GB18485-2014</w:t>
                  </w:r>
                  <w:r>
                    <w:rPr>
                      <w:rFonts w:ascii="Times New Roman" w:hAnsi="Times New Roman"/>
                      <w:kern w:val="2"/>
                      <w:sz w:val="21"/>
                      <w:szCs w:val="21"/>
                    </w:rPr>
                    <w:t>）及其修改单</w:t>
                  </w:r>
                </w:p>
              </w:tc>
              <w:tc>
                <w:tcPr>
                  <w:tcW w:w="1198" w:type="pct"/>
                  <w:vAlign w:val="center"/>
                </w:tcPr>
                <w:p w14:paraId="77E248FD" w14:textId="77777777" w:rsidR="00DA7795" w:rsidRDefault="000115F9">
                  <w:pPr>
                    <w:adjustRightInd w:val="0"/>
                    <w:snapToGrid w:val="0"/>
                    <w:spacing w:line="276" w:lineRule="auto"/>
                    <w:jc w:val="center"/>
                    <w:rPr>
                      <w:rFonts w:ascii="Times New Roman" w:hAnsi="Times New Roman"/>
                      <w:bCs/>
                      <w:kern w:val="2"/>
                      <w:sz w:val="21"/>
                      <w:szCs w:val="21"/>
                    </w:rPr>
                  </w:pPr>
                  <w:r>
                    <w:rPr>
                      <w:rFonts w:ascii="Times New Roman" w:hAnsi="Times New Roman" w:hint="eastAsia"/>
                      <w:bCs/>
                      <w:kern w:val="2"/>
                      <w:sz w:val="21"/>
                      <w:szCs w:val="21"/>
                    </w:rPr>
                    <w:t>0.1</w:t>
                  </w:r>
                </w:p>
              </w:tc>
              <w:tc>
                <w:tcPr>
                  <w:tcW w:w="1139" w:type="pct"/>
                  <w:vMerge w:val="restart"/>
                  <w:vAlign w:val="center"/>
                </w:tcPr>
                <w:p w14:paraId="3F170E24" w14:textId="77777777" w:rsidR="00DA7795" w:rsidRDefault="000115F9">
                  <w:pPr>
                    <w:adjustRightInd w:val="0"/>
                    <w:snapToGrid w:val="0"/>
                    <w:spacing w:line="276" w:lineRule="auto"/>
                    <w:jc w:val="center"/>
                    <w:rPr>
                      <w:rFonts w:ascii="Times New Roman" w:hAnsi="Times New Roman"/>
                      <w:bCs/>
                      <w:kern w:val="2"/>
                      <w:sz w:val="21"/>
                      <w:szCs w:val="21"/>
                    </w:rPr>
                  </w:pPr>
                  <w:r>
                    <w:rPr>
                      <w:rFonts w:ascii="Times New Roman" w:hAnsi="Times New Roman" w:hint="eastAsia"/>
                      <w:kern w:val="2"/>
                      <w:sz w:val="21"/>
                      <w:szCs w:val="21"/>
                    </w:rPr>
                    <w:t>20</w:t>
                  </w:r>
                </w:p>
              </w:tc>
            </w:tr>
            <w:tr w:rsidR="00DA7795" w14:paraId="34F5BB1C" w14:textId="77777777">
              <w:trPr>
                <w:trHeight w:val="151"/>
                <w:jc w:val="center"/>
              </w:trPr>
              <w:tc>
                <w:tcPr>
                  <w:tcW w:w="1203" w:type="pct"/>
                  <w:vAlign w:val="center"/>
                </w:tcPr>
                <w:p w14:paraId="2766022E" w14:textId="77777777" w:rsidR="00DA7795" w:rsidRDefault="000115F9">
                  <w:pPr>
                    <w:spacing w:line="276" w:lineRule="auto"/>
                    <w:jc w:val="center"/>
                    <w:rPr>
                      <w:rFonts w:ascii="Times New Roman" w:hAnsi="Times New Roman"/>
                      <w:bCs/>
                      <w:kern w:val="2"/>
                      <w:sz w:val="21"/>
                      <w:szCs w:val="21"/>
                    </w:rPr>
                  </w:pPr>
                  <w:r>
                    <w:rPr>
                      <w:rFonts w:ascii="Times New Roman" w:hAnsi="Times New Roman" w:hint="eastAsia"/>
                      <w:bCs/>
                      <w:kern w:val="2"/>
                      <w:sz w:val="21"/>
                      <w:szCs w:val="21"/>
                    </w:rPr>
                    <w:t>Hg</w:t>
                  </w:r>
                  <w:r>
                    <w:rPr>
                      <w:rFonts w:ascii="Times New Roman" w:hAnsi="Times New Roman" w:hint="eastAsia"/>
                      <w:bCs/>
                      <w:kern w:val="2"/>
                      <w:sz w:val="21"/>
                      <w:szCs w:val="21"/>
                    </w:rPr>
                    <w:t>及其化合物</w:t>
                  </w:r>
                </w:p>
              </w:tc>
              <w:tc>
                <w:tcPr>
                  <w:tcW w:w="1458" w:type="pct"/>
                  <w:vMerge/>
                  <w:vAlign w:val="center"/>
                </w:tcPr>
                <w:p w14:paraId="0F6E775B" w14:textId="77777777" w:rsidR="00DA7795" w:rsidRDefault="00DA7795">
                  <w:pPr>
                    <w:spacing w:line="276" w:lineRule="auto"/>
                    <w:jc w:val="center"/>
                    <w:rPr>
                      <w:rFonts w:ascii="Times New Roman" w:hAnsi="Times New Roman"/>
                      <w:bCs/>
                      <w:kern w:val="2"/>
                      <w:sz w:val="21"/>
                      <w:szCs w:val="21"/>
                    </w:rPr>
                  </w:pPr>
                </w:p>
              </w:tc>
              <w:tc>
                <w:tcPr>
                  <w:tcW w:w="1198" w:type="pct"/>
                  <w:vAlign w:val="center"/>
                </w:tcPr>
                <w:p w14:paraId="1BE58CF7" w14:textId="77777777" w:rsidR="00DA7795" w:rsidRDefault="000115F9">
                  <w:pPr>
                    <w:adjustRightInd w:val="0"/>
                    <w:snapToGrid w:val="0"/>
                    <w:spacing w:line="276" w:lineRule="auto"/>
                    <w:jc w:val="center"/>
                    <w:rPr>
                      <w:rFonts w:ascii="Times New Roman" w:hAnsi="Times New Roman"/>
                      <w:bCs/>
                      <w:kern w:val="2"/>
                      <w:sz w:val="21"/>
                      <w:szCs w:val="21"/>
                    </w:rPr>
                  </w:pPr>
                  <w:r>
                    <w:rPr>
                      <w:rFonts w:ascii="Times New Roman" w:hAnsi="Times New Roman" w:hint="eastAsia"/>
                      <w:bCs/>
                      <w:kern w:val="2"/>
                      <w:sz w:val="21"/>
                      <w:szCs w:val="21"/>
                    </w:rPr>
                    <w:t>0.05</w:t>
                  </w:r>
                  <w:r>
                    <w:rPr>
                      <w:rFonts w:ascii="Times New Roman" w:hAnsi="Times New Roman" w:hint="eastAsia"/>
                      <w:bCs/>
                      <w:kern w:val="2"/>
                      <w:sz w:val="21"/>
                      <w:szCs w:val="21"/>
                    </w:rPr>
                    <w:t>（测定均值）</w:t>
                  </w:r>
                </w:p>
              </w:tc>
              <w:tc>
                <w:tcPr>
                  <w:tcW w:w="1139" w:type="pct"/>
                  <w:vMerge/>
                  <w:vAlign w:val="center"/>
                </w:tcPr>
                <w:p w14:paraId="505DAE54" w14:textId="77777777" w:rsidR="00DA7795" w:rsidRDefault="00DA7795">
                  <w:pPr>
                    <w:adjustRightInd w:val="0"/>
                    <w:snapToGrid w:val="0"/>
                    <w:spacing w:line="276" w:lineRule="auto"/>
                    <w:jc w:val="center"/>
                    <w:rPr>
                      <w:rFonts w:ascii="Times New Roman" w:hAnsi="Times New Roman"/>
                      <w:bCs/>
                      <w:kern w:val="2"/>
                      <w:sz w:val="21"/>
                      <w:szCs w:val="21"/>
                    </w:rPr>
                  </w:pPr>
                </w:p>
              </w:tc>
            </w:tr>
            <w:tr w:rsidR="00DA7795" w14:paraId="4E751034" w14:textId="77777777">
              <w:trPr>
                <w:trHeight w:val="151"/>
                <w:jc w:val="center"/>
              </w:trPr>
              <w:tc>
                <w:tcPr>
                  <w:tcW w:w="1203" w:type="pct"/>
                  <w:vAlign w:val="center"/>
                </w:tcPr>
                <w:p w14:paraId="5217FEE8" w14:textId="77777777" w:rsidR="00DA7795" w:rsidRDefault="000115F9">
                  <w:pPr>
                    <w:spacing w:line="276" w:lineRule="auto"/>
                    <w:jc w:val="center"/>
                    <w:rPr>
                      <w:rFonts w:ascii="Times New Roman" w:hAnsi="Times New Roman"/>
                      <w:bCs/>
                      <w:kern w:val="2"/>
                      <w:sz w:val="21"/>
                      <w:szCs w:val="21"/>
                    </w:rPr>
                  </w:pPr>
                  <w:r>
                    <w:rPr>
                      <w:rFonts w:ascii="Times New Roman" w:hAnsi="Times New Roman"/>
                      <w:bCs/>
                      <w:kern w:val="2"/>
                      <w:sz w:val="21"/>
                      <w:szCs w:val="21"/>
                    </w:rPr>
                    <w:t>锑、砷、铅、铬、钴、铜、锰、镍及其化合物</w:t>
                  </w:r>
                </w:p>
              </w:tc>
              <w:tc>
                <w:tcPr>
                  <w:tcW w:w="1458" w:type="pct"/>
                  <w:vMerge/>
                  <w:vAlign w:val="center"/>
                </w:tcPr>
                <w:p w14:paraId="7D9AED09" w14:textId="77777777" w:rsidR="00DA7795" w:rsidRDefault="00DA7795">
                  <w:pPr>
                    <w:spacing w:line="276" w:lineRule="auto"/>
                    <w:jc w:val="center"/>
                    <w:rPr>
                      <w:rFonts w:ascii="Times New Roman" w:hAnsi="Times New Roman"/>
                      <w:bCs/>
                      <w:kern w:val="2"/>
                      <w:sz w:val="21"/>
                      <w:szCs w:val="21"/>
                    </w:rPr>
                  </w:pPr>
                </w:p>
              </w:tc>
              <w:tc>
                <w:tcPr>
                  <w:tcW w:w="1198" w:type="pct"/>
                  <w:vAlign w:val="center"/>
                </w:tcPr>
                <w:p w14:paraId="3B845B8B" w14:textId="77777777" w:rsidR="00DA7795" w:rsidRDefault="000115F9">
                  <w:pPr>
                    <w:adjustRightInd w:val="0"/>
                    <w:snapToGrid w:val="0"/>
                    <w:spacing w:line="276" w:lineRule="auto"/>
                    <w:jc w:val="center"/>
                    <w:rPr>
                      <w:rFonts w:ascii="Times New Roman" w:hAnsi="Times New Roman"/>
                      <w:bCs/>
                      <w:kern w:val="2"/>
                      <w:sz w:val="21"/>
                      <w:szCs w:val="21"/>
                    </w:rPr>
                  </w:pPr>
                  <w:r>
                    <w:rPr>
                      <w:rFonts w:ascii="Times New Roman" w:hAnsi="Times New Roman" w:hint="eastAsia"/>
                      <w:bCs/>
                      <w:kern w:val="2"/>
                      <w:sz w:val="21"/>
                      <w:szCs w:val="21"/>
                    </w:rPr>
                    <w:t>1.0</w:t>
                  </w:r>
                  <w:r>
                    <w:rPr>
                      <w:rFonts w:ascii="Times New Roman" w:hAnsi="Times New Roman" w:hint="eastAsia"/>
                      <w:bCs/>
                      <w:kern w:val="2"/>
                      <w:sz w:val="21"/>
                      <w:szCs w:val="21"/>
                    </w:rPr>
                    <w:t>（测定均值）</w:t>
                  </w:r>
                </w:p>
              </w:tc>
              <w:tc>
                <w:tcPr>
                  <w:tcW w:w="1139" w:type="pct"/>
                  <w:vMerge/>
                  <w:vAlign w:val="center"/>
                </w:tcPr>
                <w:p w14:paraId="5FB8C547" w14:textId="77777777" w:rsidR="00DA7795" w:rsidRDefault="00DA7795">
                  <w:pPr>
                    <w:adjustRightInd w:val="0"/>
                    <w:snapToGrid w:val="0"/>
                    <w:spacing w:line="276" w:lineRule="auto"/>
                    <w:jc w:val="center"/>
                    <w:rPr>
                      <w:rFonts w:ascii="Times New Roman" w:hAnsi="Times New Roman"/>
                      <w:bCs/>
                      <w:kern w:val="2"/>
                      <w:sz w:val="21"/>
                      <w:szCs w:val="21"/>
                    </w:rPr>
                  </w:pPr>
                </w:p>
              </w:tc>
            </w:tr>
            <w:tr w:rsidR="00DA7795" w14:paraId="5788A9AB" w14:textId="77777777">
              <w:trPr>
                <w:trHeight w:val="151"/>
                <w:jc w:val="center"/>
              </w:trPr>
              <w:tc>
                <w:tcPr>
                  <w:tcW w:w="1203" w:type="pct"/>
                  <w:vAlign w:val="center"/>
                </w:tcPr>
                <w:p w14:paraId="7BFB8BCE" w14:textId="77777777" w:rsidR="00DA7795" w:rsidRDefault="000115F9">
                  <w:pPr>
                    <w:spacing w:line="276" w:lineRule="auto"/>
                    <w:jc w:val="center"/>
                    <w:rPr>
                      <w:rFonts w:ascii="Times New Roman" w:hAnsi="Times New Roman"/>
                      <w:bCs/>
                      <w:kern w:val="2"/>
                      <w:sz w:val="21"/>
                      <w:szCs w:val="21"/>
                    </w:rPr>
                  </w:pPr>
                  <w:r>
                    <w:rPr>
                      <w:rFonts w:ascii="Times New Roman" w:hAnsi="Times New Roman" w:hint="eastAsia"/>
                      <w:bCs/>
                      <w:kern w:val="2"/>
                      <w:sz w:val="21"/>
                      <w:szCs w:val="21"/>
                    </w:rPr>
                    <w:t>二噁英类</w:t>
                  </w:r>
                </w:p>
              </w:tc>
              <w:tc>
                <w:tcPr>
                  <w:tcW w:w="1458" w:type="pct"/>
                  <w:vMerge/>
                  <w:vAlign w:val="center"/>
                </w:tcPr>
                <w:p w14:paraId="7C2F53C5" w14:textId="77777777" w:rsidR="00DA7795" w:rsidRDefault="00DA7795">
                  <w:pPr>
                    <w:spacing w:line="276" w:lineRule="auto"/>
                    <w:jc w:val="center"/>
                    <w:rPr>
                      <w:rFonts w:ascii="Times New Roman" w:hAnsi="Times New Roman"/>
                      <w:bCs/>
                      <w:kern w:val="2"/>
                      <w:sz w:val="21"/>
                      <w:szCs w:val="21"/>
                    </w:rPr>
                  </w:pPr>
                </w:p>
              </w:tc>
              <w:tc>
                <w:tcPr>
                  <w:tcW w:w="1198" w:type="pct"/>
                  <w:vAlign w:val="center"/>
                </w:tcPr>
                <w:p w14:paraId="3EADA92C" w14:textId="77777777" w:rsidR="00DA7795" w:rsidRDefault="000115F9">
                  <w:pPr>
                    <w:adjustRightInd w:val="0"/>
                    <w:snapToGrid w:val="0"/>
                    <w:spacing w:line="276" w:lineRule="auto"/>
                    <w:jc w:val="center"/>
                    <w:rPr>
                      <w:rFonts w:ascii="Times New Roman" w:hAnsi="Times New Roman"/>
                      <w:bCs/>
                      <w:kern w:val="2"/>
                      <w:sz w:val="21"/>
                      <w:szCs w:val="21"/>
                    </w:rPr>
                  </w:pPr>
                  <w:r>
                    <w:rPr>
                      <w:rFonts w:ascii="Times New Roman" w:hAnsi="Times New Roman" w:hint="eastAsia"/>
                      <w:bCs/>
                      <w:kern w:val="2"/>
                      <w:sz w:val="21"/>
                      <w:szCs w:val="21"/>
                    </w:rPr>
                    <w:t>0.1ngTEQ/m</w:t>
                  </w:r>
                  <w:r>
                    <w:rPr>
                      <w:rFonts w:ascii="Times New Roman" w:hAnsi="Times New Roman" w:hint="eastAsia"/>
                      <w:bCs/>
                      <w:kern w:val="2"/>
                      <w:sz w:val="21"/>
                      <w:szCs w:val="21"/>
                      <w:vertAlign w:val="superscript"/>
                    </w:rPr>
                    <w:t>3</w:t>
                  </w:r>
                  <w:r>
                    <w:rPr>
                      <w:rFonts w:ascii="Times New Roman" w:hAnsi="Times New Roman" w:hint="eastAsia"/>
                      <w:bCs/>
                      <w:kern w:val="2"/>
                      <w:sz w:val="21"/>
                      <w:szCs w:val="21"/>
                    </w:rPr>
                    <w:t>（测定均值）</w:t>
                  </w:r>
                </w:p>
              </w:tc>
              <w:tc>
                <w:tcPr>
                  <w:tcW w:w="1139" w:type="pct"/>
                  <w:vMerge/>
                  <w:vAlign w:val="center"/>
                </w:tcPr>
                <w:p w14:paraId="273FD986" w14:textId="77777777" w:rsidR="00DA7795" w:rsidRDefault="00DA7795">
                  <w:pPr>
                    <w:adjustRightInd w:val="0"/>
                    <w:snapToGrid w:val="0"/>
                    <w:spacing w:line="276" w:lineRule="auto"/>
                    <w:jc w:val="center"/>
                    <w:rPr>
                      <w:rFonts w:ascii="Times New Roman" w:hAnsi="Times New Roman"/>
                      <w:kern w:val="2"/>
                      <w:sz w:val="21"/>
                      <w:szCs w:val="21"/>
                    </w:rPr>
                  </w:pPr>
                </w:p>
              </w:tc>
            </w:tr>
          </w:tbl>
          <w:p w14:paraId="30E1E39B" w14:textId="77777777" w:rsidR="00DA7795" w:rsidRDefault="000115F9">
            <w:pPr>
              <w:spacing w:line="360" w:lineRule="auto"/>
              <w:jc w:val="center"/>
              <w:rPr>
                <w:rFonts w:ascii="Times New Roman" w:eastAsia="黑体" w:hAnsi="Times New Roman" w:cs="Times New Roman"/>
                <w:bCs/>
                <w:kern w:val="2"/>
              </w:rPr>
            </w:pPr>
            <w:r>
              <w:rPr>
                <w:rFonts w:ascii="Times New Roman" w:eastAsia="黑体" w:hAnsi="Times New Roman" w:cs="Times New Roman"/>
                <w:bCs/>
                <w:kern w:val="2"/>
              </w:rPr>
              <w:t>表</w:t>
            </w:r>
            <w:r>
              <w:rPr>
                <w:rFonts w:ascii="Times New Roman" w:eastAsia="黑体" w:hAnsi="Times New Roman" w:cs="Times New Roman"/>
                <w:bCs/>
                <w:kern w:val="2"/>
              </w:rPr>
              <w:t>3-</w:t>
            </w:r>
            <w:r>
              <w:rPr>
                <w:rFonts w:ascii="Times New Roman" w:eastAsia="黑体" w:hAnsi="Times New Roman" w:cs="Times New Roman" w:hint="eastAsia"/>
                <w:bCs/>
                <w:kern w:val="2"/>
              </w:rPr>
              <w:t xml:space="preserve">8  </w:t>
            </w:r>
            <w:r>
              <w:rPr>
                <w:rFonts w:ascii="Times New Roman" w:eastAsia="黑体" w:hAnsi="Times New Roman" w:cs="Times New Roman" w:hint="eastAsia"/>
                <w:bCs/>
                <w:kern w:val="2"/>
              </w:rPr>
              <w:t>《恶臭污染物排放标准》（</w:t>
            </w:r>
            <w:r>
              <w:rPr>
                <w:rFonts w:ascii="Times New Roman" w:eastAsia="黑体" w:hAnsi="Times New Roman" w:cs="Times New Roman" w:hint="eastAsia"/>
                <w:bCs/>
                <w:kern w:val="2"/>
              </w:rPr>
              <w:t>GB14554-93</w:t>
            </w:r>
            <w:r>
              <w:rPr>
                <w:rFonts w:ascii="Times New Roman" w:eastAsia="黑体" w:hAnsi="Times New Roman" w:cs="Times New Roman" w:hint="eastAsia"/>
                <w:bCs/>
                <w:kern w:val="2"/>
              </w:rPr>
              <w:t>）单位：</w:t>
            </w:r>
            <w:r>
              <w:rPr>
                <w:rFonts w:ascii="Times New Roman" w:eastAsia="黑体" w:hAnsi="Times New Roman" w:cs="Times New Roman" w:hint="eastAsia"/>
                <w:bCs/>
                <w:kern w:val="2"/>
              </w:rPr>
              <w:t>mg/m</w:t>
            </w:r>
            <w:r>
              <w:rPr>
                <w:rFonts w:ascii="Times New Roman" w:eastAsia="黑体" w:hAnsi="Times New Roman" w:cs="Times New Roman" w:hint="eastAsia"/>
                <w:bCs/>
                <w:kern w:val="2"/>
                <w:vertAlign w:val="superscript"/>
              </w:rPr>
              <w:t>3</w:t>
            </w:r>
          </w:p>
          <w:tbl>
            <w:tblPr>
              <w:tblW w:w="0" w:type="auto"/>
              <w:jc w:val="center"/>
              <w:tblBorders>
                <w:top w:val="single" w:sz="4" w:space="0" w:color="000000"/>
                <w:bottom w:val="single" w:sz="12" w:space="0" w:color="auto"/>
                <w:insideH w:val="single" w:sz="4" w:space="0" w:color="000000"/>
                <w:insideV w:val="single" w:sz="4" w:space="0" w:color="000000"/>
              </w:tblBorders>
              <w:tblLook w:val="04A0" w:firstRow="1" w:lastRow="0" w:firstColumn="1" w:lastColumn="0" w:noHBand="0" w:noVBand="1"/>
            </w:tblPr>
            <w:tblGrid>
              <w:gridCol w:w="1911"/>
              <w:gridCol w:w="2178"/>
              <w:gridCol w:w="1550"/>
              <w:gridCol w:w="997"/>
              <w:gridCol w:w="1035"/>
            </w:tblGrid>
            <w:tr w:rsidR="00DA7795" w14:paraId="5A0432FA" w14:textId="77777777">
              <w:trPr>
                <w:jc w:val="center"/>
              </w:trPr>
              <w:tc>
                <w:tcPr>
                  <w:tcW w:w="1911" w:type="dxa"/>
                  <w:vMerge w:val="restart"/>
                  <w:tcBorders>
                    <w:top w:val="single" w:sz="12" w:space="0" w:color="auto"/>
                  </w:tcBorders>
                  <w:vAlign w:val="center"/>
                </w:tcPr>
                <w:p w14:paraId="64E58D05" w14:textId="77777777" w:rsidR="00DA7795" w:rsidRDefault="000115F9">
                  <w:pPr>
                    <w:spacing w:line="276" w:lineRule="auto"/>
                    <w:jc w:val="center"/>
                    <w:rPr>
                      <w:rFonts w:ascii="Times New Roman" w:hAnsi="Times New Roman"/>
                      <w:b/>
                      <w:bCs/>
                      <w:kern w:val="2"/>
                      <w:sz w:val="21"/>
                      <w:szCs w:val="21"/>
                    </w:rPr>
                  </w:pPr>
                  <w:r>
                    <w:rPr>
                      <w:rFonts w:ascii="Times New Roman" w:hAnsi="Times New Roman"/>
                      <w:b/>
                      <w:bCs/>
                      <w:kern w:val="2"/>
                      <w:sz w:val="21"/>
                      <w:szCs w:val="21"/>
                    </w:rPr>
                    <w:t>污染物</w:t>
                  </w:r>
                </w:p>
              </w:tc>
              <w:tc>
                <w:tcPr>
                  <w:tcW w:w="5760" w:type="dxa"/>
                  <w:gridSpan w:val="4"/>
                  <w:tcBorders>
                    <w:top w:val="single" w:sz="12" w:space="0" w:color="auto"/>
                  </w:tcBorders>
                  <w:vAlign w:val="center"/>
                </w:tcPr>
                <w:p w14:paraId="555FDF3E" w14:textId="77777777" w:rsidR="00DA7795" w:rsidRDefault="000115F9">
                  <w:pPr>
                    <w:spacing w:line="276" w:lineRule="auto"/>
                    <w:jc w:val="center"/>
                    <w:rPr>
                      <w:rFonts w:ascii="Times New Roman" w:hAnsi="Times New Roman"/>
                      <w:b/>
                      <w:bCs/>
                      <w:kern w:val="2"/>
                      <w:sz w:val="21"/>
                      <w:szCs w:val="21"/>
                    </w:rPr>
                  </w:pPr>
                  <w:r>
                    <w:rPr>
                      <w:rFonts w:ascii="Times New Roman" w:hAnsi="Times New Roman"/>
                      <w:b/>
                      <w:bCs/>
                      <w:kern w:val="2"/>
                      <w:sz w:val="21"/>
                      <w:szCs w:val="21"/>
                    </w:rPr>
                    <w:t>排放标准</w:t>
                  </w:r>
                </w:p>
              </w:tc>
            </w:tr>
            <w:tr w:rsidR="00DA7795" w14:paraId="6B17C844" w14:textId="77777777">
              <w:trPr>
                <w:trHeight w:val="151"/>
                <w:jc w:val="center"/>
              </w:trPr>
              <w:tc>
                <w:tcPr>
                  <w:tcW w:w="1911" w:type="dxa"/>
                  <w:vMerge/>
                  <w:vAlign w:val="center"/>
                </w:tcPr>
                <w:p w14:paraId="6E247869" w14:textId="77777777" w:rsidR="00DA7795" w:rsidRDefault="00DA7795">
                  <w:pPr>
                    <w:spacing w:line="276" w:lineRule="auto"/>
                    <w:jc w:val="center"/>
                    <w:rPr>
                      <w:rFonts w:ascii="Times New Roman" w:hAnsi="Times New Roman"/>
                      <w:b/>
                      <w:bCs/>
                      <w:kern w:val="2"/>
                      <w:sz w:val="21"/>
                      <w:szCs w:val="21"/>
                    </w:rPr>
                  </w:pPr>
                </w:p>
              </w:tc>
              <w:tc>
                <w:tcPr>
                  <w:tcW w:w="2178" w:type="dxa"/>
                  <w:vAlign w:val="center"/>
                </w:tcPr>
                <w:p w14:paraId="082C3AF3" w14:textId="77777777" w:rsidR="00DA7795" w:rsidRDefault="000115F9">
                  <w:pPr>
                    <w:spacing w:line="276" w:lineRule="auto"/>
                    <w:jc w:val="center"/>
                    <w:rPr>
                      <w:rFonts w:ascii="Times New Roman" w:hAnsi="Times New Roman"/>
                      <w:b/>
                      <w:bCs/>
                      <w:kern w:val="2"/>
                      <w:sz w:val="21"/>
                      <w:szCs w:val="21"/>
                    </w:rPr>
                  </w:pPr>
                  <w:r>
                    <w:rPr>
                      <w:rFonts w:ascii="Times New Roman" w:hAnsi="Times New Roman"/>
                      <w:b/>
                      <w:bCs/>
                      <w:kern w:val="2"/>
                      <w:sz w:val="21"/>
                      <w:szCs w:val="21"/>
                    </w:rPr>
                    <w:t>标准名称</w:t>
                  </w:r>
                </w:p>
              </w:tc>
              <w:tc>
                <w:tcPr>
                  <w:tcW w:w="1550" w:type="dxa"/>
                  <w:vAlign w:val="center"/>
                </w:tcPr>
                <w:p w14:paraId="23DE37D9" w14:textId="77777777" w:rsidR="00DA7795" w:rsidRDefault="000115F9">
                  <w:pPr>
                    <w:adjustRightInd w:val="0"/>
                    <w:snapToGrid w:val="0"/>
                    <w:spacing w:line="276" w:lineRule="auto"/>
                    <w:jc w:val="center"/>
                    <w:rPr>
                      <w:rFonts w:ascii="Times New Roman" w:hAnsi="Times New Roman"/>
                      <w:b/>
                      <w:kern w:val="2"/>
                      <w:sz w:val="21"/>
                      <w:szCs w:val="21"/>
                    </w:rPr>
                  </w:pPr>
                  <w:r>
                    <w:rPr>
                      <w:rFonts w:ascii="Times New Roman" w:hAnsi="Times New Roman"/>
                      <w:b/>
                      <w:bCs/>
                      <w:kern w:val="2"/>
                      <w:sz w:val="21"/>
                      <w:szCs w:val="21"/>
                    </w:rPr>
                    <w:t>浓度限值（</w:t>
                  </w:r>
                  <w:r>
                    <w:rPr>
                      <w:rFonts w:ascii="Times New Roman" w:hAnsi="Times New Roman"/>
                      <w:b/>
                      <w:bCs/>
                      <w:kern w:val="2"/>
                      <w:sz w:val="21"/>
                      <w:szCs w:val="21"/>
                    </w:rPr>
                    <w:t>mg/m</w:t>
                  </w:r>
                  <w:r>
                    <w:rPr>
                      <w:rFonts w:ascii="Times New Roman" w:hAnsi="Times New Roman"/>
                      <w:b/>
                      <w:bCs/>
                      <w:kern w:val="2"/>
                      <w:sz w:val="21"/>
                      <w:szCs w:val="21"/>
                      <w:vertAlign w:val="superscript"/>
                    </w:rPr>
                    <w:t>3</w:t>
                  </w:r>
                  <w:r>
                    <w:rPr>
                      <w:rFonts w:ascii="Times New Roman" w:hAnsi="Times New Roman"/>
                      <w:b/>
                      <w:bCs/>
                      <w:kern w:val="2"/>
                      <w:sz w:val="21"/>
                      <w:szCs w:val="21"/>
                    </w:rPr>
                    <w:t>）</w:t>
                  </w:r>
                </w:p>
              </w:tc>
              <w:tc>
                <w:tcPr>
                  <w:tcW w:w="997" w:type="dxa"/>
                  <w:vAlign w:val="center"/>
                </w:tcPr>
                <w:p w14:paraId="1F1142D2" w14:textId="77777777" w:rsidR="00DA7795" w:rsidRDefault="000115F9">
                  <w:pPr>
                    <w:adjustRightInd w:val="0"/>
                    <w:snapToGrid w:val="0"/>
                    <w:spacing w:line="276" w:lineRule="auto"/>
                    <w:jc w:val="center"/>
                    <w:rPr>
                      <w:rFonts w:ascii="Times New Roman" w:hAnsi="Times New Roman" w:cs="Times New Roman"/>
                      <w:b/>
                      <w:kern w:val="2"/>
                      <w:sz w:val="21"/>
                      <w:szCs w:val="21"/>
                    </w:rPr>
                  </w:pPr>
                  <w:r>
                    <w:rPr>
                      <w:rFonts w:ascii="Times New Roman" w:hAnsi="Times New Roman" w:hint="eastAsia"/>
                      <w:b/>
                      <w:kern w:val="2"/>
                      <w:sz w:val="21"/>
                      <w:szCs w:val="21"/>
                    </w:rPr>
                    <w:t>排气筒高度</w:t>
                  </w:r>
                  <w:r>
                    <w:rPr>
                      <w:rFonts w:ascii="Times New Roman" w:hAnsi="Times New Roman" w:cs="Times New Roman"/>
                      <w:b/>
                      <w:bCs/>
                      <w:kern w:val="2"/>
                      <w:sz w:val="21"/>
                      <w:szCs w:val="21"/>
                    </w:rPr>
                    <w:t>（</w:t>
                  </w:r>
                  <w:r>
                    <w:rPr>
                      <w:rFonts w:ascii="Times New Roman" w:hAnsi="Times New Roman" w:cs="Times New Roman"/>
                      <w:b/>
                      <w:bCs/>
                      <w:kern w:val="2"/>
                      <w:sz w:val="21"/>
                      <w:szCs w:val="21"/>
                    </w:rPr>
                    <w:t>m</w:t>
                  </w:r>
                  <w:r>
                    <w:rPr>
                      <w:rFonts w:ascii="Times New Roman" w:hAnsi="Times New Roman" w:cs="Times New Roman"/>
                      <w:b/>
                      <w:bCs/>
                      <w:kern w:val="2"/>
                      <w:sz w:val="21"/>
                      <w:szCs w:val="21"/>
                    </w:rPr>
                    <w:t>）</w:t>
                  </w:r>
                </w:p>
              </w:tc>
              <w:tc>
                <w:tcPr>
                  <w:tcW w:w="1035" w:type="dxa"/>
                  <w:vAlign w:val="center"/>
                </w:tcPr>
                <w:p w14:paraId="743D3499" w14:textId="77777777" w:rsidR="00DA7795" w:rsidRDefault="000115F9">
                  <w:pPr>
                    <w:adjustRightInd w:val="0"/>
                    <w:snapToGrid w:val="0"/>
                    <w:spacing w:line="276" w:lineRule="auto"/>
                    <w:jc w:val="center"/>
                    <w:rPr>
                      <w:rFonts w:ascii="Times New Roman" w:hAnsi="Times New Roman"/>
                      <w:b/>
                      <w:bCs/>
                      <w:kern w:val="2"/>
                      <w:sz w:val="21"/>
                      <w:szCs w:val="21"/>
                    </w:rPr>
                  </w:pPr>
                  <w:r>
                    <w:rPr>
                      <w:rFonts w:ascii="Times New Roman" w:hAnsi="Times New Roman"/>
                      <w:b/>
                      <w:kern w:val="2"/>
                      <w:sz w:val="21"/>
                      <w:szCs w:val="21"/>
                    </w:rPr>
                    <w:t>速率限值（</w:t>
                  </w:r>
                  <w:r>
                    <w:rPr>
                      <w:rFonts w:ascii="Times New Roman" w:hAnsi="Times New Roman"/>
                      <w:b/>
                      <w:kern w:val="2"/>
                      <w:sz w:val="21"/>
                      <w:szCs w:val="21"/>
                    </w:rPr>
                    <w:t>kg/h</w:t>
                  </w:r>
                  <w:r>
                    <w:rPr>
                      <w:rFonts w:ascii="Times New Roman" w:hAnsi="Times New Roman"/>
                      <w:b/>
                      <w:kern w:val="2"/>
                      <w:sz w:val="21"/>
                      <w:szCs w:val="21"/>
                    </w:rPr>
                    <w:t>）</w:t>
                  </w:r>
                </w:p>
              </w:tc>
            </w:tr>
            <w:tr w:rsidR="00DA7795" w14:paraId="1C5C58A1" w14:textId="77777777">
              <w:trPr>
                <w:trHeight w:val="151"/>
                <w:jc w:val="center"/>
              </w:trPr>
              <w:tc>
                <w:tcPr>
                  <w:tcW w:w="1911" w:type="dxa"/>
                  <w:vAlign w:val="center"/>
                </w:tcPr>
                <w:p w14:paraId="0A6ACE1F" w14:textId="77777777" w:rsidR="00DA7795" w:rsidRDefault="000115F9">
                  <w:pPr>
                    <w:spacing w:line="276" w:lineRule="auto"/>
                    <w:jc w:val="center"/>
                    <w:rPr>
                      <w:rFonts w:ascii="Times New Roman" w:hAnsi="Times New Roman"/>
                      <w:b/>
                      <w:bCs/>
                      <w:kern w:val="2"/>
                      <w:sz w:val="21"/>
                      <w:szCs w:val="21"/>
                      <w:vertAlign w:val="subscript"/>
                    </w:rPr>
                  </w:pPr>
                  <w:r>
                    <w:rPr>
                      <w:rFonts w:ascii="Times New Roman" w:hAnsi="Times New Roman" w:hint="eastAsia"/>
                      <w:bCs/>
                      <w:kern w:val="2"/>
                      <w:sz w:val="21"/>
                      <w:szCs w:val="21"/>
                    </w:rPr>
                    <w:t>NH</w:t>
                  </w:r>
                  <w:r>
                    <w:rPr>
                      <w:rFonts w:ascii="Times New Roman" w:hAnsi="Times New Roman" w:hint="eastAsia"/>
                      <w:bCs/>
                      <w:kern w:val="2"/>
                      <w:sz w:val="21"/>
                      <w:szCs w:val="21"/>
                      <w:vertAlign w:val="subscript"/>
                    </w:rPr>
                    <w:t>3</w:t>
                  </w:r>
                </w:p>
              </w:tc>
              <w:tc>
                <w:tcPr>
                  <w:tcW w:w="2178" w:type="dxa"/>
                  <w:vMerge w:val="restart"/>
                  <w:vAlign w:val="center"/>
                </w:tcPr>
                <w:p w14:paraId="3E7220A7" w14:textId="77777777" w:rsidR="00DA7795" w:rsidRDefault="000115F9">
                  <w:pPr>
                    <w:spacing w:line="276" w:lineRule="auto"/>
                    <w:jc w:val="center"/>
                    <w:rPr>
                      <w:rFonts w:ascii="Times New Roman" w:hAnsi="Times New Roman"/>
                      <w:b/>
                      <w:bCs/>
                      <w:kern w:val="2"/>
                      <w:sz w:val="21"/>
                      <w:szCs w:val="21"/>
                    </w:rPr>
                  </w:pPr>
                  <w:r>
                    <w:rPr>
                      <w:rFonts w:ascii="Times New Roman" w:cs="Times New Roman" w:hint="eastAsia"/>
                      <w:bCs/>
                      <w:kern w:val="2"/>
                      <w:sz w:val="21"/>
                      <w:szCs w:val="21"/>
                    </w:rPr>
                    <w:t>《恶臭污染物排放标</w:t>
                  </w:r>
                  <w:r>
                    <w:rPr>
                      <w:rFonts w:ascii="Times New Roman" w:cs="Times New Roman" w:hint="eastAsia"/>
                      <w:bCs/>
                      <w:kern w:val="2"/>
                      <w:sz w:val="21"/>
                      <w:szCs w:val="21"/>
                    </w:rPr>
                    <w:lastRenderedPageBreak/>
                    <w:t>准》（</w:t>
                  </w:r>
                  <w:r>
                    <w:rPr>
                      <w:rFonts w:ascii="Times New Roman" w:cs="Times New Roman" w:hint="eastAsia"/>
                      <w:bCs/>
                      <w:kern w:val="2"/>
                      <w:sz w:val="21"/>
                      <w:szCs w:val="21"/>
                    </w:rPr>
                    <w:t>GB14554-93</w:t>
                  </w:r>
                  <w:r>
                    <w:rPr>
                      <w:rFonts w:ascii="Times New Roman" w:cs="Times New Roman" w:hint="eastAsia"/>
                      <w:bCs/>
                      <w:kern w:val="2"/>
                      <w:sz w:val="21"/>
                      <w:szCs w:val="21"/>
                    </w:rPr>
                    <w:t>）</w:t>
                  </w:r>
                </w:p>
              </w:tc>
              <w:tc>
                <w:tcPr>
                  <w:tcW w:w="1550" w:type="dxa"/>
                  <w:vAlign w:val="center"/>
                </w:tcPr>
                <w:p w14:paraId="3B5B72A5" w14:textId="77777777" w:rsidR="00DA7795" w:rsidRDefault="000115F9">
                  <w:pPr>
                    <w:adjustRightInd w:val="0"/>
                    <w:snapToGrid w:val="0"/>
                    <w:spacing w:line="276" w:lineRule="auto"/>
                    <w:jc w:val="center"/>
                    <w:rPr>
                      <w:rFonts w:ascii="Times New Roman" w:hAnsi="Times New Roman"/>
                      <w:bCs/>
                      <w:kern w:val="2"/>
                      <w:sz w:val="21"/>
                      <w:szCs w:val="21"/>
                    </w:rPr>
                  </w:pPr>
                  <w:r>
                    <w:rPr>
                      <w:rFonts w:ascii="Times New Roman" w:hAnsi="Times New Roman" w:hint="eastAsia"/>
                      <w:bCs/>
                      <w:kern w:val="2"/>
                      <w:sz w:val="21"/>
                      <w:szCs w:val="21"/>
                    </w:rPr>
                    <w:lastRenderedPageBreak/>
                    <w:t>/</w:t>
                  </w:r>
                </w:p>
              </w:tc>
              <w:tc>
                <w:tcPr>
                  <w:tcW w:w="997" w:type="dxa"/>
                  <w:vAlign w:val="center"/>
                </w:tcPr>
                <w:p w14:paraId="3E4A04D3" w14:textId="77777777" w:rsidR="00DA7795" w:rsidRDefault="000115F9">
                  <w:pPr>
                    <w:adjustRightInd w:val="0"/>
                    <w:snapToGrid w:val="0"/>
                    <w:spacing w:line="276" w:lineRule="auto"/>
                    <w:jc w:val="center"/>
                    <w:rPr>
                      <w:rFonts w:ascii="Times New Roman" w:hAnsi="Times New Roman"/>
                      <w:bCs/>
                      <w:kern w:val="2"/>
                      <w:sz w:val="21"/>
                      <w:szCs w:val="21"/>
                    </w:rPr>
                  </w:pPr>
                  <w:r>
                    <w:rPr>
                      <w:rFonts w:ascii="Times New Roman" w:hAnsi="Times New Roman" w:hint="eastAsia"/>
                      <w:kern w:val="2"/>
                      <w:sz w:val="21"/>
                      <w:szCs w:val="21"/>
                    </w:rPr>
                    <w:t>15</w:t>
                  </w:r>
                </w:p>
              </w:tc>
              <w:tc>
                <w:tcPr>
                  <w:tcW w:w="1035" w:type="dxa"/>
                  <w:vAlign w:val="center"/>
                </w:tcPr>
                <w:p w14:paraId="38A7E72C" w14:textId="77777777" w:rsidR="00DA7795" w:rsidRDefault="000115F9">
                  <w:pPr>
                    <w:adjustRightInd w:val="0"/>
                    <w:snapToGrid w:val="0"/>
                    <w:spacing w:line="276" w:lineRule="auto"/>
                    <w:jc w:val="center"/>
                    <w:rPr>
                      <w:rFonts w:ascii="Times New Roman" w:hAnsi="Times New Roman"/>
                      <w:bCs/>
                      <w:kern w:val="2"/>
                      <w:sz w:val="21"/>
                      <w:szCs w:val="21"/>
                    </w:rPr>
                  </w:pPr>
                  <w:r>
                    <w:rPr>
                      <w:rFonts w:ascii="Times New Roman" w:hAnsi="Times New Roman" w:hint="eastAsia"/>
                      <w:bCs/>
                      <w:kern w:val="2"/>
                      <w:sz w:val="21"/>
                      <w:szCs w:val="21"/>
                    </w:rPr>
                    <w:t>4.9</w:t>
                  </w:r>
                </w:p>
              </w:tc>
            </w:tr>
            <w:tr w:rsidR="00DA7795" w14:paraId="6D588033" w14:textId="77777777">
              <w:trPr>
                <w:trHeight w:val="151"/>
                <w:jc w:val="center"/>
              </w:trPr>
              <w:tc>
                <w:tcPr>
                  <w:tcW w:w="1911" w:type="dxa"/>
                  <w:vAlign w:val="center"/>
                </w:tcPr>
                <w:p w14:paraId="1DC0E392" w14:textId="77777777" w:rsidR="00DA7795" w:rsidRDefault="000115F9">
                  <w:pPr>
                    <w:spacing w:line="276" w:lineRule="auto"/>
                    <w:jc w:val="center"/>
                    <w:rPr>
                      <w:rFonts w:ascii="Times New Roman" w:hAnsi="Times New Roman"/>
                      <w:bCs/>
                      <w:kern w:val="2"/>
                      <w:sz w:val="21"/>
                      <w:szCs w:val="21"/>
                    </w:rPr>
                  </w:pPr>
                  <w:r>
                    <w:rPr>
                      <w:rFonts w:ascii="Times New Roman" w:hAnsi="Times New Roman" w:hint="eastAsia"/>
                      <w:bCs/>
                      <w:kern w:val="2"/>
                      <w:sz w:val="21"/>
                      <w:szCs w:val="21"/>
                    </w:rPr>
                    <w:lastRenderedPageBreak/>
                    <w:t>H</w:t>
                  </w:r>
                  <w:r>
                    <w:rPr>
                      <w:rFonts w:ascii="Times New Roman" w:hAnsi="Times New Roman" w:hint="eastAsia"/>
                      <w:bCs/>
                      <w:kern w:val="2"/>
                      <w:sz w:val="21"/>
                      <w:szCs w:val="21"/>
                      <w:vertAlign w:val="subscript"/>
                    </w:rPr>
                    <w:t>2</w:t>
                  </w:r>
                  <w:r>
                    <w:rPr>
                      <w:rFonts w:ascii="Times New Roman" w:hAnsi="Times New Roman" w:hint="eastAsia"/>
                      <w:bCs/>
                      <w:kern w:val="2"/>
                      <w:sz w:val="21"/>
                      <w:szCs w:val="21"/>
                    </w:rPr>
                    <w:t>S</w:t>
                  </w:r>
                </w:p>
              </w:tc>
              <w:tc>
                <w:tcPr>
                  <w:tcW w:w="2178" w:type="dxa"/>
                  <w:vMerge/>
                  <w:vAlign w:val="center"/>
                </w:tcPr>
                <w:p w14:paraId="0BE70BAB" w14:textId="77777777" w:rsidR="00DA7795" w:rsidRDefault="00DA7795">
                  <w:pPr>
                    <w:spacing w:line="276" w:lineRule="auto"/>
                    <w:jc w:val="center"/>
                    <w:rPr>
                      <w:rFonts w:ascii="Times New Roman" w:hAnsi="Times New Roman"/>
                      <w:bCs/>
                      <w:kern w:val="2"/>
                      <w:sz w:val="21"/>
                      <w:szCs w:val="21"/>
                    </w:rPr>
                  </w:pPr>
                </w:p>
              </w:tc>
              <w:tc>
                <w:tcPr>
                  <w:tcW w:w="1550" w:type="dxa"/>
                  <w:vAlign w:val="center"/>
                </w:tcPr>
                <w:p w14:paraId="39B7585E" w14:textId="77777777" w:rsidR="00DA7795" w:rsidRDefault="000115F9">
                  <w:pPr>
                    <w:adjustRightInd w:val="0"/>
                    <w:snapToGrid w:val="0"/>
                    <w:spacing w:line="276" w:lineRule="auto"/>
                    <w:jc w:val="center"/>
                    <w:rPr>
                      <w:rFonts w:ascii="Times New Roman" w:hAnsi="Times New Roman"/>
                      <w:bCs/>
                      <w:kern w:val="2"/>
                      <w:sz w:val="21"/>
                      <w:szCs w:val="21"/>
                    </w:rPr>
                  </w:pPr>
                  <w:r>
                    <w:rPr>
                      <w:rFonts w:ascii="Times New Roman" w:hAnsi="Times New Roman" w:hint="eastAsia"/>
                      <w:bCs/>
                      <w:kern w:val="2"/>
                      <w:sz w:val="21"/>
                      <w:szCs w:val="21"/>
                    </w:rPr>
                    <w:t>/</w:t>
                  </w:r>
                </w:p>
              </w:tc>
              <w:tc>
                <w:tcPr>
                  <w:tcW w:w="997" w:type="dxa"/>
                  <w:vAlign w:val="center"/>
                </w:tcPr>
                <w:p w14:paraId="49C5DF4C" w14:textId="77777777" w:rsidR="00DA7795" w:rsidRDefault="000115F9">
                  <w:pPr>
                    <w:adjustRightInd w:val="0"/>
                    <w:snapToGrid w:val="0"/>
                    <w:spacing w:line="276" w:lineRule="auto"/>
                    <w:jc w:val="center"/>
                    <w:rPr>
                      <w:rFonts w:ascii="Times New Roman" w:hAnsi="Times New Roman"/>
                      <w:kern w:val="2"/>
                      <w:sz w:val="21"/>
                      <w:szCs w:val="21"/>
                    </w:rPr>
                  </w:pPr>
                  <w:r>
                    <w:rPr>
                      <w:rFonts w:ascii="Times New Roman" w:hAnsi="Times New Roman" w:hint="eastAsia"/>
                      <w:kern w:val="2"/>
                      <w:sz w:val="21"/>
                      <w:szCs w:val="21"/>
                    </w:rPr>
                    <w:t>15</w:t>
                  </w:r>
                </w:p>
              </w:tc>
              <w:tc>
                <w:tcPr>
                  <w:tcW w:w="1035" w:type="dxa"/>
                  <w:vAlign w:val="center"/>
                </w:tcPr>
                <w:p w14:paraId="47143595" w14:textId="77777777" w:rsidR="00DA7795" w:rsidRDefault="000115F9">
                  <w:pPr>
                    <w:adjustRightInd w:val="0"/>
                    <w:snapToGrid w:val="0"/>
                    <w:spacing w:line="276" w:lineRule="auto"/>
                    <w:jc w:val="center"/>
                    <w:rPr>
                      <w:rFonts w:ascii="Times New Roman" w:hAnsi="Times New Roman"/>
                      <w:bCs/>
                      <w:kern w:val="2"/>
                      <w:sz w:val="21"/>
                      <w:szCs w:val="21"/>
                    </w:rPr>
                  </w:pPr>
                  <w:r>
                    <w:rPr>
                      <w:rFonts w:ascii="Times New Roman" w:hAnsi="Times New Roman" w:hint="eastAsia"/>
                      <w:bCs/>
                      <w:kern w:val="2"/>
                      <w:sz w:val="21"/>
                      <w:szCs w:val="21"/>
                    </w:rPr>
                    <w:t>0.33</w:t>
                  </w:r>
                </w:p>
              </w:tc>
            </w:tr>
            <w:tr w:rsidR="00DA7795" w14:paraId="12685232" w14:textId="77777777">
              <w:trPr>
                <w:trHeight w:val="151"/>
                <w:jc w:val="center"/>
              </w:trPr>
              <w:tc>
                <w:tcPr>
                  <w:tcW w:w="1911" w:type="dxa"/>
                  <w:vAlign w:val="center"/>
                </w:tcPr>
                <w:p w14:paraId="773B1405" w14:textId="77777777" w:rsidR="00DA7795" w:rsidRDefault="000115F9">
                  <w:pPr>
                    <w:spacing w:line="276" w:lineRule="auto"/>
                    <w:jc w:val="center"/>
                    <w:rPr>
                      <w:rFonts w:ascii="Times New Roman" w:hAnsi="Times New Roman"/>
                      <w:bCs/>
                      <w:kern w:val="2"/>
                      <w:sz w:val="21"/>
                      <w:szCs w:val="21"/>
                    </w:rPr>
                  </w:pPr>
                  <w:r>
                    <w:rPr>
                      <w:rFonts w:ascii="Times New Roman" w:hAnsi="Times New Roman" w:hint="eastAsia"/>
                      <w:bCs/>
                      <w:kern w:val="2"/>
                      <w:sz w:val="21"/>
                      <w:szCs w:val="21"/>
                    </w:rPr>
                    <w:t>臭气浓度（无量纲）</w:t>
                  </w:r>
                </w:p>
              </w:tc>
              <w:tc>
                <w:tcPr>
                  <w:tcW w:w="2178" w:type="dxa"/>
                  <w:vMerge/>
                  <w:vAlign w:val="center"/>
                </w:tcPr>
                <w:p w14:paraId="307BE872" w14:textId="77777777" w:rsidR="00DA7795" w:rsidRDefault="00DA7795">
                  <w:pPr>
                    <w:spacing w:line="276" w:lineRule="auto"/>
                    <w:jc w:val="center"/>
                    <w:rPr>
                      <w:rFonts w:ascii="Times New Roman" w:hAnsi="Times New Roman"/>
                      <w:bCs/>
                      <w:kern w:val="2"/>
                      <w:sz w:val="21"/>
                      <w:szCs w:val="21"/>
                    </w:rPr>
                  </w:pPr>
                </w:p>
              </w:tc>
              <w:tc>
                <w:tcPr>
                  <w:tcW w:w="1550" w:type="dxa"/>
                  <w:vAlign w:val="center"/>
                </w:tcPr>
                <w:p w14:paraId="1C913528" w14:textId="77777777" w:rsidR="00DA7795" w:rsidRDefault="000115F9">
                  <w:pPr>
                    <w:adjustRightInd w:val="0"/>
                    <w:snapToGrid w:val="0"/>
                    <w:spacing w:line="276" w:lineRule="auto"/>
                    <w:jc w:val="center"/>
                    <w:rPr>
                      <w:rFonts w:ascii="Times New Roman" w:hAnsi="Times New Roman"/>
                      <w:bCs/>
                      <w:kern w:val="2"/>
                      <w:sz w:val="21"/>
                      <w:szCs w:val="21"/>
                    </w:rPr>
                  </w:pPr>
                  <w:r>
                    <w:rPr>
                      <w:rFonts w:ascii="Times New Roman" w:hAnsi="Times New Roman" w:hint="eastAsia"/>
                      <w:bCs/>
                      <w:kern w:val="2"/>
                      <w:sz w:val="21"/>
                      <w:szCs w:val="21"/>
                    </w:rPr>
                    <w:t>2000</w:t>
                  </w:r>
                </w:p>
              </w:tc>
              <w:tc>
                <w:tcPr>
                  <w:tcW w:w="997" w:type="dxa"/>
                  <w:vAlign w:val="center"/>
                </w:tcPr>
                <w:p w14:paraId="09B10DE9" w14:textId="77777777" w:rsidR="00DA7795" w:rsidRDefault="000115F9">
                  <w:pPr>
                    <w:adjustRightInd w:val="0"/>
                    <w:snapToGrid w:val="0"/>
                    <w:spacing w:line="276" w:lineRule="auto"/>
                    <w:jc w:val="center"/>
                    <w:rPr>
                      <w:rFonts w:ascii="Times New Roman" w:hAnsi="Times New Roman"/>
                      <w:kern w:val="2"/>
                      <w:sz w:val="21"/>
                      <w:szCs w:val="21"/>
                    </w:rPr>
                  </w:pPr>
                  <w:r>
                    <w:rPr>
                      <w:rFonts w:ascii="Times New Roman" w:hAnsi="Times New Roman" w:hint="eastAsia"/>
                      <w:kern w:val="2"/>
                      <w:sz w:val="21"/>
                      <w:szCs w:val="21"/>
                    </w:rPr>
                    <w:t>15</w:t>
                  </w:r>
                </w:p>
              </w:tc>
              <w:tc>
                <w:tcPr>
                  <w:tcW w:w="1035" w:type="dxa"/>
                  <w:vAlign w:val="center"/>
                </w:tcPr>
                <w:p w14:paraId="686F56F8" w14:textId="77777777" w:rsidR="00DA7795" w:rsidRDefault="000115F9">
                  <w:pPr>
                    <w:adjustRightInd w:val="0"/>
                    <w:snapToGrid w:val="0"/>
                    <w:spacing w:line="276" w:lineRule="auto"/>
                    <w:jc w:val="center"/>
                    <w:rPr>
                      <w:rFonts w:ascii="Times New Roman" w:hAnsi="Times New Roman"/>
                      <w:bCs/>
                      <w:kern w:val="2"/>
                      <w:sz w:val="21"/>
                      <w:szCs w:val="21"/>
                    </w:rPr>
                  </w:pPr>
                  <w:r>
                    <w:rPr>
                      <w:rFonts w:ascii="Times New Roman" w:hAnsi="Times New Roman" w:hint="eastAsia"/>
                      <w:bCs/>
                      <w:kern w:val="2"/>
                      <w:sz w:val="21"/>
                      <w:szCs w:val="21"/>
                    </w:rPr>
                    <w:t>/</w:t>
                  </w:r>
                </w:p>
              </w:tc>
            </w:tr>
          </w:tbl>
          <w:p w14:paraId="4726036F" w14:textId="77777777" w:rsidR="00DA7795" w:rsidRDefault="000115F9">
            <w:pPr>
              <w:spacing w:line="360" w:lineRule="auto"/>
              <w:jc w:val="center"/>
              <w:rPr>
                <w:rFonts w:ascii="Times New Roman" w:eastAsia="黑体" w:hAnsi="Times New Roman" w:cs="Times New Roman"/>
                <w:bCs/>
                <w:kern w:val="2"/>
              </w:rPr>
            </w:pPr>
            <w:r>
              <w:rPr>
                <w:rFonts w:ascii="Times New Roman" w:eastAsia="黑体" w:hAnsi="Times New Roman" w:cs="Times New Roman"/>
                <w:bCs/>
                <w:kern w:val="2"/>
              </w:rPr>
              <w:t>表</w:t>
            </w:r>
            <w:r>
              <w:rPr>
                <w:rFonts w:ascii="Times New Roman" w:eastAsia="黑体" w:hAnsi="Times New Roman" w:cs="Times New Roman"/>
                <w:bCs/>
                <w:kern w:val="2"/>
              </w:rPr>
              <w:t>3-</w:t>
            </w:r>
            <w:r>
              <w:rPr>
                <w:rFonts w:ascii="Times New Roman" w:eastAsia="黑体" w:hAnsi="Times New Roman" w:cs="Times New Roman" w:hint="eastAsia"/>
                <w:bCs/>
                <w:kern w:val="2"/>
              </w:rPr>
              <w:t xml:space="preserve">9  </w:t>
            </w:r>
            <w:r>
              <w:rPr>
                <w:rFonts w:ascii="Times New Roman" w:eastAsia="黑体" w:hAnsi="Times New Roman" w:cs="Times New Roman" w:hint="eastAsia"/>
                <w:bCs/>
                <w:kern w:val="2"/>
              </w:rPr>
              <w:t>企业</w:t>
            </w:r>
            <w:r>
              <w:rPr>
                <w:rFonts w:ascii="Times New Roman" w:eastAsia="黑体" w:hAnsi="Times New Roman" w:cs="Times New Roman"/>
                <w:bCs/>
                <w:kern w:val="2"/>
              </w:rPr>
              <w:t>边界大气污染物浓度限值</w:t>
            </w:r>
            <w:r>
              <w:rPr>
                <w:rFonts w:ascii="Times New Roman" w:eastAsia="黑体" w:hAnsi="Times New Roman" w:cs="Times New Roman" w:hint="eastAsia"/>
                <w:bCs/>
                <w:kern w:val="2"/>
              </w:rPr>
              <w:t>单位：</w:t>
            </w:r>
            <w:r>
              <w:rPr>
                <w:rFonts w:ascii="Times New Roman" w:eastAsia="黑体" w:hAnsi="Times New Roman" w:cs="Times New Roman" w:hint="eastAsia"/>
                <w:bCs/>
                <w:kern w:val="2"/>
              </w:rPr>
              <w:t>mg/m</w:t>
            </w:r>
            <w:r>
              <w:rPr>
                <w:rFonts w:ascii="Times New Roman" w:eastAsia="黑体" w:hAnsi="Times New Roman" w:cs="Times New Roman" w:hint="eastAsia"/>
                <w:bCs/>
                <w:kern w:val="2"/>
                <w:vertAlign w:val="superscript"/>
              </w:rPr>
              <w:t>3</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179"/>
              <w:gridCol w:w="1745"/>
              <w:gridCol w:w="2179"/>
              <w:gridCol w:w="1745"/>
            </w:tblGrid>
            <w:tr w:rsidR="00DA7795" w14:paraId="55AFDAE4" w14:textId="77777777">
              <w:trPr>
                <w:trHeight w:val="133"/>
                <w:jc w:val="center"/>
              </w:trPr>
              <w:tc>
                <w:tcPr>
                  <w:tcW w:w="1388" w:type="pct"/>
                  <w:vMerge w:val="restart"/>
                  <w:vAlign w:val="center"/>
                </w:tcPr>
                <w:p w14:paraId="185E86CE" w14:textId="77777777" w:rsidR="00DA7795" w:rsidRDefault="000115F9">
                  <w:pPr>
                    <w:widowControl w:val="0"/>
                    <w:autoSpaceDE w:val="0"/>
                    <w:autoSpaceDN w:val="0"/>
                    <w:adjustRightInd w:val="0"/>
                    <w:spacing w:line="276" w:lineRule="auto"/>
                    <w:jc w:val="center"/>
                    <w:rPr>
                      <w:rFonts w:ascii="Times New Roman" w:hAnsi="Times New Roman" w:cs="Times New Roman"/>
                      <w:b/>
                      <w:kern w:val="2"/>
                      <w:sz w:val="21"/>
                      <w:szCs w:val="21"/>
                    </w:rPr>
                  </w:pPr>
                  <w:r>
                    <w:rPr>
                      <w:rFonts w:ascii="Times New Roman" w:hAnsi="Times New Roman" w:cs="Times New Roman" w:hint="eastAsia"/>
                      <w:b/>
                      <w:kern w:val="2"/>
                      <w:sz w:val="21"/>
                      <w:szCs w:val="21"/>
                    </w:rPr>
                    <w:t>监控位置</w:t>
                  </w:r>
                </w:p>
              </w:tc>
              <w:tc>
                <w:tcPr>
                  <w:tcW w:w="3612" w:type="pct"/>
                  <w:gridSpan w:val="3"/>
                  <w:vAlign w:val="center"/>
                </w:tcPr>
                <w:p w14:paraId="7D663944" w14:textId="77777777" w:rsidR="00DA7795" w:rsidRDefault="000115F9">
                  <w:pPr>
                    <w:widowControl w:val="0"/>
                    <w:autoSpaceDE w:val="0"/>
                    <w:autoSpaceDN w:val="0"/>
                    <w:adjustRightInd w:val="0"/>
                    <w:spacing w:line="276" w:lineRule="auto"/>
                    <w:jc w:val="center"/>
                    <w:rPr>
                      <w:rFonts w:ascii="Times New Roman" w:hAnsi="Times New Roman" w:cs="Times New Roman"/>
                      <w:b/>
                      <w:kern w:val="2"/>
                      <w:sz w:val="21"/>
                      <w:szCs w:val="21"/>
                    </w:rPr>
                  </w:pPr>
                  <w:r>
                    <w:rPr>
                      <w:rFonts w:ascii="Times New Roman" w:hAnsi="Times New Roman" w:cs="Times New Roman" w:hint="eastAsia"/>
                      <w:b/>
                      <w:kern w:val="2"/>
                      <w:sz w:val="21"/>
                      <w:szCs w:val="21"/>
                    </w:rPr>
                    <w:t>浓度</w:t>
                  </w:r>
                  <w:r>
                    <w:rPr>
                      <w:rFonts w:ascii="Times New Roman" w:hAnsi="Times New Roman" w:cs="Times New Roman"/>
                      <w:b/>
                      <w:kern w:val="2"/>
                      <w:sz w:val="21"/>
                      <w:szCs w:val="21"/>
                    </w:rPr>
                    <w:t>限值</w:t>
                  </w:r>
                </w:p>
              </w:tc>
            </w:tr>
            <w:tr w:rsidR="00DA7795" w14:paraId="7701C189" w14:textId="77777777">
              <w:trPr>
                <w:trHeight w:val="385"/>
                <w:jc w:val="center"/>
              </w:trPr>
              <w:tc>
                <w:tcPr>
                  <w:tcW w:w="1388" w:type="pct"/>
                  <w:vMerge/>
                  <w:vAlign w:val="center"/>
                </w:tcPr>
                <w:p w14:paraId="566D39F7" w14:textId="77777777" w:rsidR="00DA7795" w:rsidRDefault="00DA7795">
                  <w:pPr>
                    <w:widowControl w:val="0"/>
                    <w:autoSpaceDE w:val="0"/>
                    <w:autoSpaceDN w:val="0"/>
                    <w:adjustRightInd w:val="0"/>
                    <w:spacing w:line="276" w:lineRule="auto"/>
                    <w:jc w:val="center"/>
                    <w:rPr>
                      <w:rFonts w:ascii="Times New Roman" w:hAnsi="Times New Roman" w:cs="Times New Roman"/>
                      <w:b/>
                      <w:kern w:val="2"/>
                      <w:sz w:val="21"/>
                      <w:szCs w:val="21"/>
                    </w:rPr>
                  </w:pPr>
                </w:p>
              </w:tc>
              <w:tc>
                <w:tcPr>
                  <w:tcW w:w="1112" w:type="pct"/>
                  <w:vAlign w:val="center"/>
                </w:tcPr>
                <w:p w14:paraId="37558A1A" w14:textId="77777777" w:rsidR="00DA7795" w:rsidRDefault="000115F9">
                  <w:pPr>
                    <w:widowControl w:val="0"/>
                    <w:autoSpaceDE w:val="0"/>
                    <w:autoSpaceDN w:val="0"/>
                    <w:adjustRightInd w:val="0"/>
                    <w:spacing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颗粒物</w:t>
                  </w:r>
                </w:p>
              </w:tc>
              <w:tc>
                <w:tcPr>
                  <w:tcW w:w="1388" w:type="pct"/>
                  <w:vAlign w:val="center"/>
                </w:tcPr>
                <w:p w14:paraId="679FEB53" w14:textId="77777777" w:rsidR="00DA7795" w:rsidRDefault="000115F9">
                  <w:pPr>
                    <w:widowControl w:val="0"/>
                    <w:autoSpaceDE w:val="0"/>
                    <w:autoSpaceDN w:val="0"/>
                    <w:adjustRightInd w:val="0"/>
                    <w:spacing w:line="276" w:lineRule="auto"/>
                    <w:jc w:val="center"/>
                    <w:rPr>
                      <w:rFonts w:ascii="Times New Roman" w:hAnsi="Times New Roman" w:cs="Times New Roman"/>
                      <w:b/>
                      <w:kern w:val="2"/>
                      <w:sz w:val="21"/>
                      <w:szCs w:val="21"/>
                    </w:rPr>
                  </w:pPr>
                  <w:r>
                    <w:rPr>
                      <w:rFonts w:ascii="Times New Roman" w:hAnsi="Times New Roman" w:cs="Times New Roman" w:hint="eastAsia"/>
                      <w:b/>
                      <w:kern w:val="2"/>
                      <w:sz w:val="21"/>
                      <w:szCs w:val="21"/>
                    </w:rPr>
                    <w:t>二氧化硫</w:t>
                  </w:r>
                </w:p>
              </w:tc>
              <w:tc>
                <w:tcPr>
                  <w:tcW w:w="1112" w:type="pct"/>
                  <w:vAlign w:val="center"/>
                </w:tcPr>
                <w:p w14:paraId="7D13ADDC" w14:textId="77777777" w:rsidR="00DA7795" w:rsidRDefault="000115F9">
                  <w:pPr>
                    <w:widowControl w:val="0"/>
                    <w:autoSpaceDE w:val="0"/>
                    <w:autoSpaceDN w:val="0"/>
                    <w:adjustRightInd w:val="0"/>
                    <w:spacing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氟化物</w:t>
                  </w:r>
                </w:p>
              </w:tc>
            </w:tr>
            <w:tr w:rsidR="00DA7795" w14:paraId="5A34DAA9" w14:textId="77777777">
              <w:trPr>
                <w:jc w:val="center"/>
              </w:trPr>
              <w:tc>
                <w:tcPr>
                  <w:tcW w:w="1388" w:type="pct"/>
                  <w:vAlign w:val="center"/>
                </w:tcPr>
                <w:p w14:paraId="196AA546" w14:textId="77777777" w:rsidR="00DA7795" w:rsidRDefault="000115F9">
                  <w:pPr>
                    <w:widowControl w:val="0"/>
                    <w:autoSpaceDE w:val="0"/>
                    <w:autoSpaceDN w:val="0"/>
                    <w:adjustRightInd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企业边界</w:t>
                  </w:r>
                </w:p>
              </w:tc>
              <w:tc>
                <w:tcPr>
                  <w:tcW w:w="1112" w:type="pct"/>
                  <w:vAlign w:val="center"/>
                </w:tcPr>
                <w:p w14:paraId="2B5335B0" w14:textId="77777777" w:rsidR="00DA7795" w:rsidRDefault="000115F9">
                  <w:pPr>
                    <w:widowControl w:val="0"/>
                    <w:autoSpaceDE w:val="0"/>
                    <w:autoSpaceDN w:val="0"/>
                    <w:adjustRightInd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1.0</w:t>
                  </w:r>
                </w:p>
              </w:tc>
              <w:tc>
                <w:tcPr>
                  <w:tcW w:w="1388" w:type="pct"/>
                  <w:vAlign w:val="center"/>
                </w:tcPr>
                <w:p w14:paraId="323F70D0" w14:textId="77777777" w:rsidR="00DA7795" w:rsidRDefault="000115F9">
                  <w:pPr>
                    <w:widowControl w:val="0"/>
                    <w:autoSpaceDE w:val="0"/>
                    <w:autoSpaceDN w:val="0"/>
                    <w:adjustRightInd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0.5</w:t>
                  </w:r>
                </w:p>
              </w:tc>
              <w:tc>
                <w:tcPr>
                  <w:tcW w:w="1112" w:type="pct"/>
                  <w:vAlign w:val="center"/>
                </w:tcPr>
                <w:p w14:paraId="46D7A72A" w14:textId="77777777" w:rsidR="00DA7795" w:rsidRDefault="000115F9">
                  <w:pPr>
                    <w:widowControl w:val="0"/>
                    <w:autoSpaceDE w:val="0"/>
                    <w:autoSpaceDN w:val="0"/>
                    <w:adjustRightInd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0.02</w:t>
                  </w:r>
                </w:p>
              </w:tc>
            </w:tr>
          </w:tbl>
          <w:p w14:paraId="38B56E85" w14:textId="77777777" w:rsidR="00DA7795" w:rsidRDefault="000115F9">
            <w:pPr>
              <w:spacing w:line="360" w:lineRule="auto"/>
              <w:jc w:val="center"/>
              <w:rPr>
                <w:rFonts w:ascii="Times New Roman" w:eastAsia="黑体" w:hAnsi="Times New Roman" w:cs="Times New Roman"/>
                <w:bCs/>
                <w:kern w:val="2"/>
              </w:rPr>
            </w:pPr>
            <w:r>
              <w:rPr>
                <w:rFonts w:ascii="Times New Roman" w:eastAsia="黑体" w:hAnsi="Times New Roman" w:cs="Times New Roman"/>
                <w:bCs/>
                <w:kern w:val="2"/>
              </w:rPr>
              <w:t>表</w:t>
            </w:r>
            <w:r>
              <w:rPr>
                <w:rFonts w:ascii="Times New Roman" w:eastAsia="黑体" w:hAnsi="Times New Roman" w:cs="Times New Roman"/>
                <w:bCs/>
                <w:kern w:val="2"/>
              </w:rPr>
              <w:t>3-</w:t>
            </w:r>
            <w:r>
              <w:rPr>
                <w:rFonts w:ascii="Times New Roman" w:eastAsia="黑体" w:hAnsi="Times New Roman" w:cs="Times New Roman" w:hint="eastAsia"/>
                <w:bCs/>
                <w:kern w:val="2"/>
              </w:rPr>
              <w:t xml:space="preserve">10  </w:t>
            </w:r>
            <w:r>
              <w:rPr>
                <w:rFonts w:ascii="Times New Roman" w:eastAsia="黑体" w:hAnsi="Times New Roman" w:cs="Times New Roman" w:hint="eastAsia"/>
                <w:bCs/>
                <w:kern w:val="2"/>
              </w:rPr>
              <w:t>厂界恶臭污染物</w:t>
            </w:r>
            <w:r>
              <w:rPr>
                <w:rFonts w:ascii="Times New Roman" w:eastAsia="黑体" w:hAnsi="Times New Roman" w:cs="Times New Roman"/>
                <w:bCs/>
                <w:kern w:val="2"/>
              </w:rPr>
              <w:t>浓度限值</w:t>
            </w:r>
            <w:r>
              <w:rPr>
                <w:rFonts w:ascii="Times New Roman" w:eastAsia="黑体" w:hAnsi="Times New Roman" w:cs="Times New Roman" w:hint="eastAsia"/>
                <w:bCs/>
                <w:kern w:val="2"/>
              </w:rPr>
              <w:t>单位：</w:t>
            </w:r>
            <w:r>
              <w:rPr>
                <w:rFonts w:ascii="Times New Roman" w:eastAsia="黑体" w:hAnsi="Times New Roman" w:cs="Times New Roman" w:hint="eastAsia"/>
                <w:bCs/>
                <w:kern w:val="2"/>
              </w:rPr>
              <w:t>mg/m</w:t>
            </w:r>
            <w:r>
              <w:rPr>
                <w:rFonts w:ascii="Times New Roman" w:eastAsia="黑体" w:hAnsi="Times New Roman" w:cs="Times New Roman" w:hint="eastAsia"/>
                <w:bCs/>
                <w:kern w:val="2"/>
                <w:vertAlign w:val="superscript"/>
              </w:rPr>
              <w:t>3</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180"/>
              <w:gridCol w:w="1744"/>
              <w:gridCol w:w="1888"/>
              <w:gridCol w:w="2036"/>
            </w:tblGrid>
            <w:tr w:rsidR="00DA7795" w14:paraId="1362E124" w14:textId="77777777">
              <w:trPr>
                <w:trHeight w:val="133"/>
                <w:jc w:val="center"/>
              </w:trPr>
              <w:tc>
                <w:tcPr>
                  <w:tcW w:w="1388" w:type="pct"/>
                  <w:vMerge w:val="restart"/>
                  <w:vAlign w:val="center"/>
                </w:tcPr>
                <w:p w14:paraId="235DB817" w14:textId="77777777" w:rsidR="00DA7795" w:rsidRDefault="000115F9">
                  <w:pPr>
                    <w:widowControl w:val="0"/>
                    <w:autoSpaceDE w:val="0"/>
                    <w:autoSpaceDN w:val="0"/>
                    <w:adjustRightInd w:val="0"/>
                    <w:spacing w:line="276" w:lineRule="auto"/>
                    <w:jc w:val="center"/>
                    <w:rPr>
                      <w:rFonts w:ascii="Times New Roman" w:hAnsi="Times New Roman" w:cs="Times New Roman"/>
                      <w:b/>
                      <w:kern w:val="2"/>
                      <w:sz w:val="21"/>
                      <w:szCs w:val="21"/>
                    </w:rPr>
                  </w:pPr>
                  <w:r>
                    <w:rPr>
                      <w:rFonts w:ascii="Times New Roman" w:hAnsi="Times New Roman" w:cs="Times New Roman" w:hint="eastAsia"/>
                      <w:b/>
                      <w:kern w:val="2"/>
                      <w:sz w:val="21"/>
                      <w:szCs w:val="21"/>
                    </w:rPr>
                    <w:t>监控位置</w:t>
                  </w:r>
                </w:p>
              </w:tc>
              <w:tc>
                <w:tcPr>
                  <w:tcW w:w="3611" w:type="pct"/>
                  <w:gridSpan w:val="3"/>
                  <w:vAlign w:val="center"/>
                </w:tcPr>
                <w:p w14:paraId="5D6C00AD" w14:textId="77777777" w:rsidR="00DA7795" w:rsidRDefault="000115F9">
                  <w:pPr>
                    <w:widowControl w:val="0"/>
                    <w:autoSpaceDE w:val="0"/>
                    <w:autoSpaceDN w:val="0"/>
                    <w:adjustRightInd w:val="0"/>
                    <w:spacing w:line="276" w:lineRule="auto"/>
                    <w:jc w:val="center"/>
                    <w:rPr>
                      <w:rFonts w:ascii="Times New Roman" w:hAnsi="Times New Roman" w:cs="Times New Roman"/>
                      <w:b/>
                      <w:kern w:val="2"/>
                      <w:sz w:val="21"/>
                      <w:szCs w:val="21"/>
                    </w:rPr>
                  </w:pPr>
                  <w:r>
                    <w:rPr>
                      <w:rFonts w:ascii="Times New Roman" w:hAnsi="Times New Roman" w:cs="Times New Roman" w:hint="eastAsia"/>
                      <w:b/>
                      <w:kern w:val="2"/>
                      <w:sz w:val="21"/>
                      <w:szCs w:val="21"/>
                    </w:rPr>
                    <w:t>浓度</w:t>
                  </w:r>
                  <w:r>
                    <w:rPr>
                      <w:rFonts w:ascii="Times New Roman" w:hAnsi="Times New Roman" w:cs="Times New Roman"/>
                      <w:b/>
                      <w:kern w:val="2"/>
                      <w:sz w:val="21"/>
                      <w:szCs w:val="21"/>
                    </w:rPr>
                    <w:t>限值</w:t>
                  </w:r>
                </w:p>
              </w:tc>
            </w:tr>
            <w:tr w:rsidR="00DA7795" w14:paraId="6A5967EA" w14:textId="77777777">
              <w:trPr>
                <w:trHeight w:val="385"/>
                <w:jc w:val="center"/>
              </w:trPr>
              <w:tc>
                <w:tcPr>
                  <w:tcW w:w="1388" w:type="pct"/>
                  <w:vMerge/>
                  <w:vAlign w:val="center"/>
                </w:tcPr>
                <w:p w14:paraId="5363D1F5" w14:textId="77777777" w:rsidR="00DA7795" w:rsidRDefault="00DA7795">
                  <w:pPr>
                    <w:widowControl w:val="0"/>
                    <w:autoSpaceDE w:val="0"/>
                    <w:autoSpaceDN w:val="0"/>
                    <w:adjustRightInd w:val="0"/>
                    <w:spacing w:line="276" w:lineRule="auto"/>
                    <w:jc w:val="center"/>
                    <w:rPr>
                      <w:rFonts w:ascii="Times New Roman" w:hAnsi="Times New Roman" w:cs="Times New Roman"/>
                      <w:b/>
                      <w:kern w:val="2"/>
                      <w:sz w:val="21"/>
                      <w:szCs w:val="21"/>
                    </w:rPr>
                  </w:pPr>
                </w:p>
              </w:tc>
              <w:tc>
                <w:tcPr>
                  <w:tcW w:w="1111" w:type="pct"/>
                  <w:vAlign w:val="center"/>
                </w:tcPr>
                <w:p w14:paraId="377A8077" w14:textId="77777777" w:rsidR="00DA7795" w:rsidRDefault="000115F9">
                  <w:pPr>
                    <w:widowControl w:val="0"/>
                    <w:autoSpaceDE w:val="0"/>
                    <w:autoSpaceDN w:val="0"/>
                    <w:adjustRightInd w:val="0"/>
                    <w:spacing w:line="276" w:lineRule="auto"/>
                    <w:jc w:val="center"/>
                    <w:rPr>
                      <w:rFonts w:ascii="Times New Roman" w:hAnsi="Times New Roman" w:cs="Times New Roman"/>
                      <w:b/>
                      <w:kern w:val="2"/>
                      <w:sz w:val="21"/>
                      <w:szCs w:val="21"/>
                    </w:rPr>
                  </w:pPr>
                  <w:r>
                    <w:rPr>
                      <w:rFonts w:ascii="Times New Roman" w:hAnsi="Times New Roman" w:hint="eastAsia"/>
                      <w:b/>
                      <w:kern w:val="2"/>
                      <w:sz w:val="21"/>
                      <w:szCs w:val="21"/>
                    </w:rPr>
                    <w:t>NH</w:t>
                  </w:r>
                  <w:r>
                    <w:rPr>
                      <w:rFonts w:ascii="Times New Roman" w:hAnsi="Times New Roman" w:hint="eastAsia"/>
                      <w:b/>
                      <w:kern w:val="2"/>
                      <w:sz w:val="21"/>
                      <w:szCs w:val="21"/>
                      <w:vertAlign w:val="subscript"/>
                    </w:rPr>
                    <w:t>3</w:t>
                  </w:r>
                </w:p>
              </w:tc>
              <w:tc>
                <w:tcPr>
                  <w:tcW w:w="1203" w:type="pct"/>
                  <w:vAlign w:val="center"/>
                </w:tcPr>
                <w:p w14:paraId="719F349D" w14:textId="77777777" w:rsidR="00DA7795" w:rsidRDefault="000115F9">
                  <w:pPr>
                    <w:widowControl w:val="0"/>
                    <w:autoSpaceDE w:val="0"/>
                    <w:autoSpaceDN w:val="0"/>
                    <w:adjustRightInd w:val="0"/>
                    <w:spacing w:line="276" w:lineRule="auto"/>
                    <w:jc w:val="center"/>
                    <w:rPr>
                      <w:rFonts w:ascii="Times New Roman" w:hAnsi="Times New Roman" w:cs="Times New Roman"/>
                      <w:b/>
                      <w:kern w:val="2"/>
                      <w:sz w:val="21"/>
                      <w:szCs w:val="21"/>
                    </w:rPr>
                  </w:pPr>
                  <w:r>
                    <w:rPr>
                      <w:rFonts w:ascii="Times New Roman" w:hAnsi="Times New Roman" w:hint="eastAsia"/>
                      <w:b/>
                      <w:kern w:val="2"/>
                      <w:sz w:val="21"/>
                      <w:szCs w:val="21"/>
                    </w:rPr>
                    <w:t>H</w:t>
                  </w:r>
                  <w:r>
                    <w:rPr>
                      <w:rFonts w:ascii="Times New Roman" w:hAnsi="Times New Roman" w:hint="eastAsia"/>
                      <w:b/>
                      <w:kern w:val="2"/>
                      <w:sz w:val="21"/>
                      <w:szCs w:val="21"/>
                      <w:vertAlign w:val="subscript"/>
                    </w:rPr>
                    <w:t>2</w:t>
                  </w:r>
                  <w:r>
                    <w:rPr>
                      <w:rFonts w:ascii="Times New Roman" w:hAnsi="Times New Roman" w:hint="eastAsia"/>
                      <w:b/>
                      <w:kern w:val="2"/>
                      <w:sz w:val="21"/>
                      <w:szCs w:val="21"/>
                    </w:rPr>
                    <w:t>S</w:t>
                  </w:r>
                </w:p>
              </w:tc>
              <w:tc>
                <w:tcPr>
                  <w:tcW w:w="1296" w:type="pct"/>
                  <w:vAlign w:val="center"/>
                </w:tcPr>
                <w:p w14:paraId="03B24DA5" w14:textId="77777777" w:rsidR="00DA7795" w:rsidRDefault="000115F9">
                  <w:pPr>
                    <w:widowControl w:val="0"/>
                    <w:autoSpaceDE w:val="0"/>
                    <w:autoSpaceDN w:val="0"/>
                    <w:adjustRightInd w:val="0"/>
                    <w:spacing w:line="276" w:lineRule="auto"/>
                    <w:jc w:val="center"/>
                    <w:rPr>
                      <w:rFonts w:ascii="Times New Roman" w:hAnsi="Times New Roman" w:cs="Times New Roman"/>
                      <w:b/>
                      <w:kern w:val="2"/>
                      <w:sz w:val="21"/>
                      <w:szCs w:val="21"/>
                    </w:rPr>
                  </w:pPr>
                  <w:r>
                    <w:rPr>
                      <w:rFonts w:ascii="Times New Roman" w:hAnsi="Times New Roman" w:hint="eastAsia"/>
                      <w:b/>
                      <w:kern w:val="2"/>
                      <w:sz w:val="21"/>
                      <w:szCs w:val="21"/>
                    </w:rPr>
                    <w:t>臭气浓度（无量纲）</w:t>
                  </w:r>
                </w:p>
              </w:tc>
            </w:tr>
            <w:tr w:rsidR="00DA7795" w14:paraId="6C82EC6F" w14:textId="77777777">
              <w:trPr>
                <w:jc w:val="center"/>
              </w:trPr>
              <w:tc>
                <w:tcPr>
                  <w:tcW w:w="1388" w:type="pct"/>
                  <w:vAlign w:val="center"/>
                </w:tcPr>
                <w:p w14:paraId="02F465F6" w14:textId="77777777" w:rsidR="00DA7795" w:rsidRDefault="000115F9">
                  <w:pPr>
                    <w:widowControl w:val="0"/>
                    <w:autoSpaceDE w:val="0"/>
                    <w:autoSpaceDN w:val="0"/>
                    <w:adjustRightInd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厂界</w:t>
                  </w:r>
                </w:p>
              </w:tc>
              <w:tc>
                <w:tcPr>
                  <w:tcW w:w="1111" w:type="pct"/>
                  <w:vAlign w:val="center"/>
                </w:tcPr>
                <w:p w14:paraId="74F83BB2" w14:textId="77777777" w:rsidR="00DA7795" w:rsidRDefault="000115F9">
                  <w:pPr>
                    <w:widowControl w:val="0"/>
                    <w:autoSpaceDE w:val="0"/>
                    <w:autoSpaceDN w:val="0"/>
                    <w:adjustRightInd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1.5</w:t>
                  </w:r>
                </w:p>
              </w:tc>
              <w:tc>
                <w:tcPr>
                  <w:tcW w:w="1203" w:type="pct"/>
                  <w:vAlign w:val="center"/>
                </w:tcPr>
                <w:p w14:paraId="721717BF" w14:textId="77777777" w:rsidR="00DA7795" w:rsidRDefault="000115F9">
                  <w:pPr>
                    <w:widowControl w:val="0"/>
                    <w:autoSpaceDE w:val="0"/>
                    <w:autoSpaceDN w:val="0"/>
                    <w:adjustRightInd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0.06</w:t>
                  </w:r>
                </w:p>
              </w:tc>
              <w:tc>
                <w:tcPr>
                  <w:tcW w:w="1296" w:type="pct"/>
                  <w:vAlign w:val="center"/>
                </w:tcPr>
                <w:p w14:paraId="7AF6E382" w14:textId="77777777" w:rsidR="00DA7795" w:rsidRDefault="000115F9">
                  <w:pPr>
                    <w:widowControl w:val="0"/>
                    <w:autoSpaceDE w:val="0"/>
                    <w:autoSpaceDN w:val="0"/>
                    <w:adjustRightInd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20</w:t>
                  </w:r>
                </w:p>
              </w:tc>
            </w:tr>
          </w:tbl>
          <w:p w14:paraId="75B5420D" w14:textId="77777777" w:rsidR="00DA7795" w:rsidRDefault="000115F9">
            <w:pPr>
              <w:spacing w:line="360" w:lineRule="auto"/>
              <w:ind w:firstLineChars="196" w:firstLine="472"/>
              <w:jc w:val="both"/>
              <w:rPr>
                <w:rFonts w:ascii="Times New Roman" w:hAnsi="Times New Roman" w:cs="Times New Roman"/>
                <w:b/>
                <w:kern w:val="2"/>
              </w:rPr>
            </w:pPr>
            <w:r>
              <w:rPr>
                <w:rFonts w:ascii="Times New Roman" w:hAnsi="Times New Roman" w:cs="Times New Roman" w:hint="eastAsia"/>
                <w:b/>
                <w:kern w:val="2"/>
              </w:rPr>
              <w:t>2</w:t>
            </w:r>
            <w:r>
              <w:rPr>
                <w:rFonts w:ascii="Times New Roman" w:hAnsi="Times New Roman" w:cs="Times New Roman"/>
                <w:b/>
                <w:kern w:val="2"/>
              </w:rPr>
              <w:t>、噪声</w:t>
            </w:r>
          </w:p>
          <w:p w14:paraId="45B3E3EF" w14:textId="77777777" w:rsidR="00DA7795" w:rsidRDefault="000115F9">
            <w:pPr>
              <w:autoSpaceDE w:val="0"/>
              <w:autoSpaceDN w:val="0"/>
              <w:spacing w:line="360" w:lineRule="auto"/>
              <w:ind w:firstLineChars="200" w:firstLine="480"/>
              <w:jc w:val="both"/>
              <w:rPr>
                <w:rFonts w:ascii="Times New Roman" w:cs="Times New Roman"/>
                <w:kern w:val="2"/>
              </w:rPr>
            </w:pPr>
            <w:r>
              <w:rPr>
                <w:rFonts w:ascii="Times New Roman" w:hAnsi="Times New Roman" w:cs="Times New Roman"/>
                <w:kern w:val="2"/>
              </w:rPr>
              <w:t>项目运营期各厂界噪声执行《工业企业厂界环境噪声排放标准》（</w:t>
            </w:r>
            <w:r>
              <w:rPr>
                <w:rFonts w:ascii="Times New Roman" w:eastAsia="Noto Sans CJK JP Regular" w:hAnsi="Times New Roman" w:cs="Times New Roman"/>
                <w:kern w:val="2"/>
              </w:rPr>
              <w:t>GB12348-2008</w:t>
            </w:r>
            <w:r>
              <w:rPr>
                <w:rFonts w:ascii="Times New Roman" w:hAnsi="Times New Roman" w:cs="Times New Roman"/>
                <w:kern w:val="2"/>
              </w:rPr>
              <w:t>）中</w:t>
            </w:r>
            <w:r>
              <w:rPr>
                <w:rFonts w:ascii="Times New Roman" w:hAnsi="Times New Roman" w:cs="Times New Roman" w:hint="eastAsia"/>
                <w:kern w:val="2"/>
              </w:rPr>
              <w:t>2</w:t>
            </w:r>
            <w:r>
              <w:rPr>
                <w:rFonts w:ascii="Times New Roman" w:hAnsi="Times New Roman" w:cs="Times New Roman"/>
                <w:kern w:val="2"/>
              </w:rPr>
              <w:t>类标准。具体详见下表</w:t>
            </w:r>
            <w:r>
              <w:rPr>
                <w:rFonts w:ascii="Times New Roman" w:cs="Times New Roman"/>
                <w:kern w:val="2"/>
              </w:rPr>
              <w:t>。</w:t>
            </w:r>
          </w:p>
          <w:p w14:paraId="213C215E" w14:textId="77777777" w:rsidR="00DA7795" w:rsidRDefault="000115F9">
            <w:pPr>
              <w:spacing w:line="360" w:lineRule="auto"/>
              <w:jc w:val="center"/>
              <w:rPr>
                <w:rFonts w:ascii="Times New Roman" w:eastAsia="黑体" w:hAnsi="Times New Roman" w:cs="Times New Roman"/>
                <w:bCs/>
                <w:kern w:val="2"/>
              </w:rPr>
            </w:pPr>
            <w:r>
              <w:rPr>
                <w:rFonts w:ascii="Times New Roman" w:eastAsia="黑体" w:hAnsi="Times New Roman" w:cs="Times New Roman"/>
                <w:bCs/>
                <w:kern w:val="2"/>
              </w:rPr>
              <w:t>表</w:t>
            </w:r>
            <w:r>
              <w:rPr>
                <w:rFonts w:ascii="Times New Roman" w:eastAsia="黑体" w:hAnsi="Times New Roman" w:cs="Times New Roman"/>
                <w:bCs/>
                <w:kern w:val="2"/>
              </w:rPr>
              <w:t>3-</w:t>
            </w:r>
            <w:r>
              <w:rPr>
                <w:rFonts w:ascii="Times New Roman" w:eastAsia="黑体" w:hAnsi="Times New Roman" w:cs="Times New Roman" w:hint="eastAsia"/>
                <w:bCs/>
                <w:kern w:val="2"/>
              </w:rPr>
              <w:t xml:space="preserve">11  </w:t>
            </w:r>
            <w:r>
              <w:rPr>
                <w:rFonts w:ascii="Times New Roman" w:eastAsia="黑体" w:hAnsi="Times New Roman" w:cs="Times New Roman"/>
                <w:bCs/>
                <w:kern w:val="2"/>
              </w:rPr>
              <w:t>工业企业厂界环境噪声排放标准</w:t>
            </w:r>
            <w:r>
              <w:rPr>
                <w:rFonts w:ascii="Times New Roman" w:eastAsia="黑体" w:hAnsi="黑体" w:cs="Times New Roman"/>
                <w:kern w:val="2"/>
              </w:rPr>
              <w:t>单位：</w:t>
            </w:r>
            <w:r>
              <w:rPr>
                <w:rFonts w:ascii="Times New Roman" w:eastAsia="黑体" w:hAnsi="黑体" w:cs="Times New Roman"/>
                <w:kern w:val="2"/>
              </w:rPr>
              <w:t>dB</w:t>
            </w:r>
            <w:r>
              <w:rPr>
                <w:rFonts w:ascii="Times New Roman" w:eastAsia="黑体" w:hAnsi="黑体" w:cs="Times New Roman"/>
                <w:kern w:val="2"/>
              </w:rPr>
              <w:t>（</w:t>
            </w:r>
            <w:r>
              <w:rPr>
                <w:rFonts w:ascii="Times New Roman" w:eastAsia="黑体" w:hAnsi="黑体" w:cs="Times New Roman"/>
                <w:kern w:val="2"/>
              </w:rPr>
              <w:t>A</w:t>
            </w:r>
            <w:r>
              <w:rPr>
                <w:rFonts w:ascii="Times New Roman" w:eastAsia="黑体" w:hAnsi="黑体" w:cs="Times New Roman"/>
                <w:kern w:val="2"/>
              </w:rPr>
              <w:t>）</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3919"/>
              <w:gridCol w:w="1964"/>
              <w:gridCol w:w="1965"/>
            </w:tblGrid>
            <w:tr w:rsidR="00DA7795" w14:paraId="2093731D" w14:textId="77777777">
              <w:trPr>
                <w:trHeight w:val="50"/>
              </w:trPr>
              <w:tc>
                <w:tcPr>
                  <w:tcW w:w="2497" w:type="pct"/>
                  <w:vMerge w:val="restart"/>
                  <w:vAlign w:val="center"/>
                </w:tcPr>
                <w:p w14:paraId="1AD8C8F3" w14:textId="77777777" w:rsidR="00DA7795" w:rsidRDefault="000115F9">
                  <w:pPr>
                    <w:spacing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标准名称</w:t>
                  </w:r>
                </w:p>
              </w:tc>
              <w:tc>
                <w:tcPr>
                  <w:tcW w:w="2503" w:type="pct"/>
                  <w:gridSpan w:val="2"/>
                  <w:vAlign w:val="center"/>
                </w:tcPr>
                <w:p w14:paraId="09A1D5CB" w14:textId="77777777" w:rsidR="00DA7795" w:rsidRDefault="000115F9">
                  <w:pPr>
                    <w:spacing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标准值</w:t>
                  </w:r>
                </w:p>
              </w:tc>
            </w:tr>
            <w:tr w:rsidR="00DA7795" w14:paraId="0503B2AA" w14:textId="77777777">
              <w:trPr>
                <w:trHeight w:val="78"/>
              </w:trPr>
              <w:tc>
                <w:tcPr>
                  <w:tcW w:w="2497" w:type="pct"/>
                  <w:vMerge/>
                  <w:vAlign w:val="center"/>
                </w:tcPr>
                <w:p w14:paraId="53B3D303" w14:textId="77777777" w:rsidR="00DA7795" w:rsidRDefault="00DA7795">
                  <w:pPr>
                    <w:spacing w:line="276" w:lineRule="auto"/>
                    <w:jc w:val="center"/>
                    <w:rPr>
                      <w:rFonts w:ascii="Times New Roman" w:hAnsi="Times New Roman" w:cs="Times New Roman"/>
                      <w:kern w:val="2"/>
                      <w:sz w:val="21"/>
                      <w:szCs w:val="21"/>
                    </w:rPr>
                  </w:pPr>
                </w:p>
              </w:tc>
              <w:tc>
                <w:tcPr>
                  <w:tcW w:w="1251" w:type="pct"/>
                  <w:vAlign w:val="center"/>
                </w:tcPr>
                <w:p w14:paraId="34B2EBC3" w14:textId="77777777" w:rsidR="00DA7795" w:rsidRDefault="000115F9">
                  <w:pPr>
                    <w:spacing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昼间</w:t>
                  </w:r>
                </w:p>
              </w:tc>
              <w:tc>
                <w:tcPr>
                  <w:tcW w:w="1251" w:type="pct"/>
                  <w:vAlign w:val="center"/>
                </w:tcPr>
                <w:p w14:paraId="4F0B713B" w14:textId="77777777" w:rsidR="00DA7795" w:rsidRDefault="000115F9">
                  <w:pPr>
                    <w:spacing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夜间</w:t>
                  </w:r>
                </w:p>
              </w:tc>
            </w:tr>
            <w:tr w:rsidR="00DA7795" w14:paraId="32542965" w14:textId="77777777">
              <w:tc>
                <w:tcPr>
                  <w:tcW w:w="2497" w:type="pct"/>
                  <w:vAlign w:val="center"/>
                </w:tcPr>
                <w:p w14:paraId="79E9C925"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bCs/>
                      <w:kern w:val="2"/>
                      <w:sz w:val="21"/>
                      <w:szCs w:val="21"/>
                    </w:rPr>
                    <w:t>（</w:t>
                  </w:r>
                  <w:r>
                    <w:rPr>
                      <w:rFonts w:ascii="Times New Roman" w:hAnsi="Times New Roman" w:cs="Times New Roman"/>
                      <w:bCs/>
                      <w:kern w:val="2"/>
                      <w:sz w:val="21"/>
                      <w:szCs w:val="21"/>
                    </w:rPr>
                    <w:t>GB12348-2008</w:t>
                  </w:r>
                  <w:r>
                    <w:rPr>
                      <w:rFonts w:ascii="Times New Roman" w:hAnsi="Times New Roman" w:cs="Times New Roman"/>
                      <w:bCs/>
                      <w:kern w:val="2"/>
                      <w:sz w:val="21"/>
                      <w:szCs w:val="21"/>
                    </w:rPr>
                    <w:t>）中</w:t>
                  </w:r>
                  <w:r>
                    <w:rPr>
                      <w:rFonts w:ascii="Times New Roman" w:hAnsi="Times New Roman" w:cs="Times New Roman" w:hint="eastAsia"/>
                      <w:bCs/>
                      <w:kern w:val="2"/>
                      <w:sz w:val="21"/>
                      <w:szCs w:val="21"/>
                    </w:rPr>
                    <w:t>2</w:t>
                  </w:r>
                  <w:r>
                    <w:rPr>
                      <w:rFonts w:ascii="Times New Roman" w:hAnsi="Times New Roman" w:cs="Times New Roman"/>
                      <w:bCs/>
                      <w:kern w:val="2"/>
                      <w:sz w:val="21"/>
                      <w:szCs w:val="21"/>
                    </w:rPr>
                    <w:t>类标准</w:t>
                  </w:r>
                </w:p>
              </w:tc>
              <w:tc>
                <w:tcPr>
                  <w:tcW w:w="1251" w:type="pct"/>
                  <w:vAlign w:val="center"/>
                </w:tcPr>
                <w:p w14:paraId="18D682C9"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6</w:t>
                  </w:r>
                  <w:r>
                    <w:rPr>
                      <w:rFonts w:ascii="Times New Roman" w:hAnsi="Times New Roman" w:cs="Times New Roman" w:hint="eastAsia"/>
                      <w:kern w:val="2"/>
                      <w:sz w:val="21"/>
                      <w:szCs w:val="21"/>
                    </w:rPr>
                    <w:t>0</w:t>
                  </w:r>
                </w:p>
              </w:tc>
              <w:tc>
                <w:tcPr>
                  <w:tcW w:w="1251" w:type="pct"/>
                  <w:vAlign w:val="center"/>
                </w:tcPr>
                <w:p w14:paraId="786413AF"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50</w:t>
                  </w:r>
                </w:p>
              </w:tc>
            </w:tr>
          </w:tbl>
          <w:p w14:paraId="61C4D53E" w14:textId="77777777" w:rsidR="00DA7795" w:rsidRDefault="000115F9">
            <w:pPr>
              <w:spacing w:line="360" w:lineRule="auto"/>
              <w:ind w:firstLineChars="200" w:firstLine="482"/>
              <w:jc w:val="both"/>
              <w:rPr>
                <w:rFonts w:ascii="Times New Roman" w:hAnsi="Times New Roman" w:cs="Times New Roman"/>
                <w:b/>
                <w:kern w:val="2"/>
              </w:rPr>
            </w:pPr>
            <w:r>
              <w:rPr>
                <w:rFonts w:ascii="Times New Roman" w:hAnsi="Times New Roman" w:cs="Times New Roman" w:hint="eastAsia"/>
                <w:b/>
                <w:kern w:val="2"/>
              </w:rPr>
              <w:t>3</w:t>
            </w:r>
            <w:r>
              <w:rPr>
                <w:rFonts w:ascii="Times New Roman" w:hAnsi="Times New Roman" w:cs="Times New Roman"/>
                <w:b/>
                <w:kern w:val="2"/>
              </w:rPr>
              <w:t>、固体废物</w:t>
            </w:r>
          </w:p>
          <w:p w14:paraId="57358549" w14:textId="77777777" w:rsidR="00DA7795" w:rsidRDefault="000115F9">
            <w:pPr>
              <w:spacing w:line="360" w:lineRule="auto"/>
              <w:ind w:firstLineChars="200" w:firstLine="480"/>
              <w:jc w:val="both"/>
              <w:rPr>
                <w:rFonts w:ascii="Times New Roman" w:hAnsi="Times New Roman" w:cs="Times New Roman"/>
                <w:bCs/>
                <w:kern w:val="2"/>
              </w:rPr>
            </w:pPr>
            <w:r>
              <w:rPr>
                <w:rFonts w:ascii="Times New Roman" w:cs="Times New Roman"/>
                <w:kern w:val="2"/>
              </w:rPr>
              <w:t>一般工业固体废物参照执行《一般工业固体废物贮存和填埋污染控制标准》（</w:t>
            </w:r>
            <w:r>
              <w:rPr>
                <w:rFonts w:ascii="Times New Roman" w:hAnsi="Times New Roman" w:cs="Times New Roman"/>
                <w:kern w:val="2"/>
              </w:rPr>
              <w:t>GB18599-2020</w:t>
            </w:r>
            <w:r>
              <w:rPr>
                <w:rFonts w:ascii="Times New Roman" w:cs="Times New Roman"/>
                <w:kern w:val="2"/>
              </w:rPr>
              <w:t>）中有关规定；危险废物贮存执行《危险废物贮存污染控制标准》（</w:t>
            </w:r>
            <w:r>
              <w:rPr>
                <w:rFonts w:ascii="Times New Roman" w:hAnsi="Times New Roman" w:cs="Times New Roman"/>
                <w:kern w:val="2"/>
              </w:rPr>
              <w:t>GB18597-2023</w:t>
            </w:r>
            <w:r>
              <w:rPr>
                <w:rFonts w:ascii="Times New Roman" w:cs="Times New Roman"/>
                <w:kern w:val="2"/>
              </w:rPr>
              <w:t>）。</w:t>
            </w:r>
          </w:p>
        </w:tc>
      </w:tr>
    </w:tbl>
    <w:p w14:paraId="356C8201" w14:textId="77777777" w:rsidR="00DA7795" w:rsidRDefault="00DA7795">
      <w:pPr>
        <w:jc w:val="center"/>
        <w:rPr>
          <w:rFonts w:ascii="Times New Roman" w:hAnsi="Times New Roman"/>
          <w:bCs/>
        </w:rPr>
        <w:sectPr w:rsidR="00DA7795">
          <w:pgSz w:w="11906" w:h="16838"/>
          <w:pgMar w:top="1440" w:right="1800" w:bottom="1440" w:left="1800" w:header="851" w:footer="992" w:gutter="0"/>
          <w:cols w:space="720"/>
          <w:docGrid w:type="lines" w:linePitch="312"/>
        </w:sectPr>
      </w:pPr>
    </w:p>
    <w:tbl>
      <w:tblPr>
        <w:tblW w:w="4999"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57"/>
        <w:gridCol w:w="8063"/>
      </w:tblGrid>
      <w:tr w:rsidR="00DA7795" w14:paraId="20544A08" w14:textId="77777777">
        <w:trPr>
          <w:trHeight w:val="13588"/>
          <w:jc w:val="center"/>
        </w:trPr>
        <w:tc>
          <w:tcPr>
            <w:tcW w:w="268" w:type="pct"/>
            <w:vAlign w:val="center"/>
          </w:tcPr>
          <w:p w14:paraId="1EC42E37" w14:textId="77777777" w:rsidR="00DA7795" w:rsidRDefault="000115F9">
            <w:pPr>
              <w:jc w:val="center"/>
              <w:rPr>
                <w:rFonts w:ascii="Times New Roman" w:hAnsi="Times New Roman"/>
                <w:kern w:val="2"/>
                <w:szCs w:val="21"/>
              </w:rPr>
            </w:pPr>
            <w:r>
              <w:rPr>
                <w:rFonts w:ascii="Times New Roman" w:hAnsi="Times New Roman" w:hint="eastAsia"/>
                <w:bCs/>
                <w:kern w:val="2"/>
              </w:rPr>
              <w:lastRenderedPageBreak/>
              <w:t>总量控制指标</w:t>
            </w:r>
          </w:p>
        </w:tc>
        <w:tc>
          <w:tcPr>
            <w:tcW w:w="4732" w:type="pct"/>
          </w:tcPr>
          <w:p w14:paraId="672DC341" w14:textId="77777777" w:rsidR="00DA7795" w:rsidRDefault="000115F9">
            <w:pPr>
              <w:pStyle w:val="af7"/>
              <w:spacing w:line="360" w:lineRule="auto"/>
              <w:ind w:firstLine="480"/>
              <w:rPr>
                <w:snapToGrid w:val="0"/>
                <w:kern w:val="2"/>
              </w:rPr>
            </w:pPr>
            <w:r>
              <w:rPr>
                <w:rFonts w:hint="eastAsia"/>
                <w:snapToGrid w:val="0"/>
                <w:kern w:val="2"/>
              </w:rPr>
              <w:t>根据“安徽省环保厅关于进一步加强建设项目新增大气主要污染物总量指标管理工作的通知”中有关规定，大气主要污染物总量指标从两项增加为</w:t>
            </w:r>
            <w:r>
              <w:rPr>
                <w:snapToGrid w:val="0"/>
                <w:kern w:val="2"/>
              </w:rPr>
              <w:t>四项，在</w:t>
            </w:r>
            <w:r>
              <w:rPr>
                <w:rFonts w:hint="eastAsia"/>
                <w:snapToGrid w:val="0"/>
                <w:kern w:val="2"/>
              </w:rPr>
              <w:t>S</w:t>
            </w:r>
            <w:r>
              <w:rPr>
                <w:snapToGrid w:val="0"/>
                <w:kern w:val="2"/>
              </w:rPr>
              <w:t>O</w:t>
            </w:r>
            <w:r>
              <w:rPr>
                <w:snapToGrid w:val="0"/>
                <w:kern w:val="2"/>
                <w:vertAlign w:val="subscript"/>
              </w:rPr>
              <w:t>2</w:t>
            </w:r>
            <w:r>
              <w:rPr>
                <w:snapToGrid w:val="0"/>
                <w:kern w:val="2"/>
              </w:rPr>
              <w:t>、</w:t>
            </w:r>
            <w:r>
              <w:rPr>
                <w:snapToGrid w:val="0"/>
                <w:kern w:val="2"/>
              </w:rPr>
              <w:t>NO</w:t>
            </w:r>
            <w:r>
              <w:rPr>
                <w:snapToGrid w:val="0"/>
                <w:kern w:val="2"/>
                <w:vertAlign w:val="subscript"/>
              </w:rPr>
              <w:t>x</w:t>
            </w:r>
            <w:r>
              <w:rPr>
                <w:snapToGrid w:val="0"/>
                <w:kern w:val="2"/>
              </w:rPr>
              <w:t>的基</w:t>
            </w:r>
            <w:r>
              <w:rPr>
                <w:rFonts w:hint="eastAsia"/>
                <w:snapToGrid w:val="0"/>
                <w:kern w:val="2"/>
              </w:rPr>
              <w:t>础上增加烟（粉）尘、挥发性有机物（</w:t>
            </w:r>
            <w:r>
              <w:rPr>
                <w:rFonts w:hint="eastAsia"/>
                <w:snapToGrid w:val="0"/>
                <w:kern w:val="2"/>
              </w:rPr>
              <w:t>VOCs</w:t>
            </w:r>
            <w:r>
              <w:rPr>
                <w:rFonts w:hint="eastAsia"/>
                <w:snapToGrid w:val="0"/>
                <w:kern w:val="2"/>
              </w:rPr>
              <w:t>）两项指标。</w:t>
            </w:r>
          </w:p>
          <w:p w14:paraId="61A87532" w14:textId="77777777" w:rsidR="00DA7795" w:rsidRDefault="000115F9">
            <w:pPr>
              <w:spacing w:line="360" w:lineRule="auto"/>
              <w:ind w:firstLineChars="200" w:firstLine="480"/>
              <w:rPr>
                <w:rFonts w:ascii="Times New Roman" w:hAnsi="Times New Roman"/>
                <w:kern w:val="2"/>
                <w:szCs w:val="20"/>
              </w:rPr>
            </w:pPr>
            <w:r>
              <w:rPr>
                <w:snapToGrid w:val="0"/>
                <w:kern w:val="2"/>
              </w:rPr>
              <w:t>废气：</w:t>
            </w:r>
            <w:r>
              <w:rPr>
                <w:rFonts w:ascii="Times New Roman" w:hAnsi="Times New Roman" w:hint="eastAsia"/>
                <w:kern w:val="2"/>
                <w:szCs w:val="20"/>
              </w:rPr>
              <w:t>本项目大气污染物为颗粒物、</w:t>
            </w:r>
            <w:r>
              <w:rPr>
                <w:rFonts w:ascii="Times New Roman" w:hAnsi="Times New Roman" w:hint="eastAsia"/>
                <w:kern w:val="2"/>
                <w:szCs w:val="20"/>
              </w:rPr>
              <w:t>SO</w:t>
            </w:r>
            <w:r>
              <w:rPr>
                <w:rFonts w:ascii="Times New Roman" w:hAnsi="Times New Roman" w:hint="eastAsia"/>
                <w:kern w:val="2"/>
                <w:szCs w:val="20"/>
                <w:vertAlign w:val="subscript"/>
              </w:rPr>
              <w:t>2</w:t>
            </w:r>
            <w:r>
              <w:rPr>
                <w:rFonts w:ascii="Times New Roman" w:hAnsi="Times New Roman" w:hint="eastAsia"/>
                <w:kern w:val="2"/>
                <w:szCs w:val="20"/>
              </w:rPr>
              <w:t>、</w:t>
            </w:r>
            <w:r>
              <w:rPr>
                <w:rFonts w:ascii="Times New Roman" w:hAnsi="Times New Roman" w:hint="eastAsia"/>
                <w:kern w:val="2"/>
                <w:szCs w:val="20"/>
              </w:rPr>
              <w:t>NO</w:t>
            </w:r>
            <w:r>
              <w:rPr>
                <w:rFonts w:ascii="Times New Roman" w:hAnsi="Times New Roman" w:hint="eastAsia"/>
                <w:kern w:val="2"/>
                <w:szCs w:val="20"/>
                <w:vertAlign w:val="subscript"/>
              </w:rPr>
              <w:t>x</w:t>
            </w:r>
            <w:r>
              <w:rPr>
                <w:rFonts w:ascii="Times New Roman" w:hAnsi="Times New Roman" w:hint="eastAsia"/>
                <w:kern w:val="2"/>
                <w:szCs w:val="20"/>
              </w:rPr>
              <w:t>，新增颗粒物量</w:t>
            </w:r>
            <w:r>
              <w:rPr>
                <w:rFonts w:ascii="Times New Roman" w:hAnsi="Times New Roman" w:hint="eastAsia"/>
                <w:kern w:val="2"/>
                <w:szCs w:val="20"/>
              </w:rPr>
              <w:t>1.91t/a</w:t>
            </w:r>
            <w:r>
              <w:rPr>
                <w:rFonts w:ascii="Times New Roman" w:hAnsi="Times New Roman" w:hint="eastAsia"/>
                <w:kern w:val="2"/>
                <w:szCs w:val="20"/>
              </w:rPr>
              <w:t>，新增</w:t>
            </w:r>
            <w:r>
              <w:rPr>
                <w:rFonts w:ascii="Times New Roman" w:hAnsi="Times New Roman" w:hint="eastAsia"/>
                <w:kern w:val="2"/>
                <w:szCs w:val="20"/>
              </w:rPr>
              <w:t>SO</w:t>
            </w:r>
            <w:r>
              <w:rPr>
                <w:rFonts w:ascii="Times New Roman" w:hAnsi="Times New Roman" w:hint="eastAsia"/>
                <w:kern w:val="2"/>
                <w:szCs w:val="20"/>
                <w:vertAlign w:val="subscript"/>
              </w:rPr>
              <w:t>2</w:t>
            </w:r>
            <w:r>
              <w:rPr>
                <w:rFonts w:ascii="Times New Roman" w:hAnsi="Times New Roman" w:hint="eastAsia"/>
                <w:kern w:val="2"/>
                <w:szCs w:val="20"/>
              </w:rPr>
              <w:t>量</w:t>
            </w:r>
            <w:r>
              <w:rPr>
                <w:rFonts w:ascii="Times New Roman" w:hAnsi="Times New Roman" w:hint="eastAsia"/>
                <w:kern w:val="2"/>
                <w:szCs w:val="20"/>
              </w:rPr>
              <w:t>7.64t/a</w:t>
            </w:r>
            <w:r>
              <w:rPr>
                <w:rFonts w:ascii="Times New Roman" w:hAnsi="Times New Roman" w:hint="eastAsia"/>
                <w:kern w:val="2"/>
                <w:szCs w:val="20"/>
              </w:rPr>
              <w:t>，新增</w:t>
            </w:r>
            <w:r>
              <w:rPr>
                <w:rFonts w:ascii="Times New Roman" w:hAnsi="Times New Roman" w:hint="eastAsia"/>
                <w:kern w:val="2"/>
                <w:szCs w:val="20"/>
              </w:rPr>
              <w:t>NO</w:t>
            </w:r>
            <w:r>
              <w:rPr>
                <w:rFonts w:ascii="Times New Roman" w:hAnsi="Times New Roman" w:hint="eastAsia"/>
                <w:kern w:val="2"/>
                <w:szCs w:val="20"/>
                <w:vertAlign w:val="subscript"/>
              </w:rPr>
              <w:t>x</w:t>
            </w:r>
            <w:r>
              <w:rPr>
                <w:rFonts w:ascii="Times New Roman" w:hAnsi="Times New Roman" w:hint="eastAsia"/>
                <w:kern w:val="2"/>
                <w:szCs w:val="20"/>
              </w:rPr>
              <w:t>量</w:t>
            </w:r>
            <w:r>
              <w:rPr>
                <w:rFonts w:ascii="Times New Roman" w:hAnsi="Times New Roman" w:hint="eastAsia"/>
                <w:kern w:val="2"/>
                <w:szCs w:val="20"/>
              </w:rPr>
              <w:t>3.74t/a</w:t>
            </w:r>
            <w:r>
              <w:rPr>
                <w:rFonts w:ascii="Times New Roman" w:hAnsi="Times New Roman" w:hint="eastAsia"/>
                <w:kern w:val="2"/>
                <w:szCs w:val="20"/>
              </w:rPr>
              <w:t>，因此扩建后全厂颗粒物排放总量：</w:t>
            </w:r>
            <w:r>
              <w:rPr>
                <w:rFonts w:ascii="Times New Roman" w:hAnsi="Times New Roman" w:hint="eastAsia"/>
                <w:kern w:val="2"/>
                <w:szCs w:val="20"/>
              </w:rPr>
              <w:t>4.21t/a(</w:t>
            </w:r>
            <w:r>
              <w:rPr>
                <w:rFonts w:ascii="Times New Roman" w:hAnsi="Times New Roman" w:hint="eastAsia"/>
                <w:kern w:val="2"/>
                <w:szCs w:val="20"/>
              </w:rPr>
              <w:t>现有</w:t>
            </w:r>
            <w:r>
              <w:rPr>
                <w:rFonts w:ascii="Times New Roman" w:hAnsi="Times New Roman" w:hint="eastAsia"/>
                <w:kern w:val="2"/>
                <w:szCs w:val="20"/>
              </w:rPr>
              <w:t>)+1.91t/a(</w:t>
            </w:r>
            <w:r>
              <w:rPr>
                <w:rFonts w:ascii="Times New Roman" w:hAnsi="Times New Roman" w:hint="eastAsia"/>
                <w:kern w:val="2"/>
                <w:szCs w:val="20"/>
              </w:rPr>
              <w:t>本项目</w:t>
            </w:r>
            <w:r>
              <w:rPr>
                <w:rFonts w:ascii="Times New Roman" w:hAnsi="Times New Roman" w:hint="eastAsia"/>
                <w:kern w:val="2"/>
                <w:szCs w:val="20"/>
              </w:rPr>
              <w:t>)=6.12t/a&lt;23.92t/a(</w:t>
            </w:r>
            <w:r>
              <w:rPr>
                <w:rFonts w:ascii="Times New Roman" w:hAnsi="Times New Roman" w:hint="eastAsia"/>
                <w:kern w:val="2"/>
                <w:szCs w:val="20"/>
              </w:rPr>
              <w:t>原环评批复总量</w:t>
            </w:r>
            <w:r>
              <w:rPr>
                <w:rFonts w:ascii="Times New Roman" w:hAnsi="Times New Roman" w:hint="eastAsia"/>
                <w:kern w:val="2"/>
                <w:szCs w:val="20"/>
              </w:rPr>
              <w:t>)</w:t>
            </w:r>
            <w:r>
              <w:rPr>
                <w:rFonts w:ascii="Times New Roman" w:hAnsi="Times New Roman" w:hint="eastAsia"/>
                <w:kern w:val="2"/>
                <w:szCs w:val="20"/>
              </w:rPr>
              <w:t>、全厂</w:t>
            </w:r>
            <w:r>
              <w:rPr>
                <w:rFonts w:ascii="Times New Roman" w:hAnsi="Times New Roman" w:hint="eastAsia"/>
                <w:kern w:val="2"/>
                <w:szCs w:val="20"/>
              </w:rPr>
              <w:t>SO</w:t>
            </w:r>
            <w:r>
              <w:rPr>
                <w:rFonts w:ascii="Times New Roman" w:hAnsi="Times New Roman" w:hint="eastAsia"/>
                <w:kern w:val="2"/>
                <w:szCs w:val="20"/>
                <w:vertAlign w:val="subscript"/>
              </w:rPr>
              <w:t>2</w:t>
            </w:r>
            <w:r>
              <w:rPr>
                <w:rFonts w:ascii="Times New Roman" w:hAnsi="Times New Roman" w:hint="eastAsia"/>
                <w:kern w:val="2"/>
                <w:szCs w:val="20"/>
              </w:rPr>
              <w:t>排放总量：</w:t>
            </w:r>
            <w:r>
              <w:rPr>
                <w:rFonts w:ascii="Times New Roman" w:hAnsi="Times New Roman" w:hint="eastAsia"/>
                <w:kern w:val="2"/>
                <w:szCs w:val="20"/>
              </w:rPr>
              <w:t>22.91t/a(</w:t>
            </w:r>
            <w:r>
              <w:rPr>
                <w:rFonts w:ascii="Times New Roman" w:hAnsi="Times New Roman" w:hint="eastAsia"/>
                <w:kern w:val="2"/>
                <w:szCs w:val="20"/>
              </w:rPr>
              <w:t>现有</w:t>
            </w:r>
            <w:r>
              <w:rPr>
                <w:rFonts w:ascii="Times New Roman" w:hAnsi="Times New Roman" w:hint="eastAsia"/>
                <w:kern w:val="2"/>
                <w:szCs w:val="20"/>
              </w:rPr>
              <w:t>)+7.64t/a(</w:t>
            </w:r>
            <w:r>
              <w:rPr>
                <w:rFonts w:ascii="Times New Roman" w:hAnsi="Times New Roman" w:hint="eastAsia"/>
                <w:kern w:val="2"/>
                <w:szCs w:val="20"/>
              </w:rPr>
              <w:t>本项目</w:t>
            </w:r>
            <w:r>
              <w:rPr>
                <w:rFonts w:ascii="Times New Roman" w:hAnsi="Times New Roman" w:hint="eastAsia"/>
                <w:kern w:val="2"/>
                <w:szCs w:val="20"/>
              </w:rPr>
              <w:t>)=30.55t/a&lt;63.99t/a(</w:t>
            </w:r>
            <w:r>
              <w:rPr>
                <w:rFonts w:ascii="Times New Roman" w:hAnsi="Times New Roman" w:hint="eastAsia"/>
                <w:kern w:val="2"/>
                <w:szCs w:val="20"/>
              </w:rPr>
              <w:t>原环评批复总量</w:t>
            </w:r>
            <w:r>
              <w:rPr>
                <w:rFonts w:ascii="Times New Roman" w:hAnsi="Times New Roman" w:hint="eastAsia"/>
                <w:kern w:val="2"/>
                <w:szCs w:val="20"/>
              </w:rPr>
              <w:t>)</w:t>
            </w:r>
            <w:r>
              <w:rPr>
                <w:rFonts w:ascii="Times New Roman" w:hAnsi="Times New Roman" w:hint="eastAsia"/>
                <w:kern w:val="2"/>
                <w:szCs w:val="20"/>
              </w:rPr>
              <w:t>、全厂</w:t>
            </w:r>
            <w:r>
              <w:rPr>
                <w:rFonts w:ascii="Times New Roman" w:hAnsi="Times New Roman" w:hint="eastAsia"/>
                <w:kern w:val="2"/>
                <w:szCs w:val="20"/>
              </w:rPr>
              <w:t>NO</w:t>
            </w:r>
            <w:r>
              <w:rPr>
                <w:rFonts w:ascii="Times New Roman" w:hAnsi="Times New Roman" w:hint="eastAsia"/>
                <w:kern w:val="2"/>
                <w:szCs w:val="20"/>
                <w:vertAlign w:val="subscript"/>
              </w:rPr>
              <w:t>x</w:t>
            </w:r>
            <w:r>
              <w:rPr>
                <w:rFonts w:ascii="Times New Roman" w:hAnsi="Times New Roman" w:hint="eastAsia"/>
                <w:kern w:val="2"/>
                <w:szCs w:val="20"/>
              </w:rPr>
              <w:t>排放总量：</w:t>
            </w:r>
            <w:r>
              <w:rPr>
                <w:rFonts w:ascii="Times New Roman" w:hAnsi="Times New Roman" w:hint="eastAsia"/>
                <w:kern w:val="2"/>
                <w:szCs w:val="20"/>
              </w:rPr>
              <w:t>22.44t/a(</w:t>
            </w:r>
            <w:r>
              <w:rPr>
                <w:rFonts w:ascii="Times New Roman" w:hAnsi="Times New Roman" w:hint="eastAsia"/>
                <w:kern w:val="2"/>
                <w:szCs w:val="20"/>
              </w:rPr>
              <w:t>现有</w:t>
            </w:r>
            <w:r>
              <w:rPr>
                <w:rFonts w:ascii="Times New Roman" w:hAnsi="Times New Roman" w:hint="eastAsia"/>
                <w:kern w:val="2"/>
                <w:szCs w:val="20"/>
              </w:rPr>
              <w:t>)+3.74t/a</w:t>
            </w:r>
            <w:r>
              <w:rPr>
                <w:rFonts w:ascii="Times New Roman" w:hAnsi="Times New Roman" w:hint="eastAsia"/>
                <w:kern w:val="2"/>
                <w:szCs w:val="20"/>
              </w:rPr>
              <w:t>本项目</w:t>
            </w:r>
            <w:r>
              <w:rPr>
                <w:rFonts w:ascii="Times New Roman" w:hAnsi="Times New Roman" w:hint="eastAsia"/>
                <w:kern w:val="2"/>
                <w:szCs w:val="20"/>
              </w:rPr>
              <w:t>)=26.18t/a&lt;85.9t/a(</w:t>
            </w:r>
            <w:r>
              <w:rPr>
                <w:rFonts w:ascii="Times New Roman" w:hAnsi="Times New Roman" w:hint="eastAsia"/>
                <w:kern w:val="2"/>
                <w:szCs w:val="20"/>
              </w:rPr>
              <w:t>原环评批复总量</w:t>
            </w:r>
            <w:r>
              <w:rPr>
                <w:rFonts w:ascii="Times New Roman" w:hAnsi="Times New Roman" w:hint="eastAsia"/>
                <w:kern w:val="2"/>
                <w:szCs w:val="20"/>
              </w:rPr>
              <w:t>)</w:t>
            </w:r>
            <w:r>
              <w:rPr>
                <w:rFonts w:ascii="Times New Roman" w:hAnsi="Times New Roman" w:hint="eastAsia"/>
                <w:kern w:val="2"/>
                <w:szCs w:val="20"/>
              </w:rPr>
              <w:t>，本项目建成后，全厂污染物排放总量未突破现有工程已经批复的环评总量控制指标，无需另外申请总量控制指标。</w:t>
            </w:r>
          </w:p>
          <w:p w14:paraId="16A4DE2D" w14:textId="77777777" w:rsidR="00DA7795" w:rsidRDefault="000115F9">
            <w:pPr>
              <w:pStyle w:val="af7"/>
              <w:spacing w:line="360" w:lineRule="auto"/>
              <w:ind w:firstLine="480"/>
              <w:rPr>
                <w:rFonts w:hAnsi="宋体"/>
                <w:bCs/>
                <w:kern w:val="2"/>
              </w:rPr>
            </w:pPr>
            <w:r>
              <w:rPr>
                <w:snapToGrid w:val="0"/>
                <w:kern w:val="2"/>
              </w:rPr>
              <w:t>废水：本项目废水不外排，无需申请废水总量指标</w:t>
            </w:r>
            <w:r>
              <w:rPr>
                <w:rFonts w:hint="eastAsia"/>
                <w:snapToGrid w:val="0"/>
                <w:kern w:val="2"/>
              </w:rPr>
              <w:t>。</w:t>
            </w:r>
          </w:p>
          <w:p w14:paraId="4DEC241C" w14:textId="77777777" w:rsidR="00DA7795" w:rsidRDefault="00DA7795">
            <w:pPr>
              <w:spacing w:line="360" w:lineRule="auto"/>
              <w:ind w:firstLineChars="200" w:firstLine="480"/>
              <w:rPr>
                <w:rFonts w:ascii="Times New Roman" w:cs="Times New Roman"/>
                <w:kern w:val="2"/>
              </w:rPr>
            </w:pPr>
          </w:p>
          <w:p w14:paraId="7732361D" w14:textId="77777777" w:rsidR="00DA7795" w:rsidRDefault="00DA7795">
            <w:pPr>
              <w:pStyle w:val="af7"/>
              <w:spacing w:line="360" w:lineRule="auto"/>
              <w:ind w:firstLine="480"/>
              <w:rPr>
                <w:kern w:val="2"/>
              </w:rPr>
            </w:pPr>
          </w:p>
          <w:p w14:paraId="5C52DE9C" w14:textId="77777777" w:rsidR="00DA7795" w:rsidRDefault="00DA7795">
            <w:pPr>
              <w:pStyle w:val="af7"/>
              <w:spacing w:line="360" w:lineRule="auto"/>
              <w:ind w:firstLine="480"/>
              <w:rPr>
                <w:kern w:val="2"/>
              </w:rPr>
            </w:pPr>
          </w:p>
          <w:p w14:paraId="7232EC0C" w14:textId="77777777" w:rsidR="00DA7795" w:rsidRDefault="00DA7795">
            <w:pPr>
              <w:pStyle w:val="af7"/>
              <w:spacing w:line="360" w:lineRule="auto"/>
              <w:ind w:firstLine="480"/>
              <w:rPr>
                <w:kern w:val="2"/>
              </w:rPr>
            </w:pPr>
          </w:p>
          <w:p w14:paraId="26967F59" w14:textId="77777777" w:rsidR="00DA7795" w:rsidRDefault="00DA7795">
            <w:pPr>
              <w:spacing w:line="336" w:lineRule="auto"/>
              <w:ind w:firstLineChars="200" w:firstLine="480"/>
              <w:rPr>
                <w:rFonts w:ascii="Times New Roman" w:hAnsi="Times New Roman" w:cs="Times New Roman"/>
                <w:kern w:val="2"/>
              </w:rPr>
            </w:pPr>
          </w:p>
          <w:p w14:paraId="76A03DE3" w14:textId="77777777" w:rsidR="00DA7795" w:rsidRDefault="00DA7795">
            <w:pPr>
              <w:spacing w:line="336" w:lineRule="auto"/>
              <w:ind w:firstLineChars="200" w:firstLine="480"/>
              <w:rPr>
                <w:rFonts w:ascii="Times New Roman" w:hAnsi="Times New Roman" w:cs="Times New Roman"/>
                <w:kern w:val="2"/>
              </w:rPr>
            </w:pPr>
          </w:p>
          <w:p w14:paraId="7C733562" w14:textId="77777777" w:rsidR="00DA7795" w:rsidRDefault="00DA7795">
            <w:pPr>
              <w:spacing w:line="336" w:lineRule="auto"/>
              <w:ind w:firstLineChars="200" w:firstLine="480"/>
              <w:rPr>
                <w:rFonts w:ascii="Times New Roman" w:hAnsi="Times New Roman" w:cs="Times New Roman"/>
                <w:kern w:val="2"/>
              </w:rPr>
            </w:pPr>
          </w:p>
          <w:p w14:paraId="6AD3DD9F" w14:textId="77777777" w:rsidR="00DA7795" w:rsidRDefault="00DA7795">
            <w:pPr>
              <w:spacing w:line="336" w:lineRule="auto"/>
              <w:rPr>
                <w:rFonts w:ascii="Times New Roman" w:hAnsi="Times New Roman" w:cs="Times New Roman"/>
                <w:kern w:val="2"/>
              </w:rPr>
            </w:pPr>
          </w:p>
          <w:p w14:paraId="5CEA01B0" w14:textId="77777777" w:rsidR="00DA7795" w:rsidRDefault="00DA7795">
            <w:pPr>
              <w:spacing w:line="336" w:lineRule="auto"/>
              <w:rPr>
                <w:rFonts w:ascii="Times New Roman" w:hAnsi="Times New Roman" w:cs="Times New Roman"/>
                <w:kern w:val="2"/>
              </w:rPr>
            </w:pPr>
          </w:p>
          <w:p w14:paraId="184FB08E" w14:textId="77777777" w:rsidR="00DA7795" w:rsidRDefault="00DA7795">
            <w:pPr>
              <w:spacing w:line="336" w:lineRule="auto"/>
              <w:rPr>
                <w:rFonts w:ascii="Times New Roman" w:hAnsi="Times New Roman" w:cs="Times New Roman"/>
                <w:kern w:val="2"/>
              </w:rPr>
            </w:pPr>
          </w:p>
          <w:p w14:paraId="4434F57A" w14:textId="77777777" w:rsidR="00DA7795" w:rsidRDefault="00DA7795">
            <w:pPr>
              <w:spacing w:line="336" w:lineRule="auto"/>
              <w:rPr>
                <w:rFonts w:ascii="Times New Roman" w:hAnsi="Times New Roman" w:cs="Times New Roman"/>
                <w:kern w:val="2"/>
              </w:rPr>
            </w:pPr>
          </w:p>
          <w:p w14:paraId="3EBA2482" w14:textId="77777777" w:rsidR="00DA7795" w:rsidRDefault="00DA7795">
            <w:pPr>
              <w:spacing w:line="336" w:lineRule="auto"/>
              <w:rPr>
                <w:rFonts w:ascii="Times New Roman" w:hAnsi="Times New Roman" w:cs="Times New Roman"/>
                <w:kern w:val="2"/>
              </w:rPr>
            </w:pPr>
          </w:p>
          <w:p w14:paraId="06176B3E" w14:textId="77777777" w:rsidR="00DA7795" w:rsidRDefault="00DA7795">
            <w:pPr>
              <w:spacing w:line="336" w:lineRule="auto"/>
              <w:rPr>
                <w:rFonts w:ascii="Times New Roman" w:hAnsi="Times New Roman" w:cs="Times New Roman"/>
                <w:kern w:val="2"/>
              </w:rPr>
            </w:pPr>
          </w:p>
          <w:p w14:paraId="4B79DF19" w14:textId="77777777" w:rsidR="00DA7795" w:rsidRDefault="00DA7795">
            <w:pPr>
              <w:spacing w:line="336" w:lineRule="auto"/>
              <w:rPr>
                <w:rFonts w:ascii="Times New Roman" w:hAnsi="Times New Roman" w:cs="Times New Roman"/>
                <w:kern w:val="2"/>
              </w:rPr>
            </w:pPr>
          </w:p>
          <w:p w14:paraId="1D70970E" w14:textId="77777777" w:rsidR="00DA7795" w:rsidRDefault="00DA7795">
            <w:pPr>
              <w:spacing w:line="336" w:lineRule="auto"/>
              <w:rPr>
                <w:rFonts w:ascii="Times New Roman" w:hAnsi="Times New Roman" w:cs="Times New Roman"/>
                <w:kern w:val="2"/>
              </w:rPr>
            </w:pPr>
          </w:p>
          <w:p w14:paraId="035FA6D1" w14:textId="77777777" w:rsidR="00DA7795" w:rsidRDefault="00DA7795">
            <w:pPr>
              <w:spacing w:line="336" w:lineRule="auto"/>
              <w:rPr>
                <w:rFonts w:ascii="Times New Roman" w:hAnsi="Times New Roman" w:cs="Times New Roman"/>
                <w:kern w:val="2"/>
              </w:rPr>
            </w:pPr>
          </w:p>
          <w:p w14:paraId="078F5248" w14:textId="77777777" w:rsidR="00DA7795" w:rsidRDefault="00DA7795">
            <w:pPr>
              <w:spacing w:line="336" w:lineRule="auto"/>
              <w:rPr>
                <w:rFonts w:ascii="Times New Roman" w:hAnsi="Times New Roman" w:cs="Times New Roman"/>
                <w:kern w:val="2"/>
              </w:rPr>
            </w:pPr>
          </w:p>
        </w:tc>
      </w:tr>
    </w:tbl>
    <w:p w14:paraId="5CA8DF62" w14:textId="77777777" w:rsidR="00DA7795" w:rsidRDefault="000115F9">
      <w:pPr>
        <w:spacing w:before="100" w:beforeAutospacing="1" w:after="100" w:afterAutospacing="1"/>
        <w:jc w:val="center"/>
        <w:outlineLvl w:val="0"/>
        <w:rPr>
          <w:rFonts w:ascii="Times New Roman" w:eastAsia="黑体" w:hAnsi="Times New Roman" w:cs="Times New Roman"/>
          <w:snapToGrid w:val="0"/>
          <w:sz w:val="30"/>
          <w:szCs w:val="30"/>
        </w:rPr>
      </w:pPr>
      <w:r>
        <w:rPr>
          <w:rFonts w:ascii="Times New Roman" w:eastAsia="黑体" w:hAnsi="Times New Roman" w:cs="Times New Roman" w:hint="eastAsia"/>
          <w:snapToGrid w:val="0"/>
          <w:sz w:val="30"/>
          <w:szCs w:val="30"/>
        </w:rPr>
        <w:lastRenderedPageBreak/>
        <w:t>四、主要环境影响和保护措施</w:t>
      </w:r>
    </w:p>
    <w:tbl>
      <w:tblPr>
        <w:tblpPr w:leftFromText="180" w:rightFromText="180" w:vertAnchor="text" w:tblpXSpec="center" w:tblpY="1"/>
        <w:tblOverlap w:val="neve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95"/>
        <w:gridCol w:w="7947"/>
      </w:tblGrid>
      <w:tr w:rsidR="00DA7795" w14:paraId="1D8C38A5" w14:textId="77777777">
        <w:trPr>
          <w:trHeight w:val="12822"/>
        </w:trPr>
        <w:tc>
          <w:tcPr>
            <w:tcW w:w="293" w:type="pct"/>
            <w:tcMar>
              <w:left w:w="28" w:type="dxa"/>
              <w:right w:w="28" w:type="dxa"/>
            </w:tcMar>
            <w:vAlign w:val="center"/>
          </w:tcPr>
          <w:p w14:paraId="558EA192" w14:textId="77777777" w:rsidR="00DA7795" w:rsidRDefault="000115F9">
            <w:pPr>
              <w:jc w:val="center"/>
              <w:rPr>
                <w:rFonts w:ascii="Times New Roman" w:hAnsi="Times New Roman"/>
                <w:bCs/>
                <w:kern w:val="2"/>
              </w:rPr>
            </w:pPr>
            <w:r>
              <w:rPr>
                <w:rFonts w:ascii="Times New Roman" w:hAnsi="Times New Roman" w:hint="eastAsia"/>
                <w:bCs/>
                <w:kern w:val="2"/>
              </w:rPr>
              <w:t>施工期环境保护措施</w:t>
            </w:r>
          </w:p>
        </w:tc>
        <w:tc>
          <w:tcPr>
            <w:tcW w:w="4707" w:type="pct"/>
          </w:tcPr>
          <w:p w14:paraId="5BD93840" w14:textId="77777777" w:rsidR="00DA7795" w:rsidRDefault="000115F9">
            <w:pPr>
              <w:spacing w:line="360" w:lineRule="auto"/>
              <w:ind w:firstLineChars="200" w:firstLine="482"/>
              <w:rPr>
                <w:rFonts w:ascii="Times New Roman" w:hAnsi="Times New Roman"/>
                <w:b/>
                <w:bCs/>
                <w:kern w:val="2"/>
              </w:rPr>
            </w:pPr>
            <w:r>
              <w:rPr>
                <w:b/>
                <w:bCs/>
                <w:kern w:val="2"/>
              </w:rPr>
              <w:t>施工期环境保护措施</w:t>
            </w:r>
          </w:p>
          <w:p w14:paraId="374FE3C4" w14:textId="77777777" w:rsidR="00DA7795" w:rsidRDefault="000115F9">
            <w:pPr>
              <w:spacing w:line="360" w:lineRule="auto"/>
              <w:ind w:firstLineChars="200" w:firstLine="480"/>
              <w:rPr>
                <w:rFonts w:ascii="Times New Roman" w:hAnsi="Times New Roman"/>
                <w:kern w:val="2"/>
              </w:rPr>
            </w:pPr>
            <w:r>
              <w:rPr>
                <w:kern w:val="2"/>
              </w:rPr>
              <w:t>本项目位于</w:t>
            </w:r>
            <w:r>
              <w:rPr>
                <w:rFonts w:ascii="Times New Roman" w:hAnsi="Times New Roman" w:hint="eastAsia"/>
                <w:kern w:val="2"/>
              </w:rPr>
              <w:t>淮南市潘集区古沟回族乡顾圩村</w:t>
            </w:r>
            <w:r>
              <w:rPr>
                <w:kern w:val="2"/>
              </w:rPr>
              <w:t>，利用现有厂区进行生产，</w:t>
            </w:r>
            <w:r>
              <w:rPr>
                <w:rFonts w:hint="eastAsia"/>
                <w:kern w:val="2"/>
              </w:rPr>
              <w:t>本项目</w:t>
            </w:r>
            <w:r>
              <w:rPr>
                <w:rFonts w:ascii="Times New Roman" w:hAnsi="Times New Roman"/>
                <w:kern w:val="2"/>
              </w:rPr>
              <w:t>仅</w:t>
            </w:r>
            <w:r>
              <w:rPr>
                <w:rFonts w:hint="eastAsia"/>
                <w:kern w:val="2"/>
              </w:rPr>
              <w:t>进行设备安装调试</w:t>
            </w:r>
            <w:r>
              <w:rPr>
                <w:rFonts w:ascii="Times New Roman" w:hAnsi="Times New Roman"/>
                <w:kern w:val="2"/>
              </w:rPr>
              <w:t>，不涉及土建工程，产生的污染物较少。因此，本次评价仅对其进行简要定性分析和评价。</w:t>
            </w:r>
          </w:p>
          <w:p w14:paraId="0EE19AFE" w14:textId="77777777" w:rsidR="00DA7795" w:rsidRDefault="000115F9">
            <w:pPr>
              <w:spacing w:line="360" w:lineRule="auto"/>
              <w:ind w:firstLineChars="200" w:firstLine="480"/>
              <w:rPr>
                <w:rFonts w:ascii="Times New Roman" w:hAnsi="Times New Roman"/>
                <w:kern w:val="2"/>
              </w:rPr>
            </w:pPr>
            <w:r>
              <w:rPr>
                <w:kern w:val="2"/>
              </w:rPr>
              <w:t>(</w:t>
            </w:r>
            <w:r>
              <w:rPr>
                <w:rFonts w:ascii="Times New Roman" w:hAnsi="Times New Roman"/>
                <w:kern w:val="2"/>
              </w:rPr>
              <w:t>1</w:t>
            </w:r>
            <w:r>
              <w:rPr>
                <w:kern w:val="2"/>
              </w:rPr>
              <w:t>)</w:t>
            </w:r>
            <w:r>
              <w:rPr>
                <w:rFonts w:ascii="Times New Roman" w:hAnsi="Times New Roman"/>
                <w:kern w:val="2"/>
              </w:rPr>
              <w:t>施工人员</w:t>
            </w:r>
            <w:r>
              <w:rPr>
                <w:rFonts w:ascii="Times New Roman" w:hAnsi="Times New Roman" w:hint="eastAsia"/>
                <w:kern w:val="2"/>
              </w:rPr>
              <w:t>生活污水</w:t>
            </w:r>
            <w:r>
              <w:rPr>
                <w:rFonts w:ascii="Times New Roman" w:hAnsi="Times New Roman"/>
                <w:kern w:val="2"/>
              </w:rPr>
              <w:t>经化粪池</w:t>
            </w:r>
            <w:r>
              <w:rPr>
                <w:rFonts w:ascii="Times New Roman" w:hAnsi="Times New Roman" w:hint="eastAsia"/>
                <w:kern w:val="2"/>
              </w:rPr>
              <w:t>收集处理</w:t>
            </w:r>
            <w:r>
              <w:rPr>
                <w:rFonts w:ascii="Times New Roman" w:hAnsi="Times New Roman"/>
                <w:kern w:val="2"/>
              </w:rPr>
              <w:t>后委托淮南市顺通污水处理有限责任公司抽取，送至潘集顺通污水处理厂处理，不外排。</w:t>
            </w:r>
          </w:p>
          <w:p w14:paraId="0003AC03" w14:textId="77777777" w:rsidR="00DA7795" w:rsidRDefault="000115F9">
            <w:pPr>
              <w:spacing w:line="360" w:lineRule="auto"/>
              <w:ind w:firstLineChars="200" w:firstLine="480"/>
              <w:rPr>
                <w:rFonts w:ascii="Times New Roman" w:hAnsi="Times New Roman"/>
                <w:kern w:val="2"/>
              </w:rPr>
            </w:pPr>
            <w:r>
              <w:rPr>
                <w:kern w:val="2"/>
              </w:rPr>
              <w:t>(</w:t>
            </w:r>
            <w:r>
              <w:rPr>
                <w:rFonts w:ascii="Times New Roman" w:hAnsi="Times New Roman"/>
                <w:kern w:val="2"/>
              </w:rPr>
              <w:t>2</w:t>
            </w:r>
            <w:r>
              <w:rPr>
                <w:kern w:val="2"/>
              </w:rPr>
              <w:t>)</w:t>
            </w:r>
            <w:r>
              <w:rPr>
                <w:rFonts w:ascii="Times New Roman" w:hAnsi="Times New Roman"/>
                <w:kern w:val="2"/>
              </w:rPr>
              <w:t>施工人员生活垃圾由垃圾桶收集后委托环卫清运。</w:t>
            </w:r>
          </w:p>
          <w:p w14:paraId="27EAA93C" w14:textId="77777777" w:rsidR="00DA7795" w:rsidRDefault="000115F9">
            <w:pPr>
              <w:spacing w:line="360" w:lineRule="auto"/>
              <w:ind w:firstLineChars="200" w:firstLine="480"/>
              <w:rPr>
                <w:rFonts w:ascii="Times New Roman" w:hAnsi="Times New Roman"/>
                <w:kern w:val="2"/>
              </w:rPr>
            </w:pPr>
            <w:r>
              <w:rPr>
                <w:kern w:val="2"/>
              </w:rPr>
              <w:t>(</w:t>
            </w:r>
            <w:r>
              <w:rPr>
                <w:rFonts w:ascii="Times New Roman" w:hAnsi="Times New Roman"/>
                <w:kern w:val="2"/>
              </w:rPr>
              <w:t>3</w:t>
            </w:r>
            <w:r>
              <w:rPr>
                <w:kern w:val="2"/>
              </w:rPr>
              <w:t>)</w:t>
            </w:r>
            <w:r>
              <w:rPr>
                <w:rFonts w:ascii="Times New Roman" w:hAnsi="Times New Roman"/>
                <w:kern w:val="2"/>
              </w:rPr>
              <w:t>通过关闭厂房门窗降低施工噪声对周围环境的影响。</w:t>
            </w:r>
          </w:p>
          <w:p w14:paraId="706B3AD6" w14:textId="77777777" w:rsidR="00DA7795" w:rsidRDefault="00DA7795">
            <w:pPr>
              <w:autoSpaceDE w:val="0"/>
              <w:autoSpaceDN w:val="0"/>
              <w:adjustRightInd w:val="0"/>
              <w:spacing w:line="360" w:lineRule="auto"/>
              <w:ind w:firstLineChars="200" w:firstLine="480"/>
              <w:rPr>
                <w:rFonts w:ascii="Times New Roman" w:hAnsi="Times New Roman" w:cs="Times New Roman"/>
                <w:snapToGrid w:val="0"/>
                <w:kern w:val="2"/>
                <w:szCs w:val="22"/>
              </w:rPr>
            </w:pPr>
          </w:p>
          <w:p w14:paraId="5CBD1BD0" w14:textId="77777777" w:rsidR="00DA7795" w:rsidRDefault="00DA7795">
            <w:pPr>
              <w:autoSpaceDE w:val="0"/>
              <w:autoSpaceDN w:val="0"/>
              <w:adjustRightInd w:val="0"/>
              <w:spacing w:line="360" w:lineRule="auto"/>
              <w:ind w:firstLineChars="200" w:firstLine="480"/>
              <w:rPr>
                <w:rFonts w:ascii="Times New Roman" w:hAnsi="Times New Roman" w:cs="Times New Roman"/>
                <w:snapToGrid w:val="0"/>
                <w:kern w:val="2"/>
                <w:szCs w:val="22"/>
              </w:rPr>
            </w:pPr>
          </w:p>
          <w:p w14:paraId="5DE0EABB" w14:textId="77777777" w:rsidR="00DA7795" w:rsidRDefault="00DA7795">
            <w:pPr>
              <w:autoSpaceDE w:val="0"/>
              <w:autoSpaceDN w:val="0"/>
              <w:adjustRightInd w:val="0"/>
              <w:spacing w:line="360" w:lineRule="auto"/>
              <w:ind w:firstLineChars="200" w:firstLine="480"/>
              <w:rPr>
                <w:rFonts w:ascii="Times New Roman" w:hAnsi="Times New Roman" w:cs="Times New Roman"/>
                <w:snapToGrid w:val="0"/>
                <w:kern w:val="2"/>
                <w:szCs w:val="22"/>
              </w:rPr>
            </w:pPr>
          </w:p>
          <w:p w14:paraId="1899DE8E" w14:textId="77777777" w:rsidR="00DA7795" w:rsidRDefault="00DA7795">
            <w:pPr>
              <w:autoSpaceDE w:val="0"/>
              <w:autoSpaceDN w:val="0"/>
              <w:adjustRightInd w:val="0"/>
              <w:spacing w:line="360" w:lineRule="auto"/>
              <w:ind w:firstLineChars="200" w:firstLine="480"/>
              <w:rPr>
                <w:rFonts w:ascii="Times New Roman" w:hAnsi="Times New Roman" w:cs="Times New Roman"/>
                <w:snapToGrid w:val="0"/>
                <w:kern w:val="2"/>
                <w:szCs w:val="22"/>
              </w:rPr>
            </w:pPr>
          </w:p>
          <w:p w14:paraId="61FBA029" w14:textId="77777777" w:rsidR="00DA7795" w:rsidRDefault="00DA7795">
            <w:pPr>
              <w:autoSpaceDE w:val="0"/>
              <w:autoSpaceDN w:val="0"/>
              <w:adjustRightInd w:val="0"/>
              <w:spacing w:line="360" w:lineRule="auto"/>
              <w:ind w:firstLineChars="200" w:firstLine="480"/>
              <w:rPr>
                <w:rFonts w:ascii="Times New Roman" w:hAnsi="Times New Roman" w:cs="Times New Roman"/>
                <w:snapToGrid w:val="0"/>
                <w:kern w:val="2"/>
                <w:szCs w:val="22"/>
              </w:rPr>
            </w:pPr>
          </w:p>
          <w:p w14:paraId="0D3C360A" w14:textId="77777777" w:rsidR="00DA7795" w:rsidRDefault="00DA7795">
            <w:pPr>
              <w:autoSpaceDE w:val="0"/>
              <w:autoSpaceDN w:val="0"/>
              <w:adjustRightInd w:val="0"/>
              <w:spacing w:line="360" w:lineRule="auto"/>
              <w:ind w:firstLineChars="200" w:firstLine="480"/>
              <w:rPr>
                <w:rFonts w:ascii="Times New Roman" w:hAnsi="Times New Roman" w:cs="Times New Roman"/>
                <w:snapToGrid w:val="0"/>
                <w:kern w:val="2"/>
                <w:szCs w:val="22"/>
              </w:rPr>
            </w:pPr>
          </w:p>
          <w:p w14:paraId="59F1DBBF" w14:textId="77777777" w:rsidR="00DA7795" w:rsidRDefault="00DA7795">
            <w:pPr>
              <w:autoSpaceDE w:val="0"/>
              <w:autoSpaceDN w:val="0"/>
              <w:adjustRightInd w:val="0"/>
              <w:spacing w:line="360" w:lineRule="auto"/>
              <w:ind w:firstLineChars="200" w:firstLine="480"/>
              <w:rPr>
                <w:rFonts w:ascii="Times New Roman" w:hAnsi="Times New Roman" w:cs="Times New Roman"/>
                <w:snapToGrid w:val="0"/>
                <w:kern w:val="2"/>
                <w:szCs w:val="22"/>
              </w:rPr>
            </w:pPr>
          </w:p>
          <w:p w14:paraId="2E881E7B" w14:textId="77777777" w:rsidR="00DA7795" w:rsidRDefault="00DA7795">
            <w:pPr>
              <w:autoSpaceDE w:val="0"/>
              <w:autoSpaceDN w:val="0"/>
              <w:adjustRightInd w:val="0"/>
              <w:spacing w:line="360" w:lineRule="auto"/>
              <w:ind w:firstLineChars="200" w:firstLine="480"/>
              <w:rPr>
                <w:rFonts w:ascii="Times New Roman" w:hAnsi="Times New Roman" w:cs="Times New Roman"/>
                <w:snapToGrid w:val="0"/>
                <w:kern w:val="2"/>
                <w:szCs w:val="22"/>
              </w:rPr>
            </w:pPr>
          </w:p>
          <w:p w14:paraId="37062455" w14:textId="77777777" w:rsidR="00DA7795" w:rsidRDefault="00DA7795">
            <w:pPr>
              <w:autoSpaceDE w:val="0"/>
              <w:autoSpaceDN w:val="0"/>
              <w:adjustRightInd w:val="0"/>
              <w:spacing w:line="360" w:lineRule="auto"/>
              <w:ind w:firstLineChars="200" w:firstLine="480"/>
              <w:rPr>
                <w:rFonts w:ascii="Times New Roman" w:hAnsi="Times New Roman" w:cs="Times New Roman"/>
                <w:snapToGrid w:val="0"/>
                <w:kern w:val="2"/>
                <w:szCs w:val="22"/>
              </w:rPr>
            </w:pPr>
          </w:p>
          <w:p w14:paraId="01ACADF2" w14:textId="77777777" w:rsidR="00DA7795" w:rsidRDefault="00DA7795">
            <w:pPr>
              <w:autoSpaceDE w:val="0"/>
              <w:autoSpaceDN w:val="0"/>
              <w:adjustRightInd w:val="0"/>
              <w:spacing w:line="360" w:lineRule="auto"/>
              <w:ind w:firstLineChars="200" w:firstLine="480"/>
              <w:rPr>
                <w:rFonts w:ascii="Times New Roman" w:hAnsi="Times New Roman" w:cs="Times New Roman"/>
                <w:snapToGrid w:val="0"/>
                <w:kern w:val="2"/>
                <w:szCs w:val="22"/>
              </w:rPr>
            </w:pPr>
          </w:p>
          <w:p w14:paraId="5899C0F4" w14:textId="77777777" w:rsidR="00DA7795" w:rsidRDefault="00DA7795">
            <w:pPr>
              <w:autoSpaceDE w:val="0"/>
              <w:autoSpaceDN w:val="0"/>
              <w:adjustRightInd w:val="0"/>
              <w:spacing w:line="360" w:lineRule="auto"/>
              <w:rPr>
                <w:rFonts w:ascii="Times New Roman" w:hAnsi="Times New Roman" w:cs="Times New Roman"/>
                <w:kern w:val="2"/>
              </w:rPr>
            </w:pPr>
          </w:p>
        </w:tc>
      </w:tr>
    </w:tbl>
    <w:tbl>
      <w:tblPr>
        <w:tblW w:w="4999"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57"/>
        <w:gridCol w:w="8063"/>
      </w:tblGrid>
      <w:tr w:rsidR="00DA7795" w14:paraId="08165A64" w14:textId="77777777">
        <w:trPr>
          <w:trHeight w:val="9193"/>
          <w:jc w:val="center"/>
        </w:trPr>
        <w:tc>
          <w:tcPr>
            <w:tcW w:w="268" w:type="pct"/>
            <w:vAlign w:val="center"/>
          </w:tcPr>
          <w:p w14:paraId="2765E0EB" w14:textId="77777777" w:rsidR="00DA7795" w:rsidRDefault="000115F9">
            <w:pPr>
              <w:jc w:val="center"/>
              <w:rPr>
                <w:rFonts w:ascii="Times New Roman" w:hAnsi="Times New Roman"/>
                <w:bCs/>
                <w:kern w:val="2"/>
              </w:rPr>
            </w:pPr>
            <w:r>
              <w:rPr>
                <w:rFonts w:ascii="Times New Roman" w:hAnsi="Times New Roman" w:hint="eastAsia"/>
                <w:bCs/>
                <w:kern w:val="2"/>
              </w:rPr>
              <w:lastRenderedPageBreak/>
              <w:t>运营</w:t>
            </w:r>
          </w:p>
          <w:p w14:paraId="0A725C15" w14:textId="77777777" w:rsidR="00DA7795" w:rsidRDefault="000115F9">
            <w:pPr>
              <w:jc w:val="center"/>
              <w:rPr>
                <w:rFonts w:ascii="Times New Roman" w:hAnsi="Times New Roman"/>
                <w:bCs/>
                <w:kern w:val="2"/>
              </w:rPr>
            </w:pPr>
            <w:r>
              <w:rPr>
                <w:rFonts w:ascii="Times New Roman" w:hAnsi="Times New Roman" w:hint="eastAsia"/>
                <w:bCs/>
                <w:kern w:val="2"/>
              </w:rPr>
              <w:t>期环</w:t>
            </w:r>
          </w:p>
          <w:p w14:paraId="60435AC2" w14:textId="77777777" w:rsidR="00DA7795" w:rsidRDefault="000115F9">
            <w:pPr>
              <w:jc w:val="center"/>
              <w:rPr>
                <w:rFonts w:ascii="Times New Roman" w:hAnsi="Times New Roman"/>
                <w:bCs/>
                <w:kern w:val="2"/>
              </w:rPr>
            </w:pPr>
            <w:r>
              <w:rPr>
                <w:rFonts w:ascii="Times New Roman" w:hAnsi="Times New Roman" w:hint="eastAsia"/>
                <w:bCs/>
                <w:kern w:val="2"/>
              </w:rPr>
              <w:t>境影</w:t>
            </w:r>
          </w:p>
          <w:p w14:paraId="12FDA91C" w14:textId="77777777" w:rsidR="00DA7795" w:rsidRDefault="000115F9">
            <w:pPr>
              <w:jc w:val="center"/>
              <w:rPr>
                <w:rFonts w:ascii="Times New Roman" w:hAnsi="Times New Roman"/>
                <w:bCs/>
                <w:kern w:val="2"/>
              </w:rPr>
            </w:pPr>
            <w:r>
              <w:rPr>
                <w:rFonts w:ascii="Times New Roman" w:hAnsi="Times New Roman" w:hint="eastAsia"/>
                <w:bCs/>
                <w:kern w:val="2"/>
              </w:rPr>
              <w:t>响和</w:t>
            </w:r>
          </w:p>
          <w:p w14:paraId="284D487A" w14:textId="77777777" w:rsidR="00DA7795" w:rsidRDefault="000115F9">
            <w:pPr>
              <w:jc w:val="center"/>
              <w:rPr>
                <w:rFonts w:ascii="Times New Roman" w:hAnsi="Times New Roman"/>
                <w:bCs/>
                <w:kern w:val="2"/>
              </w:rPr>
            </w:pPr>
            <w:r>
              <w:rPr>
                <w:rFonts w:ascii="Times New Roman" w:hAnsi="Times New Roman" w:hint="eastAsia"/>
                <w:bCs/>
                <w:kern w:val="2"/>
              </w:rPr>
              <w:t>保护</w:t>
            </w:r>
          </w:p>
          <w:p w14:paraId="37E237BA" w14:textId="77777777" w:rsidR="00DA7795" w:rsidRDefault="000115F9">
            <w:pPr>
              <w:jc w:val="center"/>
              <w:rPr>
                <w:rFonts w:ascii="Times New Roman" w:hAnsi="Times New Roman"/>
                <w:kern w:val="2"/>
                <w:szCs w:val="21"/>
              </w:rPr>
            </w:pPr>
            <w:r>
              <w:rPr>
                <w:rFonts w:ascii="Times New Roman" w:hAnsi="Times New Roman" w:hint="eastAsia"/>
                <w:bCs/>
                <w:kern w:val="2"/>
              </w:rPr>
              <w:t>措施</w:t>
            </w:r>
          </w:p>
        </w:tc>
        <w:tc>
          <w:tcPr>
            <w:tcW w:w="4732" w:type="pct"/>
          </w:tcPr>
          <w:p w14:paraId="7C80B861" w14:textId="77777777" w:rsidR="00DA7795" w:rsidRDefault="000115F9">
            <w:pPr>
              <w:spacing w:line="360" w:lineRule="auto"/>
              <w:ind w:firstLineChars="200" w:firstLine="482"/>
              <w:rPr>
                <w:rFonts w:ascii="Times New Roman" w:hAnsi="Times New Roman"/>
                <w:b/>
                <w:bCs/>
                <w:kern w:val="2"/>
              </w:rPr>
            </w:pPr>
            <w:r>
              <w:rPr>
                <w:rFonts w:ascii="Times New Roman" w:hAnsi="Times New Roman" w:hint="eastAsia"/>
                <w:b/>
                <w:bCs/>
                <w:kern w:val="2"/>
              </w:rPr>
              <w:t>一</w:t>
            </w:r>
            <w:r>
              <w:rPr>
                <w:rFonts w:ascii="Times New Roman" w:hAnsi="Times New Roman"/>
                <w:b/>
                <w:bCs/>
                <w:kern w:val="2"/>
              </w:rPr>
              <w:t>、运营期大气污染物环境影响和保护措施</w:t>
            </w:r>
          </w:p>
          <w:p w14:paraId="712E4AF6" w14:textId="77777777" w:rsidR="00DA7795" w:rsidRDefault="000115F9">
            <w:pPr>
              <w:spacing w:line="360" w:lineRule="auto"/>
              <w:ind w:firstLineChars="200" w:firstLine="482"/>
              <w:rPr>
                <w:rFonts w:ascii="Times New Roman" w:hAnsi="Times New Roman"/>
                <w:b/>
                <w:bCs/>
                <w:kern w:val="2"/>
              </w:rPr>
            </w:pPr>
            <w:r>
              <w:rPr>
                <w:rFonts w:ascii="Times New Roman" w:hAnsi="Times New Roman"/>
                <w:b/>
                <w:bCs/>
                <w:kern w:val="2"/>
              </w:rPr>
              <w:t>1</w:t>
            </w:r>
            <w:r>
              <w:rPr>
                <w:rFonts w:ascii="Times New Roman" w:hAnsi="Times New Roman"/>
                <w:b/>
                <w:bCs/>
                <w:kern w:val="2"/>
              </w:rPr>
              <w:t>、运营期大气污染物环境影响分析</w:t>
            </w:r>
          </w:p>
          <w:p w14:paraId="17FEA499" w14:textId="77777777" w:rsidR="00DA7795" w:rsidRDefault="000115F9">
            <w:pPr>
              <w:spacing w:line="360" w:lineRule="auto"/>
              <w:ind w:firstLineChars="200" w:firstLine="480"/>
              <w:rPr>
                <w:rFonts w:ascii="Times New Roman" w:hAnsi="Times New Roman"/>
                <w:kern w:val="2"/>
              </w:rPr>
            </w:pPr>
            <w:r>
              <w:rPr>
                <w:rFonts w:ascii="Times New Roman" w:hAnsi="Times New Roman" w:hint="eastAsia"/>
                <w:kern w:val="2"/>
              </w:rPr>
              <w:t>本项目废气主要为</w:t>
            </w:r>
            <w:r>
              <w:rPr>
                <w:rFonts w:hint="eastAsia"/>
                <w:kern w:val="2"/>
              </w:rPr>
              <w:t>原料及产品运输道路扬尘、卸料粉尘、上料粉尘、破碎和筛分粉尘、干燥焙烧废气、污泥暂存废气</w:t>
            </w:r>
            <w:r>
              <w:rPr>
                <w:rFonts w:ascii="Times New Roman" w:hAnsi="Times New Roman"/>
                <w:kern w:val="2"/>
              </w:rPr>
              <w:t>。项目危废暂存间贮存的含油废抹布、废机油</w:t>
            </w:r>
            <w:r>
              <w:rPr>
                <w:rFonts w:ascii="Times New Roman" w:hAnsi="Times New Roman" w:hint="eastAsia"/>
                <w:kern w:val="2"/>
              </w:rPr>
              <w:t>、废活性炭</w:t>
            </w:r>
            <w:r>
              <w:rPr>
                <w:rFonts w:hint="eastAsia"/>
                <w:kern w:val="2"/>
              </w:rPr>
              <w:t>采用包装桶封闭储存，废机油桶盖紧桶盖并采用保鲜膜封闭，</w:t>
            </w:r>
            <w:r>
              <w:rPr>
                <w:rFonts w:ascii="Times New Roman" w:hAnsi="Times New Roman"/>
                <w:kern w:val="2"/>
              </w:rPr>
              <w:t>正常情况下有机废气可忽略不计。</w:t>
            </w:r>
          </w:p>
          <w:p w14:paraId="1EFD4458" w14:textId="77777777" w:rsidR="00DA7795" w:rsidRDefault="000115F9">
            <w:pPr>
              <w:widowControl w:val="0"/>
              <w:autoSpaceDE w:val="0"/>
              <w:autoSpaceDN w:val="0"/>
              <w:spacing w:line="360" w:lineRule="auto"/>
              <w:jc w:val="center"/>
              <w:rPr>
                <w:rFonts w:ascii="Times New Roman" w:eastAsia="黑体" w:hAnsi="Times New Roman" w:cs="Times New Roman"/>
                <w:bCs/>
                <w:kern w:val="2"/>
              </w:rPr>
            </w:pPr>
            <w:r>
              <w:rPr>
                <w:rFonts w:ascii="Times New Roman" w:eastAsia="黑体" w:hAnsi="Times New Roman" w:cs="黑体" w:hint="eastAsia"/>
                <w:bCs/>
                <w:kern w:val="2"/>
              </w:rPr>
              <w:t>表</w:t>
            </w:r>
            <w:r>
              <w:rPr>
                <w:rFonts w:ascii="Times New Roman" w:eastAsia="黑体" w:hAnsi="Times New Roman" w:cs="Times New Roman"/>
                <w:bCs/>
                <w:kern w:val="2"/>
              </w:rPr>
              <w:t>4-</w:t>
            </w:r>
            <w:r>
              <w:rPr>
                <w:rFonts w:ascii="Times New Roman" w:eastAsia="黑体" w:hAnsi="Times New Roman" w:cs="Times New Roman" w:hint="eastAsia"/>
                <w:bCs/>
                <w:kern w:val="2"/>
              </w:rPr>
              <w:t>1</w:t>
            </w:r>
            <w:r>
              <w:rPr>
                <w:rFonts w:ascii="Times New Roman" w:eastAsia="黑体" w:hAnsi="Times New Roman" w:cs="Times New Roman"/>
                <w:bCs/>
                <w:kern w:val="2"/>
              </w:rPr>
              <w:t xml:space="preserve">  </w:t>
            </w:r>
            <w:r>
              <w:rPr>
                <w:rFonts w:ascii="Times New Roman" w:eastAsia="黑体" w:hAnsi="Times New Roman" w:cs="黑体" w:hint="eastAsia"/>
                <w:bCs/>
                <w:kern w:val="2"/>
              </w:rPr>
              <w:t>本项目废气产生、收集及处理方式一览表</w:t>
            </w:r>
          </w:p>
          <w:tbl>
            <w:tblPr>
              <w:tblW w:w="7822" w:type="dxa"/>
              <w:jc w:val="center"/>
              <w:tblBorders>
                <w:top w:val="single" w:sz="12" w:space="0" w:color="000000"/>
                <w:left w:val="none" w:sz="6" w:space="0" w:color="auto"/>
                <w:bottom w:val="single" w:sz="12" w:space="0" w:color="auto"/>
                <w:right w:val="none" w:sz="6" w:space="0" w:color="auto"/>
                <w:insideH w:val="single" w:sz="4" w:space="0" w:color="000000"/>
                <w:insideV w:val="single" w:sz="4" w:space="0" w:color="000000"/>
              </w:tblBorders>
              <w:tblLook w:val="04A0" w:firstRow="1" w:lastRow="0" w:firstColumn="1" w:lastColumn="0" w:noHBand="0" w:noVBand="1"/>
            </w:tblPr>
            <w:tblGrid>
              <w:gridCol w:w="1986"/>
              <w:gridCol w:w="1575"/>
              <w:gridCol w:w="1146"/>
              <w:gridCol w:w="975"/>
              <w:gridCol w:w="1157"/>
              <w:gridCol w:w="983"/>
            </w:tblGrid>
            <w:tr w:rsidR="00DA7795" w14:paraId="4DB3CC78" w14:textId="77777777">
              <w:trPr>
                <w:trHeight w:val="750"/>
                <w:jc w:val="center"/>
              </w:trPr>
              <w:tc>
                <w:tcPr>
                  <w:tcW w:w="1986" w:type="dxa"/>
                  <w:tcBorders>
                    <w:top w:val="single" w:sz="12" w:space="0" w:color="000000"/>
                    <w:left w:val="nil"/>
                    <w:bottom w:val="single" w:sz="4" w:space="0" w:color="000000"/>
                    <w:right w:val="single" w:sz="4" w:space="0" w:color="000000"/>
                  </w:tcBorders>
                  <w:shd w:val="clear" w:color="auto" w:fill="auto"/>
                  <w:vAlign w:val="center"/>
                </w:tcPr>
                <w:p w14:paraId="7533B7BC" w14:textId="77777777" w:rsidR="00DA7795" w:rsidRDefault="000115F9">
                  <w:pPr>
                    <w:widowControl w:val="0"/>
                    <w:autoSpaceDE w:val="0"/>
                    <w:autoSpaceDN w:val="0"/>
                    <w:spacing w:line="276" w:lineRule="auto"/>
                    <w:jc w:val="center"/>
                    <w:rPr>
                      <w:rFonts w:ascii="Times New Roman" w:hAnsi="Times New Roman" w:cs="Times New Roman"/>
                      <w:b/>
                      <w:bCs/>
                      <w:kern w:val="2"/>
                      <w:szCs w:val="21"/>
                    </w:rPr>
                  </w:pPr>
                  <w:r>
                    <w:rPr>
                      <w:rFonts w:ascii="Times New Roman" w:hAnsi="Calibri" w:hint="eastAsia"/>
                      <w:b/>
                      <w:bCs/>
                      <w:kern w:val="2"/>
                      <w:sz w:val="21"/>
                      <w:szCs w:val="21"/>
                    </w:rPr>
                    <w:t>废气</w:t>
                  </w:r>
                </w:p>
              </w:tc>
              <w:tc>
                <w:tcPr>
                  <w:tcW w:w="1575"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5C1CAA58" w14:textId="77777777" w:rsidR="00DA7795" w:rsidRDefault="000115F9">
                  <w:pPr>
                    <w:widowControl w:val="0"/>
                    <w:autoSpaceDE w:val="0"/>
                    <w:autoSpaceDN w:val="0"/>
                    <w:spacing w:line="276" w:lineRule="auto"/>
                    <w:jc w:val="center"/>
                    <w:rPr>
                      <w:rFonts w:ascii="Times New Roman" w:hAnsi="Times New Roman" w:cs="Times New Roman"/>
                      <w:b/>
                      <w:bCs/>
                      <w:kern w:val="2"/>
                      <w:szCs w:val="21"/>
                    </w:rPr>
                  </w:pPr>
                  <w:r>
                    <w:rPr>
                      <w:rFonts w:ascii="Times New Roman" w:hAnsi="Calibri" w:hint="eastAsia"/>
                      <w:b/>
                      <w:bCs/>
                      <w:kern w:val="2"/>
                      <w:sz w:val="21"/>
                      <w:szCs w:val="21"/>
                    </w:rPr>
                    <w:t>主要污染物</w:t>
                  </w:r>
                </w:p>
              </w:tc>
              <w:tc>
                <w:tcPr>
                  <w:tcW w:w="1146"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52BFE655" w14:textId="77777777" w:rsidR="00DA7795" w:rsidRDefault="000115F9">
                  <w:pPr>
                    <w:widowControl w:val="0"/>
                    <w:autoSpaceDE w:val="0"/>
                    <w:autoSpaceDN w:val="0"/>
                    <w:spacing w:line="276" w:lineRule="auto"/>
                    <w:jc w:val="center"/>
                    <w:rPr>
                      <w:rFonts w:ascii="Times New Roman" w:hAnsi="Times New Roman" w:cs="Times New Roman"/>
                      <w:b/>
                      <w:bCs/>
                      <w:kern w:val="2"/>
                      <w:szCs w:val="21"/>
                    </w:rPr>
                  </w:pPr>
                  <w:r>
                    <w:rPr>
                      <w:rFonts w:ascii="Times New Roman" w:hAnsi="Calibri" w:hint="eastAsia"/>
                      <w:b/>
                      <w:bCs/>
                      <w:kern w:val="2"/>
                      <w:sz w:val="21"/>
                      <w:szCs w:val="21"/>
                    </w:rPr>
                    <w:t>收集方式</w:t>
                  </w:r>
                </w:p>
              </w:tc>
              <w:tc>
                <w:tcPr>
                  <w:tcW w:w="975"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26F42817" w14:textId="77777777" w:rsidR="00DA7795" w:rsidRDefault="000115F9">
                  <w:pPr>
                    <w:widowControl w:val="0"/>
                    <w:autoSpaceDE w:val="0"/>
                    <w:autoSpaceDN w:val="0"/>
                    <w:spacing w:line="276" w:lineRule="auto"/>
                    <w:jc w:val="center"/>
                    <w:rPr>
                      <w:rFonts w:ascii="Times New Roman" w:hAnsi="Times New Roman" w:cs="Times New Roman"/>
                      <w:b/>
                      <w:bCs/>
                      <w:kern w:val="2"/>
                      <w:szCs w:val="21"/>
                    </w:rPr>
                  </w:pPr>
                  <w:r>
                    <w:rPr>
                      <w:rFonts w:ascii="Times New Roman" w:hAnsi="Calibri" w:hint="eastAsia"/>
                      <w:b/>
                      <w:bCs/>
                      <w:kern w:val="2"/>
                      <w:sz w:val="21"/>
                      <w:szCs w:val="21"/>
                    </w:rPr>
                    <w:t>收集效率（</w:t>
                  </w:r>
                  <w:r>
                    <w:rPr>
                      <w:rFonts w:ascii="Times New Roman" w:hAnsi="Times New Roman" w:cs="Times New Roman"/>
                      <w:b/>
                      <w:bCs/>
                      <w:kern w:val="2"/>
                      <w:sz w:val="21"/>
                      <w:szCs w:val="21"/>
                    </w:rPr>
                    <w:t>%</w:t>
                  </w:r>
                  <w:r>
                    <w:rPr>
                      <w:rFonts w:ascii="Times New Roman" w:hAnsi="Calibri" w:hint="eastAsia"/>
                      <w:b/>
                      <w:bCs/>
                      <w:kern w:val="2"/>
                      <w:sz w:val="21"/>
                      <w:szCs w:val="21"/>
                    </w:rPr>
                    <w:t>）</w:t>
                  </w:r>
                </w:p>
              </w:tc>
              <w:tc>
                <w:tcPr>
                  <w:tcW w:w="1157"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7FB2D2B1" w14:textId="77777777" w:rsidR="00DA7795" w:rsidRDefault="000115F9">
                  <w:pPr>
                    <w:widowControl w:val="0"/>
                    <w:autoSpaceDE w:val="0"/>
                    <w:autoSpaceDN w:val="0"/>
                    <w:spacing w:line="276" w:lineRule="auto"/>
                    <w:jc w:val="center"/>
                    <w:rPr>
                      <w:rFonts w:ascii="Times New Roman" w:hAnsi="Times New Roman" w:cs="Times New Roman"/>
                      <w:b/>
                      <w:bCs/>
                      <w:kern w:val="2"/>
                      <w:szCs w:val="21"/>
                    </w:rPr>
                  </w:pPr>
                  <w:r>
                    <w:rPr>
                      <w:rFonts w:ascii="Times New Roman" w:hAnsi="Calibri" w:hint="eastAsia"/>
                      <w:b/>
                      <w:bCs/>
                      <w:kern w:val="2"/>
                      <w:sz w:val="21"/>
                      <w:szCs w:val="21"/>
                    </w:rPr>
                    <w:t>处理方式</w:t>
                  </w:r>
                </w:p>
              </w:tc>
              <w:tc>
                <w:tcPr>
                  <w:tcW w:w="983" w:type="dxa"/>
                  <w:tcBorders>
                    <w:top w:val="single" w:sz="12" w:space="0" w:color="000000"/>
                    <w:left w:val="single" w:sz="4" w:space="0" w:color="000000"/>
                    <w:bottom w:val="single" w:sz="4" w:space="0" w:color="000000"/>
                    <w:right w:val="nil"/>
                  </w:tcBorders>
                  <w:shd w:val="clear" w:color="auto" w:fill="auto"/>
                  <w:vAlign w:val="center"/>
                </w:tcPr>
                <w:p w14:paraId="0A49D66D" w14:textId="77777777" w:rsidR="00DA7795" w:rsidRDefault="000115F9">
                  <w:pPr>
                    <w:widowControl w:val="0"/>
                    <w:autoSpaceDE w:val="0"/>
                    <w:autoSpaceDN w:val="0"/>
                    <w:spacing w:line="276" w:lineRule="auto"/>
                    <w:jc w:val="center"/>
                    <w:rPr>
                      <w:rFonts w:ascii="Times New Roman" w:hAnsi="Times New Roman" w:cs="Times New Roman"/>
                      <w:b/>
                      <w:bCs/>
                      <w:kern w:val="2"/>
                      <w:szCs w:val="21"/>
                    </w:rPr>
                  </w:pPr>
                  <w:r>
                    <w:rPr>
                      <w:rFonts w:ascii="Times New Roman" w:hAnsi="Calibri" w:hint="eastAsia"/>
                      <w:b/>
                      <w:bCs/>
                      <w:kern w:val="2"/>
                      <w:sz w:val="21"/>
                      <w:szCs w:val="21"/>
                    </w:rPr>
                    <w:t>排气筒</w:t>
                  </w:r>
                </w:p>
              </w:tc>
            </w:tr>
            <w:tr w:rsidR="00DA7795" w14:paraId="650CC12B" w14:textId="77777777">
              <w:trPr>
                <w:jc w:val="center"/>
              </w:trPr>
              <w:tc>
                <w:tcPr>
                  <w:tcW w:w="1986" w:type="dxa"/>
                  <w:tcBorders>
                    <w:top w:val="single" w:sz="4" w:space="0" w:color="000000"/>
                    <w:left w:val="nil"/>
                    <w:bottom w:val="single" w:sz="4" w:space="0" w:color="000000"/>
                    <w:right w:val="single" w:sz="4" w:space="0" w:color="000000"/>
                  </w:tcBorders>
                  <w:shd w:val="clear" w:color="auto" w:fill="auto"/>
                  <w:vAlign w:val="center"/>
                </w:tcPr>
                <w:p w14:paraId="05B7EC44" w14:textId="77777777" w:rsidR="00DA7795" w:rsidRDefault="000115F9">
                  <w:pPr>
                    <w:pStyle w:val="afe"/>
                    <w:spacing w:line="240" w:lineRule="auto"/>
                    <w:ind w:firstLineChars="0" w:firstLine="0"/>
                    <w:jc w:val="center"/>
                    <w:rPr>
                      <w:rFonts w:ascii="Times New Roman" w:hAnsi="Times New Roman"/>
                      <w:kern w:val="2"/>
                      <w:szCs w:val="21"/>
                    </w:rPr>
                  </w:pPr>
                  <w:r>
                    <w:rPr>
                      <w:rFonts w:ascii="Times New Roman" w:hAnsi="宋体"/>
                      <w:kern w:val="2"/>
                      <w:sz w:val="21"/>
                      <w:szCs w:val="21"/>
                    </w:rPr>
                    <w:t>卸料粉尘（</w:t>
                  </w:r>
                  <w:r>
                    <w:rPr>
                      <w:rFonts w:ascii="Times New Roman" w:hAnsi="Times New Roman"/>
                      <w:kern w:val="2"/>
                      <w:sz w:val="21"/>
                      <w:szCs w:val="21"/>
                    </w:rPr>
                    <w:t>G</w:t>
                  </w:r>
                  <w:r>
                    <w:rPr>
                      <w:rFonts w:ascii="Times New Roman" w:hAnsi="Times New Roman"/>
                      <w:kern w:val="2"/>
                      <w:sz w:val="21"/>
                      <w:szCs w:val="21"/>
                      <w:vertAlign w:val="subscript"/>
                    </w:rPr>
                    <w:t>1</w:t>
                  </w:r>
                  <w:r>
                    <w:rPr>
                      <w:rFonts w:ascii="Times New Roman" w:hAnsi="宋体"/>
                      <w:kern w:val="2"/>
                      <w:sz w:val="21"/>
                      <w:szCs w:val="21"/>
                    </w:rPr>
                    <w:t>）</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FA9EB" w14:textId="77777777" w:rsidR="00DA7795" w:rsidRDefault="000115F9">
                  <w:pPr>
                    <w:pStyle w:val="afe"/>
                    <w:spacing w:line="240" w:lineRule="auto"/>
                    <w:ind w:firstLineChars="0" w:firstLine="0"/>
                    <w:jc w:val="center"/>
                    <w:rPr>
                      <w:rFonts w:ascii="Times New Roman" w:hAnsi="Times New Roman"/>
                      <w:kern w:val="2"/>
                      <w:szCs w:val="21"/>
                    </w:rPr>
                  </w:pPr>
                  <w:r>
                    <w:rPr>
                      <w:rFonts w:ascii="Times New Roman" w:hAnsi="宋体"/>
                      <w:kern w:val="2"/>
                      <w:sz w:val="21"/>
                      <w:szCs w:val="21"/>
                    </w:rPr>
                    <w:t>颗粒物</w:t>
                  </w:r>
                </w:p>
              </w:tc>
              <w:tc>
                <w:tcPr>
                  <w:tcW w:w="1146" w:type="dxa"/>
                  <w:tcBorders>
                    <w:top w:val="single" w:sz="4" w:space="0" w:color="000000"/>
                    <w:left w:val="single" w:sz="4" w:space="0" w:color="000000"/>
                    <w:bottom w:val="single" w:sz="4" w:space="0" w:color="auto"/>
                    <w:right w:val="single" w:sz="4" w:space="0" w:color="000000"/>
                  </w:tcBorders>
                  <w:shd w:val="clear" w:color="auto" w:fill="auto"/>
                  <w:vAlign w:val="center"/>
                </w:tcPr>
                <w:p w14:paraId="34568592" w14:textId="77777777" w:rsidR="00DA7795" w:rsidRDefault="000115F9">
                  <w:pPr>
                    <w:widowControl w:val="0"/>
                    <w:autoSpaceDE w:val="0"/>
                    <w:autoSpaceDN w:val="0"/>
                    <w:spacing w:line="276" w:lineRule="auto"/>
                    <w:jc w:val="center"/>
                    <w:rPr>
                      <w:rFonts w:ascii="Times New Roman" w:hAnsi="Times New Roman" w:cs="Times New Roman"/>
                      <w:kern w:val="2"/>
                      <w:szCs w:val="21"/>
                    </w:rPr>
                  </w:pPr>
                  <w:r>
                    <w:rPr>
                      <w:rFonts w:ascii="Times New Roman" w:hAnsi="Times New Roman" w:hint="eastAsia"/>
                      <w:kern w:val="2"/>
                      <w:sz w:val="21"/>
                      <w:szCs w:val="21"/>
                    </w:rP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F0CC6" w14:textId="77777777" w:rsidR="00DA7795" w:rsidRDefault="000115F9">
                  <w:pPr>
                    <w:widowControl w:val="0"/>
                    <w:autoSpaceDE w:val="0"/>
                    <w:autoSpaceDN w:val="0"/>
                    <w:spacing w:line="276" w:lineRule="auto"/>
                    <w:jc w:val="center"/>
                    <w:rPr>
                      <w:rFonts w:ascii="Times New Roman" w:hAnsi="Times New Roman" w:cs="Times New Roman"/>
                      <w:kern w:val="2"/>
                      <w:szCs w:val="21"/>
                    </w:rPr>
                  </w:pPr>
                  <w:r>
                    <w:rPr>
                      <w:rFonts w:ascii="Times New Roman" w:hAnsi="Times New Roman" w:cs="Times New Roman" w:hint="eastAsia"/>
                      <w:kern w:val="2"/>
                      <w:sz w:val="21"/>
                      <w:szCs w:val="21"/>
                    </w:rPr>
                    <w:t>/</w:t>
                  </w: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A06DC" w14:textId="77777777" w:rsidR="00DA7795" w:rsidRDefault="000115F9">
                  <w:pPr>
                    <w:widowControl w:val="0"/>
                    <w:autoSpaceDE w:val="0"/>
                    <w:autoSpaceDN w:val="0"/>
                    <w:spacing w:line="276" w:lineRule="auto"/>
                    <w:jc w:val="center"/>
                    <w:rPr>
                      <w:rFonts w:ascii="Times New Roman" w:hAnsi="Times New Roman" w:cs="Times New Roman"/>
                      <w:bCs/>
                      <w:kern w:val="2"/>
                      <w:szCs w:val="21"/>
                    </w:rPr>
                  </w:pPr>
                  <w:r>
                    <w:rPr>
                      <w:rFonts w:ascii="Times New Roman" w:hAnsi="Times New Roman" w:hint="eastAsia"/>
                      <w:bCs/>
                      <w:kern w:val="2"/>
                      <w:sz w:val="21"/>
                      <w:szCs w:val="21"/>
                    </w:rPr>
                    <w:t>喷雾抑尘系统</w:t>
                  </w:r>
                </w:p>
              </w:tc>
              <w:tc>
                <w:tcPr>
                  <w:tcW w:w="983" w:type="dxa"/>
                  <w:tcBorders>
                    <w:top w:val="single" w:sz="4" w:space="0" w:color="000000"/>
                    <w:left w:val="single" w:sz="4" w:space="0" w:color="000000"/>
                    <w:bottom w:val="single" w:sz="4" w:space="0" w:color="000000"/>
                    <w:right w:val="nil"/>
                  </w:tcBorders>
                  <w:shd w:val="clear" w:color="auto" w:fill="auto"/>
                  <w:vAlign w:val="center"/>
                </w:tcPr>
                <w:p w14:paraId="02D5F460" w14:textId="77777777" w:rsidR="00DA7795" w:rsidRDefault="000115F9">
                  <w:pPr>
                    <w:widowControl w:val="0"/>
                    <w:autoSpaceDE w:val="0"/>
                    <w:autoSpaceDN w:val="0"/>
                    <w:spacing w:line="276" w:lineRule="auto"/>
                    <w:jc w:val="center"/>
                    <w:rPr>
                      <w:rFonts w:ascii="Times New Roman" w:hAnsi="Times New Roman" w:cs="Times New Roman"/>
                      <w:bCs/>
                      <w:kern w:val="2"/>
                      <w:szCs w:val="21"/>
                    </w:rPr>
                  </w:pPr>
                  <w:r>
                    <w:rPr>
                      <w:rFonts w:ascii="Times New Roman" w:hAnsi="Times New Roman" w:hint="eastAsia"/>
                      <w:kern w:val="2"/>
                      <w:sz w:val="21"/>
                      <w:szCs w:val="21"/>
                    </w:rPr>
                    <w:t>无组织排放</w:t>
                  </w:r>
                </w:p>
              </w:tc>
            </w:tr>
            <w:tr w:rsidR="00DA7795" w14:paraId="29B1F125" w14:textId="77777777">
              <w:trPr>
                <w:jc w:val="center"/>
              </w:trPr>
              <w:tc>
                <w:tcPr>
                  <w:tcW w:w="1986" w:type="dxa"/>
                  <w:tcBorders>
                    <w:top w:val="single" w:sz="4" w:space="0" w:color="000000"/>
                    <w:left w:val="nil"/>
                    <w:bottom w:val="single" w:sz="4" w:space="0" w:color="000000"/>
                    <w:right w:val="single" w:sz="4" w:space="0" w:color="000000"/>
                  </w:tcBorders>
                  <w:shd w:val="clear" w:color="auto" w:fill="auto"/>
                  <w:vAlign w:val="center"/>
                </w:tcPr>
                <w:p w14:paraId="355B749A" w14:textId="77777777" w:rsidR="00DA7795" w:rsidRDefault="000115F9">
                  <w:pPr>
                    <w:pStyle w:val="afe"/>
                    <w:spacing w:line="240" w:lineRule="auto"/>
                    <w:ind w:firstLineChars="0" w:firstLine="0"/>
                    <w:jc w:val="center"/>
                    <w:rPr>
                      <w:rFonts w:ascii="Times New Roman" w:hAnsi="Times New Roman"/>
                      <w:kern w:val="2"/>
                      <w:szCs w:val="21"/>
                    </w:rPr>
                  </w:pPr>
                  <w:r>
                    <w:rPr>
                      <w:rFonts w:ascii="Times New Roman" w:hAnsi="宋体"/>
                      <w:kern w:val="2"/>
                      <w:sz w:val="21"/>
                      <w:szCs w:val="21"/>
                    </w:rPr>
                    <w:t>上料粉尘（</w:t>
                  </w:r>
                  <w:r>
                    <w:rPr>
                      <w:rFonts w:ascii="Times New Roman" w:hAnsi="Times New Roman"/>
                      <w:kern w:val="2"/>
                      <w:sz w:val="21"/>
                      <w:szCs w:val="21"/>
                    </w:rPr>
                    <w:t>G</w:t>
                  </w:r>
                  <w:r>
                    <w:rPr>
                      <w:rFonts w:ascii="Times New Roman" w:hAnsi="Times New Roman"/>
                      <w:kern w:val="2"/>
                      <w:sz w:val="21"/>
                      <w:szCs w:val="21"/>
                      <w:vertAlign w:val="subscript"/>
                    </w:rPr>
                    <w:t>2</w:t>
                  </w:r>
                  <w:r>
                    <w:rPr>
                      <w:rFonts w:ascii="Times New Roman" w:hAnsi="宋体"/>
                      <w:kern w:val="2"/>
                      <w:sz w:val="21"/>
                      <w:szCs w:val="21"/>
                    </w:rPr>
                    <w:t>）</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50A98" w14:textId="77777777" w:rsidR="00DA7795" w:rsidRDefault="000115F9">
                  <w:pPr>
                    <w:pStyle w:val="afe"/>
                    <w:spacing w:line="240" w:lineRule="auto"/>
                    <w:ind w:firstLineChars="0" w:firstLine="0"/>
                    <w:jc w:val="center"/>
                    <w:rPr>
                      <w:rFonts w:ascii="Times New Roman" w:hAnsi="Times New Roman"/>
                      <w:kern w:val="2"/>
                      <w:szCs w:val="21"/>
                    </w:rPr>
                  </w:pPr>
                  <w:r>
                    <w:rPr>
                      <w:rFonts w:ascii="Times New Roman" w:hAnsi="宋体"/>
                      <w:kern w:val="2"/>
                      <w:sz w:val="21"/>
                      <w:szCs w:val="21"/>
                    </w:rPr>
                    <w:t>颗粒物</w:t>
                  </w:r>
                </w:p>
              </w:tc>
              <w:tc>
                <w:tcPr>
                  <w:tcW w:w="1146" w:type="dxa"/>
                  <w:tcBorders>
                    <w:top w:val="single" w:sz="4" w:space="0" w:color="auto"/>
                    <w:left w:val="single" w:sz="4" w:space="0" w:color="000000"/>
                    <w:bottom w:val="single" w:sz="4" w:space="0" w:color="000000"/>
                    <w:right w:val="single" w:sz="4" w:space="0" w:color="000000"/>
                  </w:tcBorders>
                  <w:shd w:val="clear" w:color="auto" w:fill="auto"/>
                  <w:vAlign w:val="center"/>
                </w:tcPr>
                <w:p w14:paraId="40C42A1B" w14:textId="77777777" w:rsidR="00DA7795" w:rsidRDefault="000115F9">
                  <w:pPr>
                    <w:widowControl w:val="0"/>
                    <w:autoSpaceDE w:val="0"/>
                    <w:autoSpaceDN w:val="0"/>
                    <w:spacing w:line="276" w:lineRule="auto"/>
                    <w:jc w:val="center"/>
                    <w:rPr>
                      <w:rFonts w:ascii="Times New Roman" w:hAnsi="Times New Roman" w:cs="Times New Roman"/>
                      <w:kern w:val="2"/>
                      <w:szCs w:val="21"/>
                    </w:rPr>
                  </w:pPr>
                  <w:r>
                    <w:rPr>
                      <w:rFonts w:ascii="Times New Roman" w:hAnsi="Times New Roman" w:hint="eastAsia"/>
                      <w:kern w:val="2"/>
                      <w:sz w:val="21"/>
                      <w:szCs w:val="21"/>
                    </w:rP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03330" w14:textId="77777777" w:rsidR="00DA7795" w:rsidRDefault="000115F9">
                  <w:pPr>
                    <w:widowControl w:val="0"/>
                    <w:autoSpaceDE w:val="0"/>
                    <w:autoSpaceDN w:val="0"/>
                    <w:spacing w:line="276" w:lineRule="auto"/>
                    <w:jc w:val="center"/>
                    <w:rPr>
                      <w:rFonts w:ascii="Times New Roman" w:hAnsi="Times New Roman" w:cs="Times New Roman"/>
                      <w:kern w:val="2"/>
                      <w:szCs w:val="21"/>
                    </w:rPr>
                  </w:pPr>
                  <w:r>
                    <w:rPr>
                      <w:rFonts w:ascii="Times New Roman" w:hAnsi="Times New Roman" w:cs="Times New Roman" w:hint="eastAsia"/>
                      <w:kern w:val="2"/>
                      <w:sz w:val="21"/>
                      <w:szCs w:val="21"/>
                    </w:rPr>
                    <w:t>/</w:t>
                  </w:r>
                </w:p>
              </w:tc>
              <w:tc>
                <w:tcPr>
                  <w:tcW w:w="1157" w:type="dxa"/>
                  <w:tcBorders>
                    <w:top w:val="single" w:sz="4" w:space="0" w:color="auto"/>
                    <w:left w:val="single" w:sz="4" w:space="0" w:color="000000"/>
                    <w:bottom w:val="single" w:sz="4" w:space="0" w:color="000000"/>
                    <w:right w:val="single" w:sz="4" w:space="0" w:color="000000"/>
                  </w:tcBorders>
                  <w:shd w:val="clear" w:color="auto" w:fill="auto"/>
                  <w:vAlign w:val="center"/>
                </w:tcPr>
                <w:p w14:paraId="7708890F" w14:textId="77777777" w:rsidR="00DA7795" w:rsidRDefault="000115F9">
                  <w:pPr>
                    <w:widowControl w:val="0"/>
                    <w:autoSpaceDE w:val="0"/>
                    <w:autoSpaceDN w:val="0"/>
                    <w:spacing w:line="276" w:lineRule="auto"/>
                    <w:jc w:val="center"/>
                    <w:rPr>
                      <w:rFonts w:ascii="Times New Roman" w:hAnsi="Times New Roman" w:cs="Times New Roman"/>
                      <w:bCs/>
                      <w:kern w:val="2"/>
                      <w:szCs w:val="21"/>
                    </w:rPr>
                  </w:pPr>
                  <w:r>
                    <w:rPr>
                      <w:rFonts w:ascii="Times New Roman" w:hAnsi="Times New Roman" w:hint="eastAsia"/>
                      <w:bCs/>
                      <w:kern w:val="2"/>
                      <w:sz w:val="21"/>
                      <w:szCs w:val="21"/>
                    </w:rPr>
                    <w:t>喷雾抑尘系统</w:t>
                  </w:r>
                </w:p>
              </w:tc>
              <w:tc>
                <w:tcPr>
                  <w:tcW w:w="983" w:type="dxa"/>
                  <w:tcBorders>
                    <w:top w:val="single" w:sz="4" w:space="0" w:color="auto"/>
                    <w:left w:val="single" w:sz="4" w:space="0" w:color="000000"/>
                    <w:bottom w:val="single" w:sz="4" w:space="0" w:color="000000"/>
                    <w:right w:val="nil"/>
                  </w:tcBorders>
                  <w:shd w:val="clear" w:color="auto" w:fill="auto"/>
                  <w:vAlign w:val="center"/>
                </w:tcPr>
                <w:p w14:paraId="1D7EEF60" w14:textId="77777777" w:rsidR="00DA7795" w:rsidRDefault="000115F9">
                  <w:pPr>
                    <w:widowControl w:val="0"/>
                    <w:autoSpaceDE w:val="0"/>
                    <w:autoSpaceDN w:val="0"/>
                    <w:spacing w:line="276" w:lineRule="auto"/>
                    <w:jc w:val="center"/>
                    <w:rPr>
                      <w:rFonts w:ascii="Times New Roman" w:hAnsi="Times New Roman" w:cs="Times New Roman"/>
                      <w:kern w:val="2"/>
                      <w:szCs w:val="21"/>
                    </w:rPr>
                  </w:pPr>
                  <w:r>
                    <w:rPr>
                      <w:rFonts w:ascii="Times New Roman" w:hAnsi="Times New Roman" w:hint="eastAsia"/>
                      <w:kern w:val="2"/>
                      <w:sz w:val="21"/>
                      <w:szCs w:val="21"/>
                    </w:rPr>
                    <w:t>无组织排放</w:t>
                  </w:r>
                </w:p>
              </w:tc>
            </w:tr>
            <w:tr w:rsidR="00DA7795" w14:paraId="41E957DE" w14:textId="77777777">
              <w:trPr>
                <w:jc w:val="center"/>
              </w:trPr>
              <w:tc>
                <w:tcPr>
                  <w:tcW w:w="1986" w:type="dxa"/>
                  <w:tcBorders>
                    <w:top w:val="single" w:sz="4" w:space="0" w:color="000000"/>
                    <w:left w:val="nil"/>
                    <w:bottom w:val="single" w:sz="4" w:space="0" w:color="000000"/>
                    <w:right w:val="single" w:sz="4" w:space="0" w:color="000000"/>
                  </w:tcBorders>
                  <w:shd w:val="clear" w:color="auto" w:fill="auto"/>
                  <w:vAlign w:val="center"/>
                </w:tcPr>
                <w:p w14:paraId="2A7CE5EB" w14:textId="77777777" w:rsidR="00DA7795" w:rsidRDefault="000115F9">
                  <w:pPr>
                    <w:pStyle w:val="afe"/>
                    <w:spacing w:line="240" w:lineRule="auto"/>
                    <w:ind w:firstLineChars="0" w:firstLine="0"/>
                    <w:jc w:val="center"/>
                    <w:rPr>
                      <w:rFonts w:ascii="Times New Roman" w:hAnsi="Times New Roman"/>
                      <w:kern w:val="2"/>
                      <w:szCs w:val="21"/>
                    </w:rPr>
                  </w:pPr>
                  <w:r>
                    <w:rPr>
                      <w:rFonts w:ascii="Times New Roman" w:hAnsi="宋体"/>
                      <w:kern w:val="2"/>
                      <w:sz w:val="21"/>
                      <w:szCs w:val="21"/>
                    </w:rPr>
                    <w:t>破碎粉尘（</w:t>
                  </w:r>
                  <w:r>
                    <w:rPr>
                      <w:rFonts w:ascii="Times New Roman" w:hAnsi="Times New Roman"/>
                      <w:kern w:val="2"/>
                      <w:sz w:val="21"/>
                      <w:szCs w:val="21"/>
                    </w:rPr>
                    <w:t>G</w:t>
                  </w:r>
                  <w:r>
                    <w:rPr>
                      <w:rFonts w:ascii="Times New Roman" w:hAnsi="Times New Roman"/>
                      <w:kern w:val="2"/>
                      <w:sz w:val="21"/>
                      <w:szCs w:val="21"/>
                      <w:vertAlign w:val="subscript"/>
                    </w:rPr>
                    <w:t>3</w:t>
                  </w:r>
                  <w:r>
                    <w:rPr>
                      <w:rFonts w:ascii="Times New Roman" w:hAnsi="宋体"/>
                      <w:kern w:val="2"/>
                      <w:sz w:val="21"/>
                      <w:szCs w:val="21"/>
                    </w:rPr>
                    <w:t>）</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D3B2B" w14:textId="77777777" w:rsidR="00DA7795" w:rsidRDefault="000115F9">
                  <w:pPr>
                    <w:pStyle w:val="afe"/>
                    <w:spacing w:line="240" w:lineRule="auto"/>
                    <w:ind w:firstLineChars="0" w:firstLine="0"/>
                    <w:jc w:val="center"/>
                    <w:rPr>
                      <w:rFonts w:ascii="Times New Roman" w:hAnsi="Times New Roman"/>
                      <w:kern w:val="2"/>
                      <w:szCs w:val="21"/>
                    </w:rPr>
                  </w:pPr>
                  <w:r>
                    <w:rPr>
                      <w:rFonts w:ascii="Times New Roman" w:hAnsi="宋体"/>
                      <w:kern w:val="2"/>
                      <w:sz w:val="21"/>
                      <w:szCs w:val="21"/>
                    </w:rPr>
                    <w:t>颗粒物</w:t>
                  </w:r>
                </w:p>
              </w:tc>
              <w:tc>
                <w:tcPr>
                  <w:tcW w:w="1146" w:type="dxa"/>
                  <w:vMerge w:val="restart"/>
                  <w:tcBorders>
                    <w:top w:val="single" w:sz="4" w:space="0" w:color="auto"/>
                    <w:left w:val="single" w:sz="4" w:space="0" w:color="000000"/>
                    <w:right w:val="single" w:sz="4" w:space="0" w:color="000000"/>
                  </w:tcBorders>
                  <w:shd w:val="clear" w:color="auto" w:fill="auto"/>
                  <w:vAlign w:val="center"/>
                </w:tcPr>
                <w:p w14:paraId="0923AF73" w14:textId="77777777" w:rsidR="00DA7795" w:rsidRDefault="000115F9">
                  <w:pPr>
                    <w:widowControl w:val="0"/>
                    <w:autoSpaceDE w:val="0"/>
                    <w:autoSpaceDN w:val="0"/>
                    <w:spacing w:line="276" w:lineRule="auto"/>
                    <w:jc w:val="center"/>
                    <w:rPr>
                      <w:rFonts w:ascii="Times New Roman" w:hAnsi="Times New Roman" w:cs="Times New Roman"/>
                      <w:kern w:val="2"/>
                      <w:szCs w:val="21"/>
                    </w:rPr>
                  </w:pPr>
                  <w:r>
                    <w:rPr>
                      <w:rFonts w:ascii="Times New Roman" w:hAnsi="Times New Roman" w:hint="eastAsia"/>
                      <w:kern w:val="2"/>
                      <w:sz w:val="21"/>
                      <w:szCs w:val="21"/>
                    </w:rPr>
                    <w:t>集气罩收集</w:t>
                  </w:r>
                </w:p>
              </w:tc>
              <w:tc>
                <w:tcPr>
                  <w:tcW w:w="975" w:type="dxa"/>
                  <w:vMerge w:val="restart"/>
                  <w:tcBorders>
                    <w:top w:val="single" w:sz="4" w:space="0" w:color="000000"/>
                    <w:left w:val="single" w:sz="4" w:space="0" w:color="000000"/>
                    <w:right w:val="single" w:sz="4" w:space="0" w:color="000000"/>
                  </w:tcBorders>
                  <w:shd w:val="clear" w:color="auto" w:fill="auto"/>
                  <w:vAlign w:val="center"/>
                </w:tcPr>
                <w:p w14:paraId="390E858D" w14:textId="77777777" w:rsidR="00DA7795" w:rsidRDefault="000115F9">
                  <w:pPr>
                    <w:widowControl w:val="0"/>
                    <w:autoSpaceDE w:val="0"/>
                    <w:autoSpaceDN w:val="0"/>
                    <w:spacing w:line="276" w:lineRule="auto"/>
                    <w:jc w:val="center"/>
                    <w:rPr>
                      <w:rFonts w:ascii="Times New Roman" w:hAnsi="Times New Roman" w:cs="Times New Roman"/>
                      <w:kern w:val="2"/>
                      <w:szCs w:val="21"/>
                    </w:rPr>
                  </w:pPr>
                  <w:r>
                    <w:rPr>
                      <w:rFonts w:ascii="Times New Roman" w:hAnsi="Times New Roman" w:cs="Times New Roman" w:hint="eastAsia"/>
                      <w:kern w:val="2"/>
                      <w:sz w:val="21"/>
                      <w:szCs w:val="21"/>
                    </w:rPr>
                    <w:t>90</w:t>
                  </w:r>
                </w:p>
              </w:tc>
              <w:tc>
                <w:tcPr>
                  <w:tcW w:w="1157" w:type="dxa"/>
                  <w:vMerge w:val="restart"/>
                  <w:tcBorders>
                    <w:top w:val="single" w:sz="4" w:space="0" w:color="auto"/>
                    <w:left w:val="single" w:sz="4" w:space="0" w:color="000000"/>
                    <w:right w:val="single" w:sz="4" w:space="0" w:color="000000"/>
                  </w:tcBorders>
                  <w:shd w:val="clear" w:color="auto" w:fill="auto"/>
                  <w:vAlign w:val="center"/>
                </w:tcPr>
                <w:p w14:paraId="7D264397" w14:textId="77777777" w:rsidR="00DA7795" w:rsidRDefault="000115F9">
                  <w:pPr>
                    <w:jc w:val="center"/>
                    <w:rPr>
                      <w:rFonts w:ascii="Calibri" w:hAnsi="Calibri" w:cs="Times New Roman"/>
                      <w:kern w:val="2"/>
                      <w:sz w:val="21"/>
                      <w:szCs w:val="22"/>
                    </w:rPr>
                  </w:pPr>
                  <w:r>
                    <w:rPr>
                      <w:rFonts w:ascii="Calibri" w:hAnsi="Calibri" w:cs="Times New Roman" w:hint="eastAsia"/>
                      <w:kern w:val="2"/>
                      <w:sz w:val="21"/>
                      <w:szCs w:val="22"/>
                    </w:rPr>
                    <w:t>布袋除尘器</w:t>
                  </w:r>
                </w:p>
              </w:tc>
              <w:tc>
                <w:tcPr>
                  <w:tcW w:w="983" w:type="dxa"/>
                  <w:vMerge w:val="restart"/>
                  <w:tcBorders>
                    <w:top w:val="single" w:sz="4" w:space="0" w:color="auto"/>
                    <w:left w:val="single" w:sz="4" w:space="0" w:color="000000"/>
                    <w:right w:val="nil"/>
                  </w:tcBorders>
                  <w:shd w:val="clear" w:color="auto" w:fill="auto"/>
                  <w:vAlign w:val="center"/>
                </w:tcPr>
                <w:p w14:paraId="3FFC0219" w14:textId="77777777" w:rsidR="00DA7795" w:rsidRDefault="000115F9">
                  <w:pPr>
                    <w:widowControl w:val="0"/>
                    <w:autoSpaceDE w:val="0"/>
                    <w:autoSpaceDN w:val="0"/>
                    <w:spacing w:line="276" w:lineRule="auto"/>
                    <w:jc w:val="center"/>
                    <w:rPr>
                      <w:rFonts w:ascii="Times New Roman" w:hAnsi="Times New Roman" w:cs="Times New Roman"/>
                      <w:kern w:val="2"/>
                      <w:szCs w:val="21"/>
                    </w:rPr>
                  </w:pPr>
                  <w:r>
                    <w:rPr>
                      <w:rFonts w:ascii="Times New Roman" w:hAnsi="Times New Roman" w:cs="Times New Roman"/>
                      <w:kern w:val="2"/>
                      <w:sz w:val="21"/>
                      <w:szCs w:val="21"/>
                    </w:rPr>
                    <w:t>DA00</w:t>
                  </w:r>
                  <w:r>
                    <w:rPr>
                      <w:rFonts w:ascii="Times New Roman" w:hAnsi="Times New Roman" w:cs="Times New Roman" w:hint="eastAsia"/>
                      <w:kern w:val="2"/>
                      <w:sz w:val="21"/>
                      <w:szCs w:val="21"/>
                    </w:rPr>
                    <w:t>1</w:t>
                  </w:r>
                </w:p>
              </w:tc>
            </w:tr>
            <w:tr w:rsidR="00DA7795" w14:paraId="5EB563B0" w14:textId="77777777">
              <w:trPr>
                <w:trHeight w:val="60"/>
                <w:jc w:val="center"/>
              </w:trPr>
              <w:tc>
                <w:tcPr>
                  <w:tcW w:w="1986" w:type="dxa"/>
                  <w:tcBorders>
                    <w:top w:val="single" w:sz="4" w:space="0" w:color="000000"/>
                    <w:left w:val="nil"/>
                    <w:bottom w:val="single" w:sz="4" w:space="0" w:color="000000"/>
                    <w:right w:val="single" w:sz="4" w:space="0" w:color="000000"/>
                  </w:tcBorders>
                  <w:shd w:val="clear" w:color="auto" w:fill="auto"/>
                  <w:vAlign w:val="center"/>
                </w:tcPr>
                <w:p w14:paraId="2FDCB0DF" w14:textId="77777777" w:rsidR="00DA7795" w:rsidRDefault="000115F9">
                  <w:pPr>
                    <w:pStyle w:val="afe"/>
                    <w:spacing w:line="240" w:lineRule="auto"/>
                    <w:ind w:firstLineChars="0" w:firstLine="0"/>
                    <w:jc w:val="center"/>
                    <w:rPr>
                      <w:rFonts w:ascii="Times New Roman" w:hAnsi="Times New Roman"/>
                      <w:kern w:val="2"/>
                      <w:szCs w:val="21"/>
                    </w:rPr>
                  </w:pPr>
                  <w:r>
                    <w:rPr>
                      <w:rFonts w:ascii="Times New Roman" w:hAnsi="宋体"/>
                      <w:kern w:val="2"/>
                      <w:sz w:val="21"/>
                      <w:szCs w:val="21"/>
                    </w:rPr>
                    <w:t>筛分粉尘（</w:t>
                  </w:r>
                  <w:r>
                    <w:rPr>
                      <w:rFonts w:ascii="Times New Roman" w:hAnsi="Times New Roman"/>
                      <w:kern w:val="2"/>
                      <w:sz w:val="21"/>
                      <w:szCs w:val="21"/>
                    </w:rPr>
                    <w:t>G</w:t>
                  </w:r>
                  <w:r>
                    <w:rPr>
                      <w:rFonts w:ascii="Times New Roman" w:hAnsi="Times New Roman"/>
                      <w:kern w:val="2"/>
                      <w:sz w:val="21"/>
                      <w:szCs w:val="21"/>
                      <w:vertAlign w:val="subscript"/>
                    </w:rPr>
                    <w:t>4</w:t>
                  </w:r>
                  <w:r>
                    <w:rPr>
                      <w:rFonts w:ascii="Times New Roman" w:hAnsi="宋体"/>
                      <w:kern w:val="2"/>
                      <w:sz w:val="21"/>
                      <w:szCs w:val="21"/>
                    </w:rPr>
                    <w:t>）</w:t>
                  </w:r>
                </w:p>
              </w:tc>
              <w:tc>
                <w:tcPr>
                  <w:tcW w:w="1575" w:type="dxa"/>
                  <w:tcBorders>
                    <w:top w:val="single" w:sz="4" w:space="0" w:color="000000"/>
                    <w:left w:val="single" w:sz="4" w:space="0" w:color="000000"/>
                    <w:bottom w:val="single" w:sz="4" w:space="0" w:color="auto"/>
                    <w:right w:val="single" w:sz="4" w:space="0" w:color="000000"/>
                  </w:tcBorders>
                  <w:shd w:val="clear" w:color="auto" w:fill="auto"/>
                  <w:vAlign w:val="center"/>
                </w:tcPr>
                <w:p w14:paraId="407A30F4" w14:textId="77777777" w:rsidR="00DA7795" w:rsidRDefault="000115F9">
                  <w:pPr>
                    <w:pStyle w:val="afe"/>
                    <w:spacing w:line="240" w:lineRule="auto"/>
                    <w:ind w:firstLineChars="0" w:firstLine="0"/>
                    <w:jc w:val="center"/>
                    <w:rPr>
                      <w:rFonts w:ascii="Times New Roman" w:hAnsi="Times New Roman"/>
                      <w:kern w:val="2"/>
                      <w:szCs w:val="21"/>
                    </w:rPr>
                  </w:pPr>
                  <w:r>
                    <w:rPr>
                      <w:rFonts w:ascii="Times New Roman" w:hAnsi="宋体"/>
                      <w:kern w:val="2"/>
                      <w:sz w:val="21"/>
                      <w:szCs w:val="21"/>
                    </w:rPr>
                    <w:t>颗粒物</w:t>
                  </w:r>
                </w:p>
              </w:tc>
              <w:tc>
                <w:tcPr>
                  <w:tcW w:w="1146" w:type="dxa"/>
                  <w:vMerge/>
                  <w:tcBorders>
                    <w:left w:val="single" w:sz="4" w:space="0" w:color="000000"/>
                    <w:bottom w:val="single" w:sz="4" w:space="0" w:color="000000"/>
                    <w:right w:val="single" w:sz="4" w:space="0" w:color="000000"/>
                  </w:tcBorders>
                  <w:shd w:val="clear" w:color="auto" w:fill="auto"/>
                  <w:vAlign w:val="center"/>
                </w:tcPr>
                <w:p w14:paraId="2AB4E798" w14:textId="77777777" w:rsidR="00DA7795" w:rsidRDefault="00DA7795">
                  <w:pPr>
                    <w:widowControl w:val="0"/>
                    <w:autoSpaceDE w:val="0"/>
                    <w:autoSpaceDN w:val="0"/>
                    <w:spacing w:line="276" w:lineRule="auto"/>
                    <w:jc w:val="center"/>
                    <w:rPr>
                      <w:rFonts w:ascii="Times New Roman" w:hAnsi="Times New Roman" w:cs="Times New Roman"/>
                      <w:kern w:val="2"/>
                      <w:szCs w:val="21"/>
                    </w:rPr>
                  </w:pPr>
                </w:p>
              </w:tc>
              <w:tc>
                <w:tcPr>
                  <w:tcW w:w="975" w:type="dxa"/>
                  <w:vMerge/>
                  <w:tcBorders>
                    <w:left w:val="single" w:sz="4" w:space="0" w:color="000000"/>
                    <w:bottom w:val="single" w:sz="4" w:space="0" w:color="000000"/>
                    <w:right w:val="single" w:sz="4" w:space="0" w:color="000000"/>
                  </w:tcBorders>
                  <w:shd w:val="clear" w:color="auto" w:fill="auto"/>
                  <w:vAlign w:val="center"/>
                </w:tcPr>
                <w:p w14:paraId="79257BB8" w14:textId="77777777" w:rsidR="00DA7795" w:rsidRDefault="00DA7795">
                  <w:pPr>
                    <w:widowControl w:val="0"/>
                    <w:autoSpaceDE w:val="0"/>
                    <w:autoSpaceDN w:val="0"/>
                    <w:spacing w:line="276" w:lineRule="auto"/>
                    <w:jc w:val="center"/>
                    <w:rPr>
                      <w:rFonts w:ascii="Times New Roman" w:hAnsi="Times New Roman" w:cs="Times New Roman"/>
                      <w:kern w:val="2"/>
                      <w:szCs w:val="21"/>
                    </w:rPr>
                  </w:pPr>
                </w:p>
              </w:tc>
              <w:tc>
                <w:tcPr>
                  <w:tcW w:w="1157" w:type="dxa"/>
                  <w:vMerge/>
                  <w:tcBorders>
                    <w:left w:val="single" w:sz="4" w:space="0" w:color="000000"/>
                    <w:bottom w:val="single" w:sz="4" w:space="0" w:color="auto"/>
                    <w:right w:val="single" w:sz="4" w:space="0" w:color="000000"/>
                  </w:tcBorders>
                  <w:shd w:val="clear" w:color="auto" w:fill="auto"/>
                  <w:vAlign w:val="center"/>
                </w:tcPr>
                <w:p w14:paraId="2E084951" w14:textId="77777777" w:rsidR="00DA7795" w:rsidRDefault="00DA7795">
                  <w:pPr>
                    <w:widowControl w:val="0"/>
                    <w:autoSpaceDE w:val="0"/>
                    <w:autoSpaceDN w:val="0"/>
                    <w:spacing w:line="276" w:lineRule="auto"/>
                    <w:jc w:val="center"/>
                    <w:rPr>
                      <w:rFonts w:ascii="Times New Roman" w:hAnsi="Times New Roman" w:cs="Times New Roman"/>
                      <w:kern w:val="2"/>
                      <w:szCs w:val="21"/>
                    </w:rPr>
                  </w:pPr>
                </w:p>
              </w:tc>
              <w:tc>
                <w:tcPr>
                  <w:tcW w:w="983" w:type="dxa"/>
                  <w:vMerge/>
                  <w:tcBorders>
                    <w:left w:val="single" w:sz="4" w:space="0" w:color="000000"/>
                    <w:bottom w:val="single" w:sz="4" w:space="0" w:color="000000"/>
                    <w:right w:val="nil"/>
                  </w:tcBorders>
                  <w:shd w:val="clear" w:color="auto" w:fill="auto"/>
                  <w:vAlign w:val="center"/>
                </w:tcPr>
                <w:p w14:paraId="0EF16B7D" w14:textId="77777777" w:rsidR="00DA7795" w:rsidRDefault="00DA7795">
                  <w:pPr>
                    <w:widowControl w:val="0"/>
                    <w:autoSpaceDE w:val="0"/>
                    <w:autoSpaceDN w:val="0"/>
                    <w:spacing w:line="276" w:lineRule="auto"/>
                    <w:jc w:val="center"/>
                    <w:rPr>
                      <w:rFonts w:ascii="Times New Roman" w:hAnsi="Times New Roman" w:cs="Times New Roman"/>
                      <w:kern w:val="2"/>
                      <w:szCs w:val="21"/>
                    </w:rPr>
                  </w:pPr>
                </w:p>
              </w:tc>
            </w:tr>
            <w:tr w:rsidR="00DA7795" w14:paraId="34767EDB" w14:textId="77777777">
              <w:trPr>
                <w:jc w:val="center"/>
              </w:trPr>
              <w:tc>
                <w:tcPr>
                  <w:tcW w:w="1986" w:type="dxa"/>
                  <w:tcBorders>
                    <w:top w:val="single" w:sz="4" w:space="0" w:color="000000"/>
                    <w:left w:val="nil"/>
                    <w:bottom w:val="single" w:sz="4" w:space="0" w:color="000000"/>
                    <w:right w:val="single" w:sz="4" w:space="0" w:color="000000"/>
                  </w:tcBorders>
                  <w:shd w:val="clear" w:color="auto" w:fill="auto"/>
                  <w:vAlign w:val="center"/>
                </w:tcPr>
                <w:p w14:paraId="6FBE4980" w14:textId="77777777" w:rsidR="00DA7795" w:rsidRDefault="000115F9">
                  <w:pPr>
                    <w:pStyle w:val="afe"/>
                    <w:spacing w:line="240" w:lineRule="auto"/>
                    <w:ind w:firstLineChars="0" w:firstLine="0"/>
                    <w:jc w:val="center"/>
                    <w:rPr>
                      <w:rFonts w:ascii="Times New Roman" w:hAnsi="Times New Roman"/>
                      <w:kern w:val="2"/>
                      <w:szCs w:val="21"/>
                    </w:rPr>
                  </w:pPr>
                  <w:r>
                    <w:rPr>
                      <w:rFonts w:ascii="Times New Roman" w:hAnsi="宋体" w:hint="eastAsia"/>
                      <w:kern w:val="2"/>
                      <w:sz w:val="21"/>
                      <w:szCs w:val="21"/>
                    </w:rPr>
                    <w:t>污泥暂存废气</w:t>
                  </w:r>
                  <w:r>
                    <w:rPr>
                      <w:rFonts w:ascii="Times New Roman" w:hAnsi="宋体"/>
                      <w:kern w:val="2"/>
                      <w:sz w:val="21"/>
                      <w:szCs w:val="21"/>
                    </w:rPr>
                    <w:t>（</w:t>
                  </w:r>
                  <w:r>
                    <w:rPr>
                      <w:rFonts w:ascii="Times New Roman" w:hAnsi="Times New Roman"/>
                      <w:kern w:val="2"/>
                      <w:sz w:val="21"/>
                      <w:szCs w:val="21"/>
                    </w:rPr>
                    <w:t>G</w:t>
                  </w:r>
                  <w:r>
                    <w:rPr>
                      <w:rFonts w:ascii="Times New Roman" w:hAnsi="Times New Roman" w:hint="eastAsia"/>
                      <w:kern w:val="2"/>
                      <w:sz w:val="21"/>
                      <w:szCs w:val="21"/>
                      <w:vertAlign w:val="subscript"/>
                    </w:rPr>
                    <w:t>5</w:t>
                  </w:r>
                  <w:r>
                    <w:rPr>
                      <w:rFonts w:ascii="Times New Roman" w:hAnsi="宋体"/>
                      <w:kern w:val="2"/>
                      <w:sz w:val="21"/>
                      <w:szCs w:val="21"/>
                    </w:rPr>
                    <w:t>）</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6A949" w14:textId="77777777" w:rsidR="00DA7795" w:rsidRDefault="000115F9">
                  <w:pPr>
                    <w:pStyle w:val="afe"/>
                    <w:spacing w:line="240" w:lineRule="auto"/>
                    <w:ind w:firstLineChars="0" w:firstLine="0"/>
                    <w:jc w:val="center"/>
                    <w:rPr>
                      <w:rFonts w:ascii="Times New Roman" w:hAnsi="Times New Roman"/>
                      <w:kern w:val="2"/>
                      <w:szCs w:val="21"/>
                    </w:rPr>
                  </w:pPr>
                  <w:r>
                    <w:rPr>
                      <w:rFonts w:ascii="Times New Roman" w:hAnsi="宋体" w:hint="eastAsia"/>
                      <w:kern w:val="2"/>
                      <w:sz w:val="21"/>
                      <w:szCs w:val="21"/>
                    </w:rPr>
                    <w:t>氨、硫化氢、臭气浓度</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94409" w14:textId="77777777" w:rsidR="00DA7795" w:rsidRDefault="000115F9">
                  <w:pPr>
                    <w:widowControl w:val="0"/>
                    <w:autoSpaceDE w:val="0"/>
                    <w:autoSpaceDN w:val="0"/>
                    <w:spacing w:line="276" w:lineRule="auto"/>
                    <w:jc w:val="center"/>
                    <w:rPr>
                      <w:rFonts w:ascii="Times New Roman" w:hAnsi="Times New Roman" w:cs="Times New Roman"/>
                      <w:kern w:val="2"/>
                      <w:szCs w:val="21"/>
                    </w:rPr>
                  </w:pPr>
                  <w:r>
                    <w:rPr>
                      <w:rFonts w:ascii="Times New Roman" w:hAnsi="Times New Roman" w:hint="eastAsia"/>
                      <w:kern w:val="2"/>
                      <w:sz w:val="21"/>
                      <w:szCs w:val="21"/>
                    </w:rPr>
                    <w:t>密闭收集</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40A79" w14:textId="77777777" w:rsidR="00DA7795" w:rsidRDefault="000115F9">
                  <w:pPr>
                    <w:widowControl w:val="0"/>
                    <w:autoSpaceDE w:val="0"/>
                    <w:autoSpaceDN w:val="0"/>
                    <w:spacing w:line="276" w:lineRule="auto"/>
                    <w:jc w:val="center"/>
                    <w:rPr>
                      <w:rFonts w:ascii="Times New Roman" w:hAnsi="Times New Roman" w:cs="Times New Roman"/>
                      <w:kern w:val="2"/>
                      <w:szCs w:val="21"/>
                    </w:rPr>
                  </w:pPr>
                  <w:r>
                    <w:rPr>
                      <w:rFonts w:ascii="Times New Roman" w:hAnsi="Times New Roman" w:cs="Times New Roman" w:hint="eastAsia"/>
                      <w:kern w:val="2"/>
                      <w:sz w:val="21"/>
                      <w:szCs w:val="21"/>
                    </w:rPr>
                    <w:t>100</w:t>
                  </w: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2B1CE" w14:textId="77777777" w:rsidR="00DA7795" w:rsidRDefault="000115F9">
                  <w:pPr>
                    <w:widowControl w:val="0"/>
                    <w:autoSpaceDE w:val="0"/>
                    <w:autoSpaceDN w:val="0"/>
                    <w:spacing w:line="276" w:lineRule="auto"/>
                    <w:jc w:val="center"/>
                    <w:rPr>
                      <w:rFonts w:ascii="Times New Roman" w:hAnsi="Times New Roman" w:cs="Times New Roman"/>
                      <w:kern w:val="2"/>
                      <w:szCs w:val="21"/>
                    </w:rPr>
                  </w:pPr>
                  <w:r>
                    <w:rPr>
                      <w:rFonts w:ascii="Times New Roman" w:hAnsi="Times New Roman" w:hint="eastAsia"/>
                      <w:kern w:val="2"/>
                      <w:sz w:val="21"/>
                      <w:szCs w:val="21"/>
                    </w:rPr>
                    <w:t>生物除臭装置</w:t>
                  </w:r>
                </w:p>
              </w:tc>
              <w:tc>
                <w:tcPr>
                  <w:tcW w:w="983" w:type="dxa"/>
                  <w:tcBorders>
                    <w:top w:val="single" w:sz="4" w:space="0" w:color="000000"/>
                    <w:left w:val="single" w:sz="4" w:space="0" w:color="000000"/>
                    <w:bottom w:val="single" w:sz="4" w:space="0" w:color="000000"/>
                    <w:right w:val="nil"/>
                  </w:tcBorders>
                  <w:shd w:val="clear" w:color="auto" w:fill="auto"/>
                  <w:vAlign w:val="center"/>
                </w:tcPr>
                <w:p w14:paraId="6C9BEA40" w14:textId="77777777" w:rsidR="00DA7795" w:rsidRDefault="000115F9">
                  <w:pPr>
                    <w:widowControl w:val="0"/>
                    <w:autoSpaceDE w:val="0"/>
                    <w:autoSpaceDN w:val="0"/>
                    <w:spacing w:line="276" w:lineRule="auto"/>
                    <w:jc w:val="center"/>
                    <w:rPr>
                      <w:rFonts w:ascii="Times New Roman" w:hAnsi="Times New Roman" w:cs="Times New Roman"/>
                      <w:kern w:val="2"/>
                      <w:szCs w:val="21"/>
                    </w:rPr>
                  </w:pPr>
                  <w:r>
                    <w:rPr>
                      <w:rFonts w:ascii="Times New Roman" w:hAnsi="Times New Roman" w:cs="Times New Roman"/>
                      <w:kern w:val="2"/>
                      <w:sz w:val="21"/>
                      <w:szCs w:val="21"/>
                    </w:rPr>
                    <w:t>DA00</w:t>
                  </w:r>
                  <w:r>
                    <w:rPr>
                      <w:rFonts w:ascii="Times New Roman" w:hAnsi="Times New Roman" w:cs="Times New Roman" w:hint="eastAsia"/>
                      <w:kern w:val="2"/>
                      <w:sz w:val="21"/>
                      <w:szCs w:val="21"/>
                    </w:rPr>
                    <w:t>3</w:t>
                  </w:r>
                </w:p>
              </w:tc>
            </w:tr>
            <w:tr w:rsidR="00DA7795" w14:paraId="7B95146B" w14:textId="77777777">
              <w:trPr>
                <w:jc w:val="center"/>
              </w:trPr>
              <w:tc>
                <w:tcPr>
                  <w:tcW w:w="1986" w:type="dxa"/>
                  <w:tcBorders>
                    <w:top w:val="single" w:sz="4" w:space="0" w:color="000000"/>
                    <w:left w:val="nil"/>
                    <w:bottom w:val="single" w:sz="4" w:space="0" w:color="000000"/>
                    <w:right w:val="single" w:sz="4" w:space="0" w:color="000000"/>
                  </w:tcBorders>
                  <w:shd w:val="clear" w:color="auto" w:fill="auto"/>
                  <w:vAlign w:val="center"/>
                </w:tcPr>
                <w:p w14:paraId="40ED56B9" w14:textId="77777777" w:rsidR="00DA7795" w:rsidRDefault="000115F9">
                  <w:pPr>
                    <w:pStyle w:val="afe"/>
                    <w:spacing w:line="240" w:lineRule="auto"/>
                    <w:ind w:firstLineChars="0" w:firstLine="0"/>
                    <w:jc w:val="center"/>
                    <w:rPr>
                      <w:rFonts w:ascii="Times New Roman" w:hAnsi="Times New Roman"/>
                      <w:kern w:val="2"/>
                      <w:szCs w:val="21"/>
                    </w:rPr>
                  </w:pPr>
                  <w:r>
                    <w:rPr>
                      <w:rFonts w:ascii="Times New Roman" w:hAnsi="宋体"/>
                      <w:kern w:val="2"/>
                      <w:sz w:val="21"/>
                      <w:szCs w:val="21"/>
                    </w:rPr>
                    <w:t>干燥焙烧（</w:t>
                  </w:r>
                  <w:r>
                    <w:rPr>
                      <w:rFonts w:ascii="Times New Roman" w:hAnsi="Times New Roman"/>
                      <w:kern w:val="2"/>
                      <w:sz w:val="21"/>
                      <w:szCs w:val="21"/>
                    </w:rPr>
                    <w:t>G</w:t>
                  </w:r>
                  <w:r>
                    <w:rPr>
                      <w:rFonts w:ascii="Times New Roman" w:hAnsi="Times New Roman" w:hint="eastAsia"/>
                      <w:kern w:val="2"/>
                      <w:sz w:val="21"/>
                      <w:szCs w:val="21"/>
                      <w:vertAlign w:val="subscript"/>
                    </w:rPr>
                    <w:t>6</w:t>
                  </w:r>
                  <w:r>
                    <w:rPr>
                      <w:rFonts w:ascii="Times New Roman" w:hAnsi="宋体"/>
                      <w:kern w:val="2"/>
                      <w:sz w:val="21"/>
                      <w:szCs w:val="21"/>
                    </w:rPr>
                    <w:t>）</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4D5C4" w14:textId="77777777" w:rsidR="00DA7795" w:rsidRDefault="000115F9">
                  <w:pPr>
                    <w:pStyle w:val="afe"/>
                    <w:spacing w:line="240" w:lineRule="auto"/>
                    <w:ind w:firstLineChars="0" w:firstLine="0"/>
                    <w:jc w:val="center"/>
                    <w:rPr>
                      <w:rFonts w:ascii="Times New Roman" w:hAnsi="Times New Roman"/>
                      <w:kern w:val="2"/>
                      <w:szCs w:val="21"/>
                    </w:rPr>
                  </w:pPr>
                  <w:r>
                    <w:rPr>
                      <w:rFonts w:ascii="Times New Roman" w:hAnsi="宋体"/>
                      <w:kern w:val="2"/>
                      <w:sz w:val="21"/>
                      <w:szCs w:val="21"/>
                    </w:rPr>
                    <w:t>颗粒物</w:t>
                  </w:r>
                  <w:r>
                    <w:rPr>
                      <w:rFonts w:ascii="Times New Roman" w:hAnsi="Times New Roman"/>
                      <w:kern w:val="2"/>
                      <w:sz w:val="21"/>
                      <w:szCs w:val="21"/>
                    </w:rPr>
                    <w:t>、</w:t>
                  </w:r>
                  <w:r>
                    <w:rPr>
                      <w:rFonts w:ascii="Times New Roman" w:hAnsi="Times New Roman"/>
                      <w:kern w:val="2"/>
                      <w:sz w:val="21"/>
                      <w:szCs w:val="21"/>
                    </w:rPr>
                    <w:t>SO</w:t>
                  </w:r>
                  <w:r>
                    <w:rPr>
                      <w:rFonts w:ascii="Times New Roman" w:hAnsi="Times New Roman"/>
                      <w:kern w:val="2"/>
                      <w:sz w:val="21"/>
                      <w:szCs w:val="21"/>
                      <w:vertAlign w:val="subscript"/>
                    </w:rPr>
                    <w:t>2</w:t>
                  </w:r>
                  <w:r>
                    <w:rPr>
                      <w:rFonts w:ascii="Times New Roman" w:hAnsi="Times New Roman"/>
                      <w:kern w:val="2"/>
                      <w:sz w:val="21"/>
                      <w:szCs w:val="21"/>
                    </w:rPr>
                    <w:t>、</w:t>
                  </w:r>
                  <w:r>
                    <w:rPr>
                      <w:rFonts w:ascii="Times New Roman" w:hAnsi="Times New Roman"/>
                      <w:kern w:val="2"/>
                      <w:sz w:val="21"/>
                      <w:szCs w:val="21"/>
                    </w:rPr>
                    <w:t>NO</w:t>
                  </w:r>
                  <w:r>
                    <w:rPr>
                      <w:rFonts w:ascii="Times New Roman" w:hAnsi="Times New Roman" w:hint="eastAsia"/>
                      <w:kern w:val="2"/>
                      <w:sz w:val="21"/>
                      <w:szCs w:val="21"/>
                    </w:rPr>
                    <w:t>x</w:t>
                  </w:r>
                  <w:r>
                    <w:rPr>
                      <w:rFonts w:ascii="Times New Roman" w:hAnsi="Times New Roman"/>
                      <w:kern w:val="2"/>
                      <w:sz w:val="21"/>
                      <w:szCs w:val="21"/>
                    </w:rPr>
                    <w:t>、氟化物、</w:t>
                  </w:r>
                  <w:r>
                    <w:rPr>
                      <w:rFonts w:ascii="Times New Roman" w:hAnsi="Times New Roman" w:hint="eastAsia"/>
                      <w:kern w:val="2"/>
                      <w:sz w:val="21"/>
                      <w:szCs w:val="21"/>
                    </w:rPr>
                    <w:t>铅（</w:t>
                  </w:r>
                  <w:r>
                    <w:rPr>
                      <w:rFonts w:ascii="Times New Roman" w:hAnsi="Times New Roman" w:hint="eastAsia"/>
                      <w:kern w:val="2"/>
                      <w:sz w:val="21"/>
                      <w:szCs w:val="21"/>
                    </w:rPr>
                    <w:t>Pb</w:t>
                  </w:r>
                  <w:r>
                    <w:rPr>
                      <w:rFonts w:ascii="Times New Roman" w:hAnsi="Times New Roman" w:hint="eastAsia"/>
                      <w:kern w:val="2"/>
                      <w:sz w:val="21"/>
                      <w:szCs w:val="21"/>
                    </w:rPr>
                    <w:t>）、汞（</w:t>
                  </w:r>
                  <w:r>
                    <w:rPr>
                      <w:rFonts w:ascii="Times New Roman" w:hAnsi="Times New Roman" w:hint="eastAsia"/>
                      <w:kern w:val="2"/>
                      <w:sz w:val="21"/>
                      <w:szCs w:val="21"/>
                    </w:rPr>
                    <w:t>Hg</w:t>
                  </w:r>
                  <w:r>
                    <w:rPr>
                      <w:rFonts w:ascii="Times New Roman" w:hAnsi="Times New Roman" w:hint="eastAsia"/>
                      <w:kern w:val="2"/>
                      <w:sz w:val="21"/>
                      <w:szCs w:val="21"/>
                    </w:rPr>
                    <w:t>）、镉（</w:t>
                  </w:r>
                  <w:r>
                    <w:rPr>
                      <w:rFonts w:ascii="Times New Roman" w:hAnsi="Times New Roman" w:hint="eastAsia"/>
                      <w:kern w:val="2"/>
                      <w:sz w:val="21"/>
                      <w:szCs w:val="21"/>
                    </w:rPr>
                    <w:t>Cd</w:t>
                  </w:r>
                  <w:r>
                    <w:rPr>
                      <w:rFonts w:ascii="Times New Roman" w:hAnsi="Times New Roman" w:hint="eastAsia"/>
                      <w:kern w:val="2"/>
                      <w:sz w:val="21"/>
                      <w:szCs w:val="21"/>
                    </w:rPr>
                    <w:t>）、砷（</w:t>
                  </w:r>
                  <w:r>
                    <w:rPr>
                      <w:rFonts w:ascii="Times New Roman" w:hAnsi="Times New Roman" w:hint="eastAsia"/>
                      <w:kern w:val="2"/>
                      <w:sz w:val="21"/>
                      <w:szCs w:val="21"/>
                    </w:rPr>
                    <w:t>As</w:t>
                  </w:r>
                  <w:r>
                    <w:rPr>
                      <w:rFonts w:ascii="Times New Roman" w:hAnsi="Times New Roman" w:hint="eastAsia"/>
                      <w:kern w:val="2"/>
                      <w:sz w:val="21"/>
                      <w:szCs w:val="21"/>
                    </w:rPr>
                    <w:t>）</w:t>
                  </w:r>
                  <w:r>
                    <w:rPr>
                      <w:rFonts w:ascii="Times New Roman" w:hAnsi="Times New Roman"/>
                      <w:kern w:val="2"/>
                      <w:sz w:val="21"/>
                      <w:szCs w:val="21"/>
                    </w:rPr>
                    <w:t>、二噁英</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9A2E2" w14:textId="77777777" w:rsidR="00DA7795" w:rsidRDefault="000115F9">
                  <w:pPr>
                    <w:widowControl w:val="0"/>
                    <w:autoSpaceDE w:val="0"/>
                    <w:autoSpaceDN w:val="0"/>
                    <w:spacing w:line="276" w:lineRule="auto"/>
                    <w:jc w:val="center"/>
                    <w:rPr>
                      <w:rFonts w:ascii="Times New Roman" w:hAnsi="Times New Roman" w:cs="Times New Roman"/>
                      <w:kern w:val="2"/>
                      <w:szCs w:val="21"/>
                    </w:rPr>
                  </w:pPr>
                  <w:r>
                    <w:rPr>
                      <w:rFonts w:ascii="Times New Roman" w:hAnsi="Times New Roman" w:cs="Times New Roman" w:hint="eastAsia"/>
                      <w:kern w:val="2"/>
                      <w:sz w:val="21"/>
                      <w:szCs w:val="21"/>
                    </w:rPr>
                    <w:t>密闭管道收集</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A9A7C" w14:textId="77777777" w:rsidR="00DA7795" w:rsidRDefault="000115F9">
                  <w:pPr>
                    <w:widowControl w:val="0"/>
                    <w:autoSpaceDE w:val="0"/>
                    <w:autoSpaceDN w:val="0"/>
                    <w:spacing w:line="276" w:lineRule="auto"/>
                    <w:jc w:val="center"/>
                    <w:rPr>
                      <w:rFonts w:ascii="Times New Roman" w:hAnsi="Times New Roman" w:cs="Times New Roman"/>
                      <w:kern w:val="2"/>
                      <w:szCs w:val="21"/>
                    </w:rPr>
                  </w:pPr>
                  <w:r>
                    <w:rPr>
                      <w:rFonts w:ascii="Times New Roman" w:hAnsi="Times New Roman" w:cs="Times New Roman" w:hint="eastAsia"/>
                      <w:kern w:val="2"/>
                      <w:sz w:val="21"/>
                      <w:szCs w:val="21"/>
                    </w:rPr>
                    <w:t>100</w:t>
                  </w: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54D7A" w14:textId="77777777" w:rsidR="00DA7795" w:rsidRDefault="000115F9">
                  <w:pPr>
                    <w:widowControl w:val="0"/>
                    <w:autoSpaceDE w:val="0"/>
                    <w:autoSpaceDN w:val="0"/>
                    <w:spacing w:line="276" w:lineRule="auto"/>
                    <w:jc w:val="center"/>
                    <w:rPr>
                      <w:rFonts w:ascii="Times New Roman" w:hAnsi="Times New Roman" w:cs="Times New Roman"/>
                      <w:kern w:val="2"/>
                      <w:szCs w:val="21"/>
                    </w:rPr>
                  </w:pPr>
                  <w:r>
                    <w:rPr>
                      <w:rFonts w:ascii="Times New Roman" w:hint="eastAsia"/>
                      <w:kern w:val="2"/>
                      <w:sz w:val="21"/>
                      <w:szCs w:val="21"/>
                    </w:rPr>
                    <w:t>SNCR</w:t>
                  </w:r>
                  <w:r>
                    <w:rPr>
                      <w:rFonts w:ascii="Times New Roman" w:hint="eastAsia"/>
                      <w:kern w:val="2"/>
                      <w:sz w:val="21"/>
                      <w:szCs w:val="21"/>
                    </w:rPr>
                    <w:t>脱硝</w:t>
                  </w:r>
                  <w:r>
                    <w:rPr>
                      <w:rFonts w:ascii="Times New Roman" w:hint="eastAsia"/>
                      <w:kern w:val="2"/>
                      <w:sz w:val="21"/>
                      <w:szCs w:val="21"/>
                    </w:rPr>
                    <w:t>+</w:t>
                  </w:r>
                  <w:r>
                    <w:rPr>
                      <w:rFonts w:ascii="Times New Roman" w:hint="eastAsia"/>
                      <w:kern w:val="2"/>
                      <w:sz w:val="21"/>
                      <w:szCs w:val="21"/>
                    </w:rPr>
                    <w:t>石灰石</w:t>
                  </w:r>
                  <w:r>
                    <w:rPr>
                      <w:rFonts w:ascii="Times New Roman" w:hint="eastAsia"/>
                      <w:kern w:val="2"/>
                      <w:sz w:val="21"/>
                      <w:szCs w:val="21"/>
                    </w:rPr>
                    <w:t>-</w:t>
                  </w:r>
                  <w:r>
                    <w:rPr>
                      <w:rFonts w:ascii="Times New Roman" w:hint="eastAsia"/>
                      <w:kern w:val="2"/>
                      <w:sz w:val="21"/>
                      <w:szCs w:val="21"/>
                    </w:rPr>
                    <w:t>石膏法</w:t>
                  </w:r>
                  <w:r>
                    <w:rPr>
                      <w:rFonts w:ascii="Times New Roman"/>
                      <w:kern w:val="2"/>
                      <w:sz w:val="21"/>
                      <w:szCs w:val="21"/>
                    </w:rPr>
                    <w:t>脱硫</w:t>
                  </w:r>
                  <w:r>
                    <w:rPr>
                      <w:rFonts w:ascii="Times New Roman"/>
                      <w:kern w:val="2"/>
                      <w:sz w:val="21"/>
                      <w:szCs w:val="21"/>
                    </w:rPr>
                    <w:t>+</w:t>
                  </w:r>
                  <w:r>
                    <w:rPr>
                      <w:rFonts w:ascii="Times New Roman"/>
                      <w:kern w:val="2"/>
                      <w:sz w:val="21"/>
                      <w:szCs w:val="21"/>
                    </w:rPr>
                    <w:t>湿电除尘系统</w:t>
                  </w:r>
                </w:p>
              </w:tc>
              <w:tc>
                <w:tcPr>
                  <w:tcW w:w="983" w:type="dxa"/>
                  <w:tcBorders>
                    <w:top w:val="single" w:sz="4" w:space="0" w:color="000000"/>
                    <w:left w:val="single" w:sz="4" w:space="0" w:color="000000"/>
                    <w:bottom w:val="single" w:sz="4" w:space="0" w:color="000000"/>
                    <w:right w:val="nil"/>
                  </w:tcBorders>
                  <w:shd w:val="clear" w:color="auto" w:fill="auto"/>
                  <w:vAlign w:val="center"/>
                </w:tcPr>
                <w:p w14:paraId="11DA37A3" w14:textId="77777777" w:rsidR="00DA7795" w:rsidRDefault="000115F9">
                  <w:pPr>
                    <w:widowControl w:val="0"/>
                    <w:autoSpaceDE w:val="0"/>
                    <w:autoSpaceDN w:val="0"/>
                    <w:spacing w:line="276" w:lineRule="auto"/>
                    <w:jc w:val="center"/>
                    <w:rPr>
                      <w:rFonts w:ascii="Times New Roman" w:hAnsi="Times New Roman" w:cs="Times New Roman"/>
                      <w:kern w:val="2"/>
                      <w:szCs w:val="21"/>
                    </w:rPr>
                  </w:pPr>
                  <w:r>
                    <w:rPr>
                      <w:rFonts w:ascii="Times New Roman" w:hAnsi="Times New Roman" w:cs="Times New Roman"/>
                      <w:kern w:val="2"/>
                      <w:sz w:val="21"/>
                      <w:szCs w:val="21"/>
                    </w:rPr>
                    <w:t>DA00</w:t>
                  </w:r>
                  <w:r>
                    <w:rPr>
                      <w:rFonts w:ascii="Times New Roman" w:hAnsi="Times New Roman" w:cs="Times New Roman" w:hint="eastAsia"/>
                      <w:kern w:val="2"/>
                      <w:sz w:val="21"/>
                      <w:szCs w:val="21"/>
                    </w:rPr>
                    <w:t>2</w:t>
                  </w:r>
                </w:p>
              </w:tc>
            </w:tr>
            <w:tr w:rsidR="00DA7795" w14:paraId="09ACCF4B" w14:textId="77777777">
              <w:trPr>
                <w:jc w:val="center"/>
              </w:trPr>
              <w:tc>
                <w:tcPr>
                  <w:tcW w:w="1986" w:type="dxa"/>
                  <w:tcBorders>
                    <w:top w:val="single" w:sz="4" w:space="0" w:color="000000"/>
                    <w:left w:val="nil"/>
                    <w:right w:val="single" w:sz="4" w:space="0" w:color="000000"/>
                  </w:tcBorders>
                  <w:shd w:val="clear" w:color="auto" w:fill="auto"/>
                  <w:vAlign w:val="center"/>
                </w:tcPr>
                <w:p w14:paraId="213D5385" w14:textId="77777777" w:rsidR="00DA7795" w:rsidRDefault="000115F9">
                  <w:pPr>
                    <w:pStyle w:val="afe"/>
                    <w:spacing w:line="240" w:lineRule="auto"/>
                    <w:ind w:firstLineChars="0" w:firstLine="0"/>
                    <w:jc w:val="center"/>
                    <w:rPr>
                      <w:rFonts w:ascii="Times New Roman" w:hAnsi="Times New Roman"/>
                      <w:kern w:val="2"/>
                      <w:szCs w:val="21"/>
                    </w:rPr>
                  </w:pPr>
                  <w:r>
                    <w:rPr>
                      <w:rFonts w:ascii="Times New Roman" w:hAnsi="宋体" w:hint="eastAsia"/>
                      <w:kern w:val="2"/>
                      <w:sz w:val="21"/>
                      <w:szCs w:val="21"/>
                    </w:rPr>
                    <w:t>转运</w:t>
                  </w:r>
                  <w:r>
                    <w:rPr>
                      <w:rFonts w:ascii="Times New Roman" w:hAnsi="宋体"/>
                      <w:kern w:val="2"/>
                      <w:sz w:val="21"/>
                      <w:szCs w:val="21"/>
                    </w:rPr>
                    <w:t>粉尘（</w:t>
                  </w:r>
                  <w:r>
                    <w:rPr>
                      <w:rFonts w:ascii="Times New Roman" w:hAnsi="Times New Roman"/>
                      <w:kern w:val="2"/>
                      <w:sz w:val="21"/>
                      <w:szCs w:val="21"/>
                    </w:rPr>
                    <w:t>G</w:t>
                  </w:r>
                  <w:r>
                    <w:rPr>
                      <w:rFonts w:ascii="Times New Roman" w:hAnsi="Times New Roman" w:hint="eastAsia"/>
                      <w:kern w:val="2"/>
                      <w:sz w:val="21"/>
                      <w:szCs w:val="21"/>
                      <w:vertAlign w:val="subscript"/>
                    </w:rPr>
                    <w:t>7</w:t>
                  </w:r>
                  <w:r>
                    <w:rPr>
                      <w:rFonts w:ascii="Times New Roman" w:hAnsi="宋体"/>
                      <w:kern w:val="2"/>
                      <w:sz w:val="21"/>
                      <w:szCs w:val="21"/>
                    </w:rPr>
                    <w:t>）</w:t>
                  </w:r>
                </w:p>
              </w:tc>
              <w:tc>
                <w:tcPr>
                  <w:tcW w:w="1575" w:type="dxa"/>
                  <w:tcBorders>
                    <w:top w:val="single" w:sz="4" w:space="0" w:color="000000"/>
                    <w:left w:val="single" w:sz="4" w:space="0" w:color="000000"/>
                    <w:right w:val="single" w:sz="4" w:space="0" w:color="000000"/>
                  </w:tcBorders>
                  <w:shd w:val="clear" w:color="auto" w:fill="auto"/>
                  <w:vAlign w:val="center"/>
                </w:tcPr>
                <w:p w14:paraId="48B9D887" w14:textId="77777777" w:rsidR="00DA7795" w:rsidRDefault="000115F9">
                  <w:pPr>
                    <w:pStyle w:val="afe"/>
                    <w:spacing w:line="240" w:lineRule="auto"/>
                    <w:ind w:firstLineChars="0" w:firstLine="0"/>
                    <w:jc w:val="center"/>
                    <w:rPr>
                      <w:rFonts w:ascii="Times New Roman" w:hAnsi="Times New Roman"/>
                      <w:kern w:val="2"/>
                      <w:szCs w:val="21"/>
                    </w:rPr>
                  </w:pPr>
                  <w:r>
                    <w:rPr>
                      <w:rFonts w:ascii="Times New Roman" w:hAnsi="宋体"/>
                      <w:kern w:val="2"/>
                      <w:sz w:val="21"/>
                      <w:szCs w:val="21"/>
                    </w:rPr>
                    <w:t>颗粒物</w:t>
                  </w:r>
                </w:p>
              </w:tc>
              <w:tc>
                <w:tcPr>
                  <w:tcW w:w="1146" w:type="dxa"/>
                  <w:tcBorders>
                    <w:top w:val="single" w:sz="4" w:space="0" w:color="000000"/>
                    <w:left w:val="single" w:sz="4" w:space="0" w:color="000000"/>
                    <w:right w:val="single" w:sz="4" w:space="0" w:color="000000"/>
                  </w:tcBorders>
                  <w:shd w:val="clear" w:color="auto" w:fill="auto"/>
                  <w:vAlign w:val="center"/>
                </w:tcPr>
                <w:p w14:paraId="1CB48A43" w14:textId="77777777" w:rsidR="00DA7795" w:rsidRDefault="000115F9">
                  <w:pPr>
                    <w:widowControl w:val="0"/>
                    <w:autoSpaceDE w:val="0"/>
                    <w:autoSpaceDN w:val="0"/>
                    <w:spacing w:line="276" w:lineRule="auto"/>
                    <w:jc w:val="center"/>
                    <w:rPr>
                      <w:rFonts w:ascii="Times New Roman" w:hAnsi="Times New Roman" w:cs="Times New Roman"/>
                      <w:kern w:val="2"/>
                      <w:sz w:val="21"/>
                      <w:szCs w:val="21"/>
                    </w:rPr>
                  </w:pPr>
                  <w:r>
                    <w:rPr>
                      <w:rFonts w:ascii="Times New Roman" w:hAnsi="Times New Roman" w:hint="eastAsia"/>
                      <w:kern w:val="2"/>
                      <w:sz w:val="21"/>
                      <w:szCs w:val="21"/>
                    </w:rPr>
                    <w:t>集气罩收集</w:t>
                  </w:r>
                </w:p>
              </w:tc>
              <w:tc>
                <w:tcPr>
                  <w:tcW w:w="975" w:type="dxa"/>
                  <w:tcBorders>
                    <w:top w:val="single" w:sz="4" w:space="0" w:color="000000"/>
                    <w:left w:val="single" w:sz="4" w:space="0" w:color="000000"/>
                    <w:right w:val="single" w:sz="4" w:space="0" w:color="000000"/>
                  </w:tcBorders>
                  <w:shd w:val="clear" w:color="auto" w:fill="auto"/>
                  <w:vAlign w:val="center"/>
                </w:tcPr>
                <w:p w14:paraId="5528F04D" w14:textId="77777777" w:rsidR="00DA7795" w:rsidRDefault="000115F9">
                  <w:pPr>
                    <w:widowControl w:val="0"/>
                    <w:autoSpaceDE w:val="0"/>
                    <w:autoSpaceDN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90</w:t>
                  </w:r>
                </w:p>
              </w:tc>
              <w:tc>
                <w:tcPr>
                  <w:tcW w:w="1157" w:type="dxa"/>
                  <w:tcBorders>
                    <w:top w:val="single" w:sz="4" w:space="0" w:color="000000"/>
                    <w:left w:val="single" w:sz="4" w:space="0" w:color="000000"/>
                    <w:right w:val="single" w:sz="4" w:space="0" w:color="000000"/>
                  </w:tcBorders>
                  <w:shd w:val="clear" w:color="auto" w:fill="auto"/>
                  <w:vAlign w:val="center"/>
                </w:tcPr>
                <w:p w14:paraId="1E978A26" w14:textId="77777777" w:rsidR="00DA7795" w:rsidRDefault="000115F9">
                  <w:pPr>
                    <w:jc w:val="center"/>
                    <w:rPr>
                      <w:rFonts w:ascii="Times New Roman"/>
                      <w:kern w:val="2"/>
                      <w:sz w:val="21"/>
                      <w:szCs w:val="21"/>
                    </w:rPr>
                  </w:pPr>
                  <w:r>
                    <w:rPr>
                      <w:rFonts w:ascii="Calibri" w:hAnsi="Calibri" w:cs="Times New Roman" w:hint="eastAsia"/>
                      <w:kern w:val="2"/>
                      <w:sz w:val="21"/>
                      <w:szCs w:val="22"/>
                    </w:rPr>
                    <w:t>布袋除尘器</w:t>
                  </w:r>
                </w:p>
              </w:tc>
              <w:tc>
                <w:tcPr>
                  <w:tcW w:w="983" w:type="dxa"/>
                  <w:tcBorders>
                    <w:top w:val="single" w:sz="4" w:space="0" w:color="000000"/>
                    <w:left w:val="single" w:sz="4" w:space="0" w:color="000000"/>
                    <w:right w:val="nil"/>
                  </w:tcBorders>
                  <w:shd w:val="clear" w:color="auto" w:fill="auto"/>
                  <w:vAlign w:val="center"/>
                </w:tcPr>
                <w:p w14:paraId="369B94EB" w14:textId="77777777" w:rsidR="00DA7795" w:rsidRDefault="000115F9">
                  <w:pPr>
                    <w:widowControl w:val="0"/>
                    <w:autoSpaceDE w:val="0"/>
                    <w:autoSpaceDN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DA00</w:t>
                  </w:r>
                  <w:r>
                    <w:rPr>
                      <w:rFonts w:ascii="Times New Roman" w:hAnsi="Times New Roman" w:cs="Times New Roman" w:hint="eastAsia"/>
                      <w:kern w:val="2"/>
                      <w:sz w:val="21"/>
                      <w:szCs w:val="21"/>
                    </w:rPr>
                    <w:t>4</w:t>
                  </w:r>
                </w:p>
              </w:tc>
            </w:tr>
          </w:tbl>
          <w:p w14:paraId="45993481" w14:textId="77777777" w:rsidR="00DA7795" w:rsidRDefault="000115F9">
            <w:pPr>
              <w:spacing w:line="360" w:lineRule="auto"/>
              <w:ind w:firstLineChars="200" w:firstLine="480"/>
              <w:rPr>
                <w:rFonts w:ascii="Times New Roman" w:hAnsi="Times New Roman"/>
                <w:kern w:val="2"/>
              </w:rPr>
            </w:pPr>
            <w:r>
              <w:rPr>
                <w:rFonts w:ascii="Times New Roman" w:hAnsi="Times New Roman" w:hint="eastAsia"/>
                <w:kern w:val="2"/>
              </w:rPr>
              <w:t>废气源强核算及环境影响分析见大气专项评价。</w:t>
            </w:r>
          </w:p>
          <w:p w14:paraId="218024E9" w14:textId="77777777" w:rsidR="00DA7795" w:rsidRDefault="000115F9">
            <w:pPr>
              <w:spacing w:line="360" w:lineRule="auto"/>
              <w:ind w:firstLineChars="200" w:firstLine="480"/>
              <w:rPr>
                <w:rFonts w:ascii="Times New Roman" w:hAnsi="Times New Roman"/>
                <w:kern w:val="2"/>
              </w:rPr>
            </w:pPr>
            <w:r>
              <w:rPr>
                <w:rFonts w:ascii="Times New Roman" w:hAnsi="Times New Roman" w:hint="eastAsia"/>
                <w:kern w:val="2"/>
              </w:rPr>
              <w:t>根据大气专项中的估算结果，本项目最大地面空气质量浓度</w:t>
            </w:r>
            <w:r>
              <w:rPr>
                <w:rFonts w:ascii="Times New Roman" w:hAnsi="Times New Roman"/>
                <w:kern w:val="2"/>
              </w:rPr>
              <w:t>Pmax</w:t>
            </w:r>
            <w:r>
              <w:rPr>
                <w:rFonts w:ascii="Times New Roman" w:hAnsi="Times New Roman" w:hint="eastAsia"/>
                <w:kern w:val="2"/>
              </w:rPr>
              <w:t>值为</w:t>
            </w:r>
            <w:r>
              <w:rPr>
                <w:rFonts w:ascii="Times New Roman" w:hAnsi="Times New Roman" w:hint="eastAsia"/>
                <w:kern w:val="2"/>
              </w:rPr>
              <w:t>9.39</w:t>
            </w:r>
            <w:r>
              <w:rPr>
                <w:rFonts w:ascii="Times New Roman" w:hAnsi="Times New Roman"/>
                <w:kern w:val="2"/>
              </w:rPr>
              <w:t>%</w:t>
            </w:r>
            <w:r>
              <w:rPr>
                <w:rFonts w:ascii="Times New Roman" w:hAnsi="Times New Roman" w:hint="eastAsia"/>
                <w:kern w:val="2"/>
              </w:rPr>
              <w:t>，大气影响评价等级为二级，项目运营期对区域大气环境质量的影响较小。评价认为，拟建项目建成运行后，区域各污染物的浓度能够满足《环境空气质量标准》（</w:t>
            </w:r>
            <w:r>
              <w:rPr>
                <w:rFonts w:ascii="Times New Roman" w:hAnsi="Times New Roman"/>
                <w:kern w:val="2"/>
              </w:rPr>
              <w:t>GB3095-20</w:t>
            </w:r>
            <w:r>
              <w:rPr>
                <w:rFonts w:ascii="Times New Roman" w:hAnsi="Times New Roman" w:hint="eastAsia"/>
                <w:kern w:val="2"/>
              </w:rPr>
              <w:t>26</w:t>
            </w:r>
            <w:r>
              <w:rPr>
                <w:rFonts w:ascii="Times New Roman" w:hAnsi="Times New Roman" w:hint="eastAsia"/>
                <w:kern w:val="2"/>
              </w:rPr>
              <w:t>）中二级标准的浓度限值要求，不会改变区域内大气环境质量的现有等级。</w:t>
            </w:r>
          </w:p>
          <w:p w14:paraId="4C14D5A3" w14:textId="77777777" w:rsidR="00DA7795" w:rsidRDefault="00DA7795">
            <w:pPr>
              <w:pStyle w:val="10"/>
              <w:ind w:firstLineChars="0" w:firstLine="0"/>
              <w:rPr>
                <w:kern w:val="2"/>
              </w:rPr>
            </w:pPr>
          </w:p>
          <w:p w14:paraId="5654A3A2" w14:textId="77777777" w:rsidR="00DA7795" w:rsidRDefault="00DA7795">
            <w:pPr>
              <w:pStyle w:val="10"/>
              <w:ind w:firstLineChars="0" w:firstLine="0"/>
              <w:rPr>
                <w:kern w:val="2"/>
              </w:rPr>
            </w:pPr>
          </w:p>
        </w:tc>
      </w:tr>
    </w:tbl>
    <w:p w14:paraId="5C966E51" w14:textId="77777777" w:rsidR="00DA7795" w:rsidRDefault="00DA7795">
      <w:pPr>
        <w:rPr>
          <w:rFonts w:ascii="Times New Roman" w:hAnsi="Times New Roman"/>
        </w:rPr>
        <w:sectPr w:rsidR="00DA7795">
          <w:pgSz w:w="11906" w:h="16838"/>
          <w:pgMar w:top="1440" w:right="1800" w:bottom="1440" w:left="1800" w:header="851" w:footer="992" w:gutter="0"/>
          <w:cols w:space="720"/>
          <w:docGrid w:type="lines" w:linePitch="312"/>
        </w:sectPr>
      </w:pPr>
    </w:p>
    <w:tbl>
      <w:tblPr>
        <w:tblW w:w="491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96"/>
        <w:gridCol w:w="7794"/>
      </w:tblGrid>
      <w:tr w:rsidR="00DA7795" w14:paraId="69DC6C4E" w14:textId="77777777">
        <w:trPr>
          <w:trHeight w:val="13589"/>
          <w:jc w:val="center"/>
        </w:trPr>
        <w:tc>
          <w:tcPr>
            <w:tcW w:w="299" w:type="pct"/>
            <w:tcMar>
              <w:left w:w="28" w:type="dxa"/>
              <w:right w:w="28" w:type="dxa"/>
            </w:tcMar>
            <w:vAlign w:val="center"/>
          </w:tcPr>
          <w:p w14:paraId="1212F7EA" w14:textId="77777777" w:rsidR="00DA7795" w:rsidRDefault="000115F9">
            <w:pPr>
              <w:jc w:val="center"/>
              <w:rPr>
                <w:rFonts w:ascii="Times New Roman" w:hAnsi="Times New Roman"/>
                <w:bCs/>
                <w:kern w:val="2"/>
              </w:rPr>
            </w:pPr>
            <w:r>
              <w:rPr>
                <w:rFonts w:ascii="Times New Roman" w:hAnsi="Times New Roman" w:hint="eastAsia"/>
                <w:bCs/>
                <w:kern w:val="2"/>
              </w:rPr>
              <w:lastRenderedPageBreak/>
              <w:t>运营</w:t>
            </w:r>
          </w:p>
          <w:p w14:paraId="7CBD815A" w14:textId="77777777" w:rsidR="00DA7795" w:rsidRDefault="000115F9">
            <w:pPr>
              <w:jc w:val="center"/>
              <w:rPr>
                <w:rFonts w:ascii="Times New Roman" w:hAnsi="Times New Roman"/>
                <w:bCs/>
                <w:kern w:val="2"/>
              </w:rPr>
            </w:pPr>
            <w:r>
              <w:rPr>
                <w:rFonts w:ascii="Times New Roman" w:hAnsi="Times New Roman" w:hint="eastAsia"/>
                <w:bCs/>
                <w:kern w:val="2"/>
              </w:rPr>
              <w:t>期环</w:t>
            </w:r>
          </w:p>
          <w:p w14:paraId="0D18667D" w14:textId="77777777" w:rsidR="00DA7795" w:rsidRDefault="000115F9">
            <w:pPr>
              <w:jc w:val="center"/>
              <w:rPr>
                <w:rFonts w:ascii="Times New Roman" w:hAnsi="Times New Roman"/>
                <w:bCs/>
                <w:kern w:val="2"/>
              </w:rPr>
            </w:pPr>
            <w:r>
              <w:rPr>
                <w:rFonts w:ascii="Times New Roman" w:hAnsi="Times New Roman" w:hint="eastAsia"/>
                <w:bCs/>
                <w:kern w:val="2"/>
              </w:rPr>
              <w:t>境影</w:t>
            </w:r>
          </w:p>
          <w:p w14:paraId="7C208892" w14:textId="77777777" w:rsidR="00DA7795" w:rsidRDefault="000115F9">
            <w:pPr>
              <w:jc w:val="center"/>
              <w:rPr>
                <w:rFonts w:ascii="Times New Roman" w:hAnsi="Times New Roman"/>
                <w:bCs/>
                <w:kern w:val="2"/>
              </w:rPr>
            </w:pPr>
            <w:r>
              <w:rPr>
                <w:rFonts w:ascii="Times New Roman" w:hAnsi="Times New Roman" w:hint="eastAsia"/>
                <w:bCs/>
                <w:kern w:val="2"/>
              </w:rPr>
              <w:t>响和</w:t>
            </w:r>
          </w:p>
          <w:p w14:paraId="07244DF7" w14:textId="77777777" w:rsidR="00DA7795" w:rsidRDefault="000115F9">
            <w:pPr>
              <w:jc w:val="center"/>
              <w:rPr>
                <w:rFonts w:ascii="Times New Roman" w:hAnsi="Times New Roman"/>
                <w:bCs/>
                <w:kern w:val="2"/>
              </w:rPr>
            </w:pPr>
            <w:r>
              <w:rPr>
                <w:rFonts w:ascii="Times New Roman" w:hAnsi="Times New Roman" w:hint="eastAsia"/>
                <w:bCs/>
                <w:kern w:val="2"/>
              </w:rPr>
              <w:t>保护</w:t>
            </w:r>
          </w:p>
          <w:p w14:paraId="16CFB933" w14:textId="77777777" w:rsidR="00DA7795" w:rsidRDefault="000115F9">
            <w:pPr>
              <w:jc w:val="center"/>
              <w:rPr>
                <w:rFonts w:ascii="Times New Roman" w:hAnsi="Times New Roman"/>
                <w:bCs/>
                <w:kern w:val="2"/>
              </w:rPr>
            </w:pPr>
            <w:r>
              <w:rPr>
                <w:rFonts w:ascii="Times New Roman" w:hAnsi="Times New Roman" w:hint="eastAsia"/>
                <w:bCs/>
                <w:kern w:val="2"/>
              </w:rPr>
              <w:t>措施</w:t>
            </w:r>
          </w:p>
        </w:tc>
        <w:tc>
          <w:tcPr>
            <w:tcW w:w="4701" w:type="pct"/>
          </w:tcPr>
          <w:p w14:paraId="3A00A368" w14:textId="77777777" w:rsidR="00DA7795" w:rsidRDefault="000115F9">
            <w:pPr>
              <w:spacing w:line="360" w:lineRule="auto"/>
              <w:ind w:firstLineChars="200" w:firstLine="482"/>
              <w:rPr>
                <w:rFonts w:ascii="Times New Roman" w:hAnsi="Times New Roman"/>
                <w:b/>
                <w:bCs/>
                <w:kern w:val="2"/>
              </w:rPr>
            </w:pPr>
            <w:r>
              <w:rPr>
                <w:rFonts w:ascii="Times New Roman" w:hAnsi="Times New Roman" w:hint="eastAsia"/>
                <w:b/>
                <w:bCs/>
                <w:kern w:val="2"/>
              </w:rPr>
              <w:t>二</w:t>
            </w:r>
            <w:r>
              <w:rPr>
                <w:rFonts w:ascii="Times New Roman" w:hAnsi="Times New Roman"/>
                <w:b/>
                <w:bCs/>
                <w:kern w:val="2"/>
              </w:rPr>
              <w:t>、噪声环境保护措施</w:t>
            </w:r>
          </w:p>
          <w:p w14:paraId="4589AA5E" w14:textId="77777777" w:rsidR="00DA7795" w:rsidRDefault="000115F9">
            <w:pPr>
              <w:pStyle w:val="Default"/>
              <w:adjustRightInd/>
              <w:spacing w:before="0" w:after="0" w:line="360" w:lineRule="auto"/>
              <w:ind w:left="0" w:firstLineChars="200" w:firstLine="480"/>
              <w:jc w:val="both"/>
              <w:rPr>
                <w:rFonts w:ascii="Times New Roman" w:cs="宋体"/>
                <w:bCs/>
                <w:color w:val="auto"/>
                <w:kern w:val="2"/>
              </w:rPr>
            </w:pPr>
            <w:r>
              <w:rPr>
                <w:rFonts w:ascii="Times New Roman" w:cs="宋体" w:hint="eastAsia"/>
                <w:bCs/>
                <w:color w:val="auto"/>
                <w:kern w:val="2"/>
              </w:rPr>
              <w:t>（</w:t>
            </w:r>
            <w:r>
              <w:rPr>
                <w:rFonts w:ascii="Times New Roman" w:cs="宋体" w:hint="eastAsia"/>
                <w:bCs/>
                <w:color w:val="auto"/>
                <w:kern w:val="2"/>
              </w:rPr>
              <w:t>1</w:t>
            </w:r>
            <w:r>
              <w:rPr>
                <w:rFonts w:ascii="Times New Roman" w:cs="宋体" w:hint="eastAsia"/>
                <w:bCs/>
                <w:color w:val="auto"/>
                <w:kern w:val="2"/>
              </w:rPr>
              <w:t>）噪声源强</w:t>
            </w:r>
          </w:p>
          <w:p w14:paraId="4D59ACF7" w14:textId="77777777" w:rsidR="00DA7795" w:rsidRDefault="000115F9">
            <w:pPr>
              <w:widowControl w:val="0"/>
              <w:spacing w:line="360" w:lineRule="auto"/>
              <w:ind w:firstLineChars="200" w:firstLine="480"/>
              <w:rPr>
                <w:rFonts w:ascii="Times New Roman" w:hAnsi="Times New Roman" w:cs="Times New Roman"/>
                <w:kern w:val="2"/>
              </w:rPr>
            </w:pPr>
            <w:r>
              <w:rPr>
                <w:rFonts w:ascii="Times New Roman" w:hAnsi="Times New Roman" w:cs="Times New Roman" w:hint="eastAsia"/>
                <w:kern w:val="2"/>
              </w:rPr>
              <w:t>项目噪声源主要来自于项目噪声主要来自于生产装备及运输设施运行产生的，本次扩建主要新增设备为风机、打土机、全自动打包系统，具体噪声源强见下表。。</w:t>
            </w:r>
          </w:p>
          <w:p w14:paraId="044D7140" w14:textId="77777777" w:rsidR="00DA7795" w:rsidRDefault="000115F9">
            <w:pPr>
              <w:widowControl w:val="0"/>
              <w:spacing w:line="360" w:lineRule="auto"/>
              <w:jc w:val="center"/>
              <w:rPr>
                <w:rFonts w:ascii="Times New Roman" w:eastAsia="黑体" w:hAnsi="Times New Roman" w:cs="Times New Roman"/>
                <w:kern w:val="2"/>
              </w:rPr>
            </w:pPr>
            <w:r>
              <w:rPr>
                <w:rFonts w:ascii="Times New Roman" w:eastAsia="黑体" w:hAnsi="Times New Roman" w:cs="Times New Roman"/>
                <w:kern w:val="2"/>
              </w:rPr>
              <w:t>表</w:t>
            </w:r>
            <w:r>
              <w:rPr>
                <w:rFonts w:ascii="Times New Roman" w:eastAsia="黑体" w:hAnsi="Times New Roman" w:cs="Times New Roman"/>
                <w:kern w:val="2"/>
              </w:rPr>
              <w:t>4-</w:t>
            </w:r>
            <w:r>
              <w:rPr>
                <w:rFonts w:ascii="Times New Roman" w:eastAsia="黑体" w:hAnsi="Times New Roman" w:cs="Times New Roman" w:hint="eastAsia"/>
                <w:kern w:val="2"/>
              </w:rPr>
              <w:t xml:space="preserve">2  </w:t>
            </w:r>
            <w:r>
              <w:rPr>
                <w:rFonts w:ascii="Times New Roman" w:eastAsia="黑体" w:hAnsi="Times New Roman" w:cs="Times New Roman"/>
                <w:kern w:val="2"/>
              </w:rPr>
              <w:t>工业企业噪声源强调查清单（室</w:t>
            </w:r>
            <w:r>
              <w:rPr>
                <w:rFonts w:ascii="Times New Roman" w:eastAsia="黑体" w:hAnsi="Times New Roman" w:cs="Times New Roman" w:hint="eastAsia"/>
                <w:kern w:val="2"/>
              </w:rPr>
              <w:t>外</w:t>
            </w:r>
            <w:r>
              <w:rPr>
                <w:rFonts w:ascii="Times New Roman" w:eastAsia="黑体" w:hAnsi="Times New Roman" w:cs="Times New Roman"/>
                <w:kern w:val="2"/>
              </w:rPr>
              <w:t>声源）</w:t>
            </w:r>
          </w:p>
          <w:tbl>
            <w:tblPr>
              <w:tblW w:w="0" w:type="auto"/>
              <w:jc w:val="center"/>
              <w:tblBorders>
                <w:top w:val="single" w:sz="12" w:space="0" w:color="000000"/>
                <w:bottom w:val="single" w:sz="12" w:space="0" w:color="000000"/>
                <w:insideH w:val="single" w:sz="4" w:space="0" w:color="000000"/>
                <w:insideV w:val="single" w:sz="4" w:space="0" w:color="000000"/>
              </w:tblBorders>
              <w:tblLook w:val="04A0" w:firstRow="1" w:lastRow="0" w:firstColumn="1" w:lastColumn="0" w:noHBand="0" w:noVBand="1"/>
            </w:tblPr>
            <w:tblGrid>
              <w:gridCol w:w="515"/>
              <w:gridCol w:w="1216"/>
              <w:gridCol w:w="571"/>
              <w:gridCol w:w="612"/>
              <w:gridCol w:w="552"/>
              <w:gridCol w:w="1327"/>
              <w:gridCol w:w="1895"/>
              <w:gridCol w:w="890"/>
            </w:tblGrid>
            <w:tr w:rsidR="00DA7795" w14:paraId="65460828" w14:textId="77777777">
              <w:trPr>
                <w:jc w:val="center"/>
              </w:trPr>
              <w:tc>
                <w:tcPr>
                  <w:tcW w:w="515" w:type="dxa"/>
                  <w:vMerge w:val="restart"/>
                  <w:vAlign w:val="center"/>
                </w:tcPr>
                <w:p w14:paraId="29FE5ED8" w14:textId="77777777" w:rsidR="00DA7795" w:rsidRDefault="000115F9">
                  <w:pPr>
                    <w:spacing w:before="100" w:beforeAutospacing="1" w:after="100" w:afterAutospacing="1"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序号</w:t>
                  </w:r>
                </w:p>
              </w:tc>
              <w:tc>
                <w:tcPr>
                  <w:tcW w:w="1216" w:type="dxa"/>
                  <w:vMerge w:val="restart"/>
                  <w:vAlign w:val="center"/>
                </w:tcPr>
                <w:p w14:paraId="1E895FF5" w14:textId="77777777" w:rsidR="00DA7795" w:rsidRDefault="000115F9">
                  <w:pPr>
                    <w:spacing w:before="100" w:beforeAutospacing="1" w:after="100" w:afterAutospacing="1"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声源名称</w:t>
                  </w:r>
                </w:p>
              </w:tc>
              <w:tc>
                <w:tcPr>
                  <w:tcW w:w="0" w:type="auto"/>
                  <w:gridSpan w:val="3"/>
                  <w:vAlign w:val="center"/>
                </w:tcPr>
                <w:p w14:paraId="17330B87" w14:textId="77777777" w:rsidR="00DA7795" w:rsidRDefault="000115F9">
                  <w:pPr>
                    <w:spacing w:before="100" w:beforeAutospacing="1" w:after="100" w:afterAutospacing="1"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空间相对位置</w:t>
                  </w:r>
                  <w:r>
                    <w:rPr>
                      <w:rFonts w:ascii="Times New Roman" w:hAnsi="Times New Roman" w:cs="Times New Roman" w:hint="eastAsia"/>
                      <w:b/>
                      <w:kern w:val="2"/>
                      <w:sz w:val="21"/>
                      <w:szCs w:val="21"/>
                    </w:rPr>
                    <w:t>（</w:t>
                  </w:r>
                  <w:r>
                    <w:rPr>
                      <w:rFonts w:ascii="Times New Roman" w:hAnsi="Times New Roman" w:cs="Times New Roman" w:hint="eastAsia"/>
                      <w:b/>
                      <w:kern w:val="2"/>
                      <w:sz w:val="21"/>
                      <w:szCs w:val="21"/>
                    </w:rPr>
                    <w:t>m</w:t>
                  </w:r>
                  <w:r>
                    <w:rPr>
                      <w:rFonts w:ascii="Times New Roman" w:hAnsi="Times New Roman" w:cs="Times New Roman" w:hint="eastAsia"/>
                      <w:b/>
                      <w:kern w:val="2"/>
                      <w:sz w:val="21"/>
                      <w:szCs w:val="21"/>
                    </w:rPr>
                    <w:t>）</w:t>
                  </w:r>
                </w:p>
              </w:tc>
              <w:tc>
                <w:tcPr>
                  <w:tcW w:w="0" w:type="auto"/>
                  <w:vAlign w:val="center"/>
                </w:tcPr>
                <w:p w14:paraId="1C4E0580" w14:textId="77777777" w:rsidR="00DA7795" w:rsidRDefault="000115F9">
                  <w:pPr>
                    <w:spacing w:before="100" w:beforeAutospacing="1" w:after="100" w:afterAutospacing="1"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声源源强</w:t>
                  </w:r>
                </w:p>
              </w:tc>
              <w:tc>
                <w:tcPr>
                  <w:tcW w:w="0" w:type="auto"/>
                  <w:vMerge w:val="restart"/>
                  <w:vAlign w:val="center"/>
                </w:tcPr>
                <w:p w14:paraId="7835AF9A" w14:textId="77777777" w:rsidR="00DA7795" w:rsidRDefault="000115F9">
                  <w:pPr>
                    <w:spacing w:before="100" w:beforeAutospacing="1" w:after="100" w:afterAutospacing="1"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声源控制措施</w:t>
                  </w:r>
                </w:p>
              </w:tc>
              <w:tc>
                <w:tcPr>
                  <w:tcW w:w="0" w:type="auto"/>
                  <w:vMerge w:val="restart"/>
                  <w:vAlign w:val="center"/>
                </w:tcPr>
                <w:p w14:paraId="3E9E9850" w14:textId="77777777" w:rsidR="00DA7795" w:rsidRDefault="000115F9">
                  <w:pPr>
                    <w:spacing w:before="100" w:beforeAutospacing="1" w:after="100" w:afterAutospacing="1"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运行时段</w:t>
                  </w:r>
                </w:p>
              </w:tc>
            </w:tr>
            <w:tr w:rsidR="00DA7795" w14:paraId="76813DDC" w14:textId="77777777">
              <w:trPr>
                <w:jc w:val="center"/>
              </w:trPr>
              <w:tc>
                <w:tcPr>
                  <w:tcW w:w="515" w:type="dxa"/>
                  <w:vMerge/>
                  <w:vAlign w:val="center"/>
                </w:tcPr>
                <w:p w14:paraId="4AB3D13B" w14:textId="77777777" w:rsidR="00DA7795" w:rsidRDefault="00DA7795">
                  <w:pPr>
                    <w:spacing w:before="100" w:beforeAutospacing="1" w:after="100" w:afterAutospacing="1" w:line="276" w:lineRule="auto"/>
                    <w:jc w:val="center"/>
                    <w:rPr>
                      <w:rFonts w:ascii="Times New Roman" w:hAnsi="Times New Roman" w:cs="Times New Roman"/>
                      <w:kern w:val="2"/>
                      <w:sz w:val="21"/>
                      <w:szCs w:val="21"/>
                    </w:rPr>
                  </w:pPr>
                </w:p>
              </w:tc>
              <w:tc>
                <w:tcPr>
                  <w:tcW w:w="1216" w:type="dxa"/>
                  <w:vMerge/>
                  <w:vAlign w:val="center"/>
                </w:tcPr>
                <w:p w14:paraId="6F6E9115" w14:textId="77777777" w:rsidR="00DA7795" w:rsidRDefault="00DA7795">
                  <w:pPr>
                    <w:spacing w:before="100" w:beforeAutospacing="1" w:after="100" w:afterAutospacing="1" w:line="276" w:lineRule="auto"/>
                    <w:jc w:val="center"/>
                    <w:rPr>
                      <w:rFonts w:ascii="Times New Roman" w:hAnsi="Times New Roman" w:cs="Times New Roman"/>
                      <w:kern w:val="2"/>
                      <w:sz w:val="21"/>
                      <w:szCs w:val="21"/>
                    </w:rPr>
                  </w:pPr>
                </w:p>
              </w:tc>
              <w:tc>
                <w:tcPr>
                  <w:tcW w:w="0" w:type="auto"/>
                  <w:vAlign w:val="center"/>
                </w:tcPr>
                <w:p w14:paraId="7FC0CBDC" w14:textId="77777777" w:rsidR="00DA7795" w:rsidRDefault="000115F9">
                  <w:pPr>
                    <w:spacing w:before="100" w:beforeAutospacing="1" w:after="100" w:afterAutospacing="1" w:line="276" w:lineRule="auto"/>
                    <w:jc w:val="center"/>
                    <w:rPr>
                      <w:rFonts w:ascii="Times New Roman" w:hAnsi="Times New Roman" w:cs="Times New Roman"/>
                      <w:b/>
                      <w:kern w:val="2"/>
                      <w:sz w:val="21"/>
                      <w:szCs w:val="21"/>
                    </w:rPr>
                  </w:pPr>
                  <w:r>
                    <w:rPr>
                      <w:rFonts w:ascii="Times New Roman" w:hAnsi="Times New Roman" w:cs="Times New Roman" w:hint="eastAsia"/>
                      <w:b/>
                      <w:kern w:val="2"/>
                      <w:sz w:val="21"/>
                      <w:szCs w:val="21"/>
                    </w:rPr>
                    <w:t>X</w:t>
                  </w:r>
                </w:p>
              </w:tc>
              <w:tc>
                <w:tcPr>
                  <w:tcW w:w="0" w:type="auto"/>
                  <w:vAlign w:val="center"/>
                </w:tcPr>
                <w:p w14:paraId="2259B33B" w14:textId="77777777" w:rsidR="00DA7795" w:rsidRDefault="000115F9">
                  <w:pPr>
                    <w:spacing w:before="100" w:beforeAutospacing="1" w:after="100" w:afterAutospacing="1" w:line="276" w:lineRule="auto"/>
                    <w:jc w:val="center"/>
                    <w:rPr>
                      <w:rFonts w:ascii="Times New Roman" w:hAnsi="Times New Roman" w:cs="Times New Roman"/>
                      <w:b/>
                      <w:kern w:val="2"/>
                      <w:sz w:val="21"/>
                      <w:szCs w:val="21"/>
                    </w:rPr>
                  </w:pPr>
                  <w:r>
                    <w:rPr>
                      <w:rFonts w:ascii="Times New Roman" w:hAnsi="Times New Roman" w:cs="Times New Roman" w:hint="eastAsia"/>
                      <w:b/>
                      <w:kern w:val="2"/>
                      <w:sz w:val="21"/>
                      <w:szCs w:val="21"/>
                    </w:rPr>
                    <w:t>Y</w:t>
                  </w:r>
                </w:p>
              </w:tc>
              <w:tc>
                <w:tcPr>
                  <w:tcW w:w="0" w:type="auto"/>
                  <w:vAlign w:val="center"/>
                </w:tcPr>
                <w:p w14:paraId="663D9F18" w14:textId="77777777" w:rsidR="00DA7795" w:rsidRDefault="000115F9">
                  <w:pPr>
                    <w:spacing w:before="100" w:beforeAutospacing="1" w:after="100" w:afterAutospacing="1" w:line="276" w:lineRule="auto"/>
                    <w:jc w:val="center"/>
                    <w:rPr>
                      <w:rFonts w:ascii="Times New Roman" w:hAnsi="Times New Roman" w:cs="Times New Roman"/>
                      <w:b/>
                      <w:kern w:val="2"/>
                      <w:sz w:val="21"/>
                      <w:szCs w:val="21"/>
                    </w:rPr>
                  </w:pPr>
                  <w:r>
                    <w:rPr>
                      <w:rFonts w:ascii="Times New Roman" w:hAnsi="Times New Roman" w:cs="Times New Roman" w:hint="eastAsia"/>
                      <w:b/>
                      <w:kern w:val="2"/>
                      <w:sz w:val="21"/>
                      <w:szCs w:val="21"/>
                    </w:rPr>
                    <w:t>Z</w:t>
                  </w:r>
                </w:p>
              </w:tc>
              <w:tc>
                <w:tcPr>
                  <w:tcW w:w="0" w:type="auto"/>
                  <w:vAlign w:val="center"/>
                </w:tcPr>
                <w:p w14:paraId="650D528E" w14:textId="77777777" w:rsidR="00DA7795" w:rsidRDefault="000115F9">
                  <w:pPr>
                    <w:spacing w:before="100" w:beforeAutospacing="1" w:after="100" w:afterAutospacing="1"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声压级</w:t>
                  </w:r>
                  <w:r>
                    <w:rPr>
                      <w:rFonts w:ascii="Times New Roman" w:hAnsi="Times New Roman" w:cs="Times New Roman"/>
                      <w:b/>
                      <w:kern w:val="2"/>
                      <w:sz w:val="21"/>
                      <w:szCs w:val="21"/>
                    </w:rPr>
                    <w:t>/dB</w:t>
                  </w:r>
                  <w:r>
                    <w:rPr>
                      <w:rFonts w:ascii="Times New Roman" w:hAnsi="Times New Roman" w:cs="Times New Roman"/>
                      <w:b/>
                      <w:kern w:val="2"/>
                      <w:sz w:val="21"/>
                      <w:szCs w:val="21"/>
                    </w:rPr>
                    <w:t>（</w:t>
                  </w:r>
                  <w:r>
                    <w:rPr>
                      <w:rFonts w:ascii="Times New Roman" w:hAnsi="Times New Roman" w:cs="Times New Roman"/>
                      <w:b/>
                      <w:kern w:val="2"/>
                      <w:sz w:val="21"/>
                      <w:szCs w:val="21"/>
                    </w:rPr>
                    <w:t>A</w:t>
                  </w:r>
                  <w:r>
                    <w:rPr>
                      <w:rFonts w:ascii="Times New Roman" w:hAnsi="Times New Roman" w:cs="Times New Roman"/>
                      <w:b/>
                      <w:kern w:val="2"/>
                      <w:sz w:val="21"/>
                      <w:szCs w:val="21"/>
                    </w:rPr>
                    <w:t>）</w:t>
                  </w:r>
                  <w:r>
                    <w:rPr>
                      <w:rFonts w:ascii="Times New Roman" w:hAnsi="Times New Roman" w:cs="Times New Roman" w:hint="eastAsia"/>
                      <w:b/>
                      <w:kern w:val="2"/>
                      <w:sz w:val="21"/>
                      <w:szCs w:val="21"/>
                    </w:rPr>
                    <w:t>/1m/</w:t>
                  </w:r>
                </w:p>
              </w:tc>
              <w:tc>
                <w:tcPr>
                  <w:tcW w:w="0" w:type="auto"/>
                  <w:vMerge/>
                  <w:vAlign w:val="center"/>
                </w:tcPr>
                <w:p w14:paraId="4B24EE92" w14:textId="77777777" w:rsidR="00DA7795" w:rsidRDefault="00DA7795">
                  <w:pPr>
                    <w:spacing w:before="100" w:beforeAutospacing="1" w:after="100" w:afterAutospacing="1" w:line="276" w:lineRule="auto"/>
                    <w:jc w:val="center"/>
                    <w:rPr>
                      <w:rFonts w:ascii="Times New Roman" w:hAnsi="Times New Roman" w:cs="Times New Roman"/>
                      <w:kern w:val="2"/>
                      <w:sz w:val="21"/>
                      <w:szCs w:val="21"/>
                    </w:rPr>
                  </w:pPr>
                </w:p>
              </w:tc>
              <w:tc>
                <w:tcPr>
                  <w:tcW w:w="0" w:type="auto"/>
                  <w:vMerge/>
                  <w:vAlign w:val="center"/>
                </w:tcPr>
                <w:p w14:paraId="62E140D6" w14:textId="77777777" w:rsidR="00DA7795" w:rsidRDefault="00DA7795">
                  <w:pPr>
                    <w:spacing w:before="100" w:beforeAutospacing="1" w:after="100" w:afterAutospacing="1" w:line="276" w:lineRule="auto"/>
                    <w:jc w:val="center"/>
                    <w:rPr>
                      <w:rFonts w:ascii="Times New Roman" w:hAnsi="Times New Roman" w:cs="Times New Roman"/>
                      <w:kern w:val="2"/>
                      <w:sz w:val="21"/>
                      <w:szCs w:val="21"/>
                    </w:rPr>
                  </w:pPr>
                </w:p>
              </w:tc>
            </w:tr>
            <w:tr w:rsidR="00DA7795" w14:paraId="2B1F9C0A" w14:textId="77777777">
              <w:trPr>
                <w:jc w:val="center"/>
              </w:trPr>
              <w:tc>
                <w:tcPr>
                  <w:tcW w:w="515" w:type="dxa"/>
                  <w:vAlign w:val="center"/>
                </w:tcPr>
                <w:p w14:paraId="572F253F" w14:textId="77777777" w:rsidR="00DA7795" w:rsidRDefault="000115F9">
                  <w:pPr>
                    <w:spacing w:before="100" w:beforeAutospacing="1" w:after="100" w:afterAutospacing="1"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1</w:t>
                  </w:r>
                </w:p>
              </w:tc>
              <w:tc>
                <w:tcPr>
                  <w:tcW w:w="1216" w:type="dxa"/>
                  <w:vAlign w:val="center"/>
                </w:tcPr>
                <w:p w14:paraId="46B4B355" w14:textId="77777777" w:rsidR="00DA7795" w:rsidRDefault="000115F9">
                  <w:pPr>
                    <w:spacing w:before="100" w:beforeAutospacing="1" w:after="100" w:afterAutospacing="1"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窑炉</w:t>
                  </w:r>
                  <w:r>
                    <w:rPr>
                      <w:rFonts w:ascii="Times New Roman" w:hAnsi="Times New Roman" w:cs="Times New Roman"/>
                      <w:kern w:val="2"/>
                      <w:sz w:val="21"/>
                      <w:szCs w:val="21"/>
                    </w:rPr>
                    <w:t>废气治理设施风机</w:t>
                  </w:r>
                </w:p>
              </w:tc>
              <w:tc>
                <w:tcPr>
                  <w:tcW w:w="0" w:type="auto"/>
                  <w:vAlign w:val="center"/>
                </w:tcPr>
                <w:p w14:paraId="1D50AEBB" w14:textId="77777777" w:rsidR="00DA7795" w:rsidRDefault="000115F9">
                  <w:pPr>
                    <w:spacing w:before="100" w:beforeAutospacing="1" w:after="100" w:afterAutospacing="1"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-10</w:t>
                  </w:r>
                </w:p>
              </w:tc>
              <w:tc>
                <w:tcPr>
                  <w:tcW w:w="0" w:type="auto"/>
                  <w:vAlign w:val="center"/>
                </w:tcPr>
                <w:p w14:paraId="3B4BF029" w14:textId="77777777" w:rsidR="00DA7795" w:rsidRDefault="000115F9">
                  <w:pPr>
                    <w:spacing w:before="100" w:beforeAutospacing="1" w:after="100" w:afterAutospacing="1"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1</w:t>
                  </w:r>
                </w:p>
              </w:tc>
              <w:tc>
                <w:tcPr>
                  <w:tcW w:w="0" w:type="auto"/>
                  <w:vAlign w:val="center"/>
                </w:tcPr>
                <w:p w14:paraId="6B491F85" w14:textId="77777777" w:rsidR="00DA7795" w:rsidRDefault="000115F9">
                  <w:pPr>
                    <w:spacing w:before="100" w:beforeAutospacing="1" w:after="100" w:afterAutospacing="1"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1.2</w:t>
                  </w:r>
                </w:p>
              </w:tc>
              <w:tc>
                <w:tcPr>
                  <w:tcW w:w="0" w:type="auto"/>
                  <w:vAlign w:val="center"/>
                </w:tcPr>
                <w:p w14:paraId="6F4B2E38" w14:textId="77777777" w:rsidR="00DA7795" w:rsidRDefault="000115F9">
                  <w:pPr>
                    <w:spacing w:before="100" w:beforeAutospacing="1" w:after="100" w:afterAutospacing="1"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110</w:t>
                  </w:r>
                </w:p>
              </w:tc>
              <w:tc>
                <w:tcPr>
                  <w:tcW w:w="0" w:type="auto"/>
                  <w:vAlign w:val="center"/>
                </w:tcPr>
                <w:p w14:paraId="323912C1" w14:textId="77777777" w:rsidR="00DA7795" w:rsidRDefault="000115F9">
                  <w:pPr>
                    <w:spacing w:before="100" w:beforeAutospacing="1" w:after="100" w:afterAutospacing="1"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风机底部设置减震垫，四周设置隔声罩</w:t>
                  </w:r>
                </w:p>
              </w:tc>
              <w:tc>
                <w:tcPr>
                  <w:tcW w:w="890" w:type="dxa"/>
                  <w:vAlign w:val="center"/>
                </w:tcPr>
                <w:p w14:paraId="52914C0E" w14:textId="77777777" w:rsidR="00DA7795" w:rsidRDefault="000115F9">
                  <w:pPr>
                    <w:spacing w:line="276" w:lineRule="auto"/>
                    <w:jc w:val="center"/>
                    <w:rPr>
                      <w:kern w:val="2"/>
                      <w:sz w:val="21"/>
                      <w:szCs w:val="21"/>
                    </w:rPr>
                  </w:pPr>
                  <w:r>
                    <w:rPr>
                      <w:rFonts w:ascii="Times New Roman" w:cs="Times New Roman" w:hint="eastAsia"/>
                      <w:kern w:val="2"/>
                      <w:sz w:val="21"/>
                      <w:szCs w:val="21"/>
                    </w:rPr>
                    <w:t>昼间、夜间</w:t>
                  </w:r>
                </w:p>
              </w:tc>
            </w:tr>
            <w:tr w:rsidR="00DA7795" w14:paraId="24D54C56" w14:textId="77777777">
              <w:trPr>
                <w:jc w:val="center"/>
              </w:trPr>
              <w:tc>
                <w:tcPr>
                  <w:tcW w:w="515" w:type="dxa"/>
                  <w:vAlign w:val="center"/>
                </w:tcPr>
                <w:p w14:paraId="76B1F522" w14:textId="77777777" w:rsidR="00DA7795" w:rsidRDefault="000115F9">
                  <w:pPr>
                    <w:spacing w:before="100" w:beforeAutospacing="1" w:after="100" w:afterAutospacing="1"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2</w:t>
                  </w:r>
                </w:p>
              </w:tc>
              <w:tc>
                <w:tcPr>
                  <w:tcW w:w="1216" w:type="dxa"/>
                  <w:vAlign w:val="center"/>
                </w:tcPr>
                <w:p w14:paraId="241620D3" w14:textId="77777777" w:rsidR="00DA7795" w:rsidRDefault="000115F9">
                  <w:pPr>
                    <w:spacing w:before="100" w:beforeAutospacing="1" w:after="100" w:afterAutospacing="1"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运输粉尘</w:t>
                  </w:r>
                  <w:r>
                    <w:rPr>
                      <w:rFonts w:ascii="Times New Roman" w:hAnsi="Times New Roman" w:cs="Times New Roman"/>
                      <w:kern w:val="2"/>
                      <w:sz w:val="21"/>
                      <w:szCs w:val="21"/>
                    </w:rPr>
                    <w:t>废气治理设施风机</w:t>
                  </w:r>
                </w:p>
              </w:tc>
              <w:tc>
                <w:tcPr>
                  <w:tcW w:w="0" w:type="auto"/>
                  <w:vAlign w:val="center"/>
                </w:tcPr>
                <w:p w14:paraId="7FF601B6" w14:textId="77777777" w:rsidR="00DA7795" w:rsidRDefault="000115F9">
                  <w:pPr>
                    <w:spacing w:before="100" w:beforeAutospacing="1" w:after="100" w:afterAutospacing="1"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-83</w:t>
                  </w:r>
                </w:p>
              </w:tc>
              <w:tc>
                <w:tcPr>
                  <w:tcW w:w="0" w:type="auto"/>
                  <w:vAlign w:val="center"/>
                </w:tcPr>
                <w:p w14:paraId="1BAC92C3" w14:textId="77777777" w:rsidR="00DA7795" w:rsidRDefault="000115F9">
                  <w:pPr>
                    <w:spacing w:before="100" w:beforeAutospacing="1" w:after="100" w:afterAutospacing="1"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-69</w:t>
                  </w:r>
                </w:p>
              </w:tc>
              <w:tc>
                <w:tcPr>
                  <w:tcW w:w="0" w:type="auto"/>
                  <w:vAlign w:val="center"/>
                </w:tcPr>
                <w:p w14:paraId="46870F31" w14:textId="77777777" w:rsidR="00DA7795" w:rsidRDefault="000115F9">
                  <w:pPr>
                    <w:spacing w:before="100" w:beforeAutospacing="1" w:after="100" w:afterAutospacing="1"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1.2</w:t>
                  </w:r>
                </w:p>
              </w:tc>
              <w:tc>
                <w:tcPr>
                  <w:tcW w:w="0" w:type="auto"/>
                  <w:vAlign w:val="center"/>
                </w:tcPr>
                <w:p w14:paraId="465EA829" w14:textId="77777777" w:rsidR="00DA7795" w:rsidRDefault="000115F9">
                  <w:pPr>
                    <w:spacing w:before="100" w:beforeAutospacing="1" w:after="100" w:afterAutospacing="1"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110</w:t>
                  </w:r>
                </w:p>
              </w:tc>
              <w:tc>
                <w:tcPr>
                  <w:tcW w:w="0" w:type="auto"/>
                  <w:vAlign w:val="center"/>
                </w:tcPr>
                <w:p w14:paraId="3866132C" w14:textId="77777777" w:rsidR="00DA7795" w:rsidRDefault="000115F9">
                  <w:pPr>
                    <w:spacing w:before="100" w:beforeAutospacing="1" w:after="100" w:afterAutospacing="1"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风机底部设置减震垫，四周设置隔声罩</w:t>
                  </w:r>
                </w:p>
              </w:tc>
              <w:tc>
                <w:tcPr>
                  <w:tcW w:w="890" w:type="dxa"/>
                  <w:vAlign w:val="center"/>
                </w:tcPr>
                <w:p w14:paraId="3EFA5680" w14:textId="77777777" w:rsidR="00DA7795" w:rsidRDefault="000115F9">
                  <w:pPr>
                    <w:spacing w:line="276" w:lineRule="auto"/>
                    <w:jc w:val="center"/>
                    <w:rPr>
                      <w:rFonts w:ascii="Times New Roman" w:cs="Times New Roman"/>
                      <w:kern w:val="2"/>
                      <w:sz w:val="21"/>
                      <w:szCs w:val="21"/>
                    </w:rPr>
                  </w:pPr>
                  <w:r>
                    <w:rPr>
                      <w:rFonts w:ascii="Times New Roman" w:cs="Times New Roman" w:hint="eastAsia"/>
                      <w:kern w:val="2"/>
                      <w:sz w:val="21"/>
                      <w:szCs w:val="21"/>
                    </w:rPr>
                    <w:t>昼间</w:t>
                  </w:r>
                </w:p>
              </w:tc>
            </w:tr>
            <w:tr w:rsidR="00DA7795" w14:paraId="26B23B31" w14:textId="77777777">
              <w:trPr>
                <w:jc w:val="center"/>
              </w:trPr>
              <w:tc>
                <w:tcPr>
                  <w:tcW w:w="515" w:type="dxa"/>
                  <w:vAlign w:val="center"/>
                </w:tcPr>
                <w:p w14:paraId="25DE3EEF" w14:textId="77777777" w:rsidR="00DA7795" w:rsidRDefault="000115F9">
                  <w:pPr>
                    <w:spacing w:before="100" w:beforeAutospacing="1" w:after="100" w:afterAutospacing="1"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3</w:t>
                  </w:r>
                </w:p>
              </w:tc>
              <w:tc>
                <w:tcPr>
                  <w:tcW w:w="1216" w:type="dxa"/>
                  <w:vAlign w:val="center"/>
                </w:tcPr>
                <w:p w14:paraId="5A21196F" w14:textId="77777777" w:rsidR="00DA7795" w:rsidRDefault="000115F9">
                  <w:pPr>
                    <w:spacing w:before="100" w:beforeAutospacing="1" w:after="100" w:afterAutospacing="1"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污泥暂存废气治理设施风机</w:t>
                  </w:r>
                </w:p>
              </w:tc>
              <w:tc>
                <w:tcPr>
                  <w:tcW w:w="0" w:type="auto"/>
                  <w:vAlign w:val="center"/>
                </w:tcPr>
                <w:p w14:paraId="42D9A385" w14:textId="77777777" w:rsidR="00DA7795" w:rsidRDefault="000115F9">
                  <w:pPr>
                    <w:spacing w:before="100" w:beforeAutospacing="1" w:after="100" w:afterAutospacing="1"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16</w:t>
                  </w:r>
                </w:p>
              </w:tc>
              <w:tc>
                <w:tcPr>
                  <w:tcW w:w="0" w:type="auto"/>
                  <w:vAlign w:val="center"/>
                </w:tcPr>
                <w:p w14:paraId="32630A3F" w14:textId="77777777" w:rsidR="00DA7795" w:rsidRDefault="000115F9">
                  <w:pPr>
                    <w:spacing w:before="100" w:beforeAutospacing="1" w:after="100" w:afterAutospacing="1"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124</w:t>
                  </w:r>
                </w:p>
              </w:tc>
              <w:tc>
                <w:tcPr>
                  <w:tcW w:w="0" w:type="auto"/>
                  <w:vAlign w:val="center"/>
                </w:tcPr>
                <w:p w14:paraId="1C8CE011" w14:textId="77777777" w:rsidR="00DA7795" w:rsidRDefault="000115F9">
                  <w:pPr>
                    <w:spacing w:before="100" w:beforeAutospacing="1" w:after="100" w:afterAutospacing="1"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1.2</w:t>
                  </w:r>
                </w:p>
              </w:tc>
              <w:tc>
                <w:tcPr>
                  <w:tcW w:w="0" w:type="auto"/>
                  <w:vAlign w:val="center"/>
                </w:tcPr>
                <w:p w14:paraId="637CA319" w14:textId="77777777" w:rsidR="00DA7795" w:rsidRDefault="000115F9">
                  <w:pPr>
                    <w:spacing w:before="100" w:beforeAutospacing="1" w:after="100" w:afterAutospacing="1"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100</w:t>
                  </w:r>
                </w:p>
              </w:tc>
              <w:tc>
                <w:tcPr>
                  <w:tcW w:w="0" w:type="auto"/>
                  <w:vAlign w:val="center"/>
                </w:tcPr>
                <w:p w14:paraId="3F89D564" w14:textId="77777777" w:rsidR="00DA7795" w:rsidRDefault="000115F9">
                  <w:pPr>
                    <w:spacing w:before="100" w:beforeAutospacing="1" w:after="100" w:afterAutospacing="1"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风机底部设置减震垫，四周设置隔声罩</w:t>
                  </w:r>
                </w:p>
              </w:tc>
              <w:tc>
                <w:tcPr>
                  <w:tcW w:w="890" w:type="dxa"/>
                  <w:vAlign w:val="center"/>
                </w:tcPr>
                <w:p w14:paraId="25CC38F8" w14:textId="77777777" w:rsidR="00DA7795" w:rsidRDefault="000115F9">
                  <w:pPr>
                    <w:spacing w:line="276" w:lineRule="auto"/>
                    <w:jc w:val="center"/>
                    <w:rPr>
                      <w:rFonts w:ascii="Times New Roman" w:cs="Times New Roman"/>
                      <w:kern w:val="2"/>
                      <w:sz w:val="21"/>
                      <w:szCs w:val="21"/>
                    </w:rPr>
                  </w:pPr>
                  <w:r>
                    <w:rPr>
                      <w:rFonts w:ascii="Times New Roman" w:cs="Times New Roman" w:hint="eastAsia"/>
                      <w:kern w:val="2"/>
                      <w:sz w:val="21"/>
                      <w:szCs w:val="21"/>
                    </w:rPr>
                    <w:t>昼间、夜间</w:t>
                  </w:r>
                </w:p>
              </w:tc>
            </w:tr>
          </w:tbl>
          <w:p w14:paraId="1E958A04" w14:textId="77777777" w:rsidR="00DA7795" w:rsidRDefault="000115F9">
            <w:pPr>
              <w:pStyle w:val="Default"/>
              <w:spacing w:line="20" w:lineRule="exact"/>
              <w:ind w:left="0"/>
              <w:rPr>
                <w:color w:val="auto"/>
                <w:kern w:val="2"/>
              </w:rPr>
            </w:pPr>
            <w:r>
              <w:rPr>
                <w:rFonts w:ascii="Times New Roman" w:eastAsia="黑体"/>
                <w:color w:val="auto"/>
                <w:kern w:val="2"/>
                <w:sz w:val="21"/>
                <w:szCs w:val="21"/>
              </w:rPr>
              <w:t>注：本项目空间相对位置坐标以</w:t>
            </w:r>
            <w:bookmarkStart w:id="221" w:name="OLE_LINK43"/>
            <w:bookmarkStart w:id="222" w:name="OLE_LINK42"/>
            <w:r>
              <w:rPr>
                <w:rFonts w:ascii="Times New Roman" w:eastAsia="黑体" w:hint="eastAsia"/>
                <w:color w:val="auto"/>
                <w:kern w:val="2"/>
                <w:sz w:val="21"/>
                <w:szCs w:val="21"/>
              </w:rPr>
              <w:t>厂界</w:t>
            </w:r>
            <w:r>
              <w:rPr>
                <w:rFonts w:ascii="Times New Roman" w:eastAsia="黑体"/>
                <w:color w:val="auto"/>
                <w:kern w:val="2"/>
                <w:sz w:val="21"/>
                <w:szCs w:val="21"/>
              </w:rPr>
              <w:t>中心</w:t>
            </w:r>
            <w:bookmarkEnd w:id="221"/>
            <w:bookmarkEnd w:id="222"/>
            <w:r>
              <w:rPr>
                <w:rFonts w:ascii="Times New Roman" w:eastAsia="黑体"/>
                <w:color w:val="auto"/>
                <w:kern w:val="2"/>
                <w:sz w:val="21"/>
                <w:szCs w:val="21"/>
              </w:rPr>
              <w:t>为坐标原点，向东为</w:t>
            </w:r>
            <w:r>
              <w:rPr>
                <w:rFonts w:ascii="Times New Roman" w:eastAsia="黑体"/>
                <w:color w:val="auto"/>
                <w:kern w:val="2"/>
                <w:sz w:val="21"/>
                <w:szCs w:val="21"/>
              </w:rPr>
              <w:t>X</w:t>
            </w:r>
            <w:r>
              <w:rPr>
                <w:rFonts w:ascii="Times New Roman" w:eastAsia="黑体"/>
                <w:color w:val="auto"/>
                <w:kern w:val="2"/>
                <w:sz w:val="21"/>
                <w:szCs w:val="21"/>
              </w:rPr>
              <w:t>轴，向北为</w:t>
            </w:r>
            <w:r>
              <w:rPr>
                <w:rFonts w:ascii="Times New Roman" w:eastAsia="黑体"/>
                <w:color w:val="auto"/>
                <w:kern w:val="2"/>
                <w:sz w:val="21"/>
                <w:szCs w:val="21"/>
              </w:rPr>
              <w:t>Y</w:t>
            </w:r>
            <w:r>
              <w:rPr>
                <w:rFonts w:ascii="Times New Roman" w:eastAsia="黑体"/>
                <w:color w:val="auto"/>
                <w:kern w:val="2"/>
                <w:sz w:val="21"/>
                <w:szCs w:val="21"/>
              </w:rPr>
              <w:t>轴。</w:t>
            </w:r>
          </w:p>
        </w:tc>
      </w:tr>
    </w:tbl>
    <w:p w14:paraId="4833D6A9" w14:textId="77777777" w:rsidR="00DA7795" w:rsidRDefault="00DA7795">
      <w:pPr>
        <w:spacing w:before="100" w:beforeAutospacing="1" w:after="100" w:afterAutospacing="1"/>
        <w:jc w:val="center"/>
        <w:rPr>
          <w:rFonts w:ascii="Times New Roman" w:eastAsia="黑体" w:hAnsi="Times New Roman" w:cs="Times New Roman"/>
          <w:snapToGrid w:val="0"/>
          <w:sz w:val="30"/>
          <w:szCs w:val="30"/>
        </w:rPr>
        <w:sectPr w:rsidR="00DA7795">
          <w:pgSz w:w="11906" w:h="16838"/>
          <w:pgMar w:top="1440" w:right="1800" w:bottom="1440" w:left="1800" w:header="851" w:footer="992" w:gutter="0"/>
          <w:cols w:space="720"/>
          <w:docGrid w:type="lines" w:linePitch="312"/>
        </w:sectPr>
      </w:pPr>
    </w:p>
    <w:tbl>
      <w:tblPr>
        <w:tblW w:w="4910" w:type="pct"/>
        <w:jc w:val="center"/>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tblLook w:val="04A0" w:firstRow="1" w:lastRow="0" w:firstColumn="1" w:lastColumn="0" w:noHBand="0" w:noVBand="1"/>
      </w:tblPr>
      <w:tblGrid>
        <w:gridCol w:w="828"/>
        <w:gridCol w:w="13012"/>
      </w:tblGrid>
      <w:tr w:rsidR="00DA7795" w14:paraId="3D467F32" w14:textId="77777777">
        <w:trPr>
          <w:trHeight w:val="13589"/>
          <w:jc w:val="center"/>
        </w:trPr>
        <w:tc>
          <w:tcPr>
            <w:tcW w:w="299" w:type="pct"/>
            <w:tcMar>
              <w:left w:w="28" w:type="dxa"/>
              <w:right w:w="28" w:type="dxa"/>
            </w:tcMar>
            <w:vAlign w:val="center"/>
          </w:tcPr>
          <w:p w14:paraId="07BEE192" w14:textId="77777777" w:rsidR="00DA7795" w:rsidRDefault="000115F9">
            <w:pPr>
              <w:jc w:val="center"/>
              <w:rPr>
                <w:rFonts w:ascii="Times New Roman" w:hAnsi="Times New Roman"/>
                <w:bCs/>
                <w:kern w:val="2"/>
              </w:rPr>
            </w:pPr>
            <w:r>
              <w:rPr>
                <w:rFonts w:ascii="Times New Roman" w:hAnsi="Times New Roman" w:hint="eastAsia"/>
                <w:bCs/>
                <w:kern w:val="2"/>
              </w:rPr>
              <w:lastRenderedPageBreak/>
              <w:t>运营</w:t>
            </w:r>
          </w:p>
          <w:p w14:paraId="40E05F27" w14:textId="77777777" w:rsidR="00DA7795" w:rsidRDefault="000115F9">
            <w:pPr>
              <w:jc w:val="center"/>
              <w:rPr>
                <w:rFonts w:ascii="Times New Roman" w:hAnsi="Times New Roman"/>
                <w:bCs/>
                <w:kern w:val="2"/>
              </w:rPr>
            </w:pPr>
            <w:r>
              <w:rPr>
                <w:rFonts w:ascii="Times New Roman" w:hAnsi="Times New Roman" w:hint="eastAsia"/>
                <w:bCs/>
                <w:kern w:val="2"/>
              </w:rPr>
              <w:t>期环</w:t>
            </w:r>
          </w:p>
          <w:p w14:paraId="7AAF2F16" w14:textId="77777777" w:rsidR="00DA7795" w:rsidRDefault="000115F9">
            <w:pPr>
              <w:jc w:val="center"/>
              <w:rPr>
                <w:rFonts w:ascii="Times New Roman" w:hAnsi="Times New Roman"/>
                <w:bCs/>
                <w:kern w:val="2"/>
              </w:rPr>
            </w:pPr>
            <w:r>
              <w:rPr>
                <w:rFonts w:ascii="Times New Roman" w:hAnsi="Times New Roman" w:hint="eastAsia"/>
                <w:bCs/>
                <w:kern w:val="2"/>
              </w:rPr>
              <w:t>境影</w:t>
            </w:r>
          </w:p>
          <w:p w14:paraId="2DAE499E" w14:textId="77777777" w:rsidR="00DA7795" w:rsidRDefault="000115F9">
            <w:pPr>
              <w:jc w:val="center"/>
              <w:rPr>
                <w:rFonts w:ascii="Times New Roman" w:hAnsi="Times New Roman"/>
                <w:bCs/>
                <w:kern w:val="2"/>
              </w:rPr>
            </w:pPr>
            <w:r>
              <w:rPr>
                <w:rFonts w:ascii="Times New Roman" w:hAnsi="Times New Roman" w:hint="eastAsia"/>
                <w:bCs/>
                <w:kern w:val="2"/>
              </w:rPr>
              <w:t>响和</w:t>
            </w:r>
          </w:p>
          <w:p w14:paraId="124AF829" w14:textId="77777777" w:rsidR="00DA7795" w:rsidRDefault="000115F9">
            <w:pPr>
              <w:jc w:val="center"/>
              <w:rPr>
                <w:rFonts w:ascii="Times New Roman" w:hAnsi="Times New Roman"/>
                <w:bCs/>
                <w:kern w:val="2"/>
              </w:rPr>
            </w:pPr>
            <w:r>
              <w:rPr>
                <w:rFonts w:ascii="Times New Roman" w:hAnsi="Times New Roman" w:hint="eastAsia"/>
                <w:bCs/>
                <w:kern w:val="2"/>
              </w:rPr>
              <w:t>保护</w:t>
            </w:r>
          </w:p>
          <w:p w14:paraId="611EF47D" w14:textId="77777777" w:rsidR="00DA7795" w:rsidRDefault="000115F9">
            <w:pPr>
              <w:jc w:val="center"/>
              <w:rPr>
                <w:rFonts w:ascii="Times New Roman" w:hAnsi="Times New Roman"/>
                <w:bCs/>
                <w:kern w:val="2"/>
              </w:rPr>
            </w:pPr>
            <w:r>
              <w:rPr>
                <w:rFonts w:ascii="Times New Roman" w:hAnsi="Times New Roman" w:hint="eastAsia"/>
                <w:bCs/>
                <w:kern w:val="2"/>
              </w:rPr>
              <w:t>措施</w:t>
            </w:r>
          </w:p>
        </w:tc>
        <w:tc>
          <w:tcPr>
            <w:tcW w:w="4701" w:type="pct"/>
          </w:tcPr>
          <w:p w14:paraId="7B965711" w14:textId="77777777" w:rsidR="00DA7795" w:rsidRDefault="000115F9">
            <w:pPr>
              <w:widowControl w:val="0"/>
              <w:spacing w:line="360" w:lineRule="auto"/>
              <w:jc w:val="center"/>
              <w:rPr>
                <w:rFonts w:ascii="Times New Roman" w:eastAsia="黑体" w:hAnsi="Times New Roman" w:cs="Times New Roman"/>
                <w:kern w:val="2"/>
              </w:rPr>
            </w:pPr>
            <w:r>
              <w:rPr>
                <w:rFonts w:ascii="Times New Roman" w:eastAsia="黑体" w:hAnsi="Times New Roman" w:cs="Times New Roman"/>
                <w:kern w:val="2"/>
              </w:rPr>
              <w:t>表</w:t>
            </w:r>
            <w:r>
              <w:rPr>
                <w:rFonts w:ascii="Times New Roman" w:eastAsia="黑体" w:hAnsi="Times New Roman" w:cs="Times New Roman"/>
                <w:kern w:val="2"/>
              </w:rPr>
              <w:t>4-</w:t>
            </w:r>
            <w:r>
              <w:rPr>
                <w:rFonts w:ascii="Times New Roman" w:eastAsia="黑体" w:hAnsi="Times New Roman" w:cs="Times New Roman" w:hint="eastAsia"/>
                <w:kern w:val="2"/>
              </w:rPr>
              <w:t xml:space="preserve">3  </w:t>
            </w:r>
            <w:r>
              <w:rPr>
                <w:rFonts w:ascii="Times New Roman" w:eastAsia="黑体" w:hAnsi="Times New Roman" w:cs="Times New Roman"/>
                <w:kern w:val="2"/>
              </w:rPr>
              <w:t>工业企业噪声源强调查清单（室</w:t>
            </w:r>
            <w:r>
              <w:rPr>
                <w:rFonts w:ascii="Times New Roman" w:eastAsia="黑体" w:hAnsi="Times New Roman" w:cs="Times New Roman" w:hint="eastAsia"/>
                <w:kern w:val="2"/>
              </w:rPr>
              <w:t>内</w:t>
            </w:r>
            <w:r>
              <w:rPr>
                <w:rFonts w:ascii="Times New Roman" w:eastAsia="黑体" w:hAnsi="Times New Roman" w:cs="Times New Roman"/>
                <w:kern w:val="2"/>
              </w:rPr>
              <w:t>声源）</w:t>
            </w:r>
          </w:p>
          <w:tbl>
            <w:tblPr>
              <w:tblW w:w="0" w:type="auto"/>
              <w:jc w:val="center"/>
              <w:tblBorders>
                <w:top w:val="single" w:sz="12" w:space="0" w:color="000000"/>
                <w:bottom w:val="single" w:sz="12" w:space="0" w:color="000000"/>
                <w:insideH w:val="single" w:sz="4" w:space="0" w:color="000000"/>
                <w:insideV w:val="single" w:sz="4" w:space="0" w:color="000000"/>
              </w:tblBorders>
              <w:tblLook w:val="04A0" w:firstRow="1" w:lastRow="0" w:firstColumn="1" w:lastColumn="0" w:noHBand="0" w:noVBand="1"/>
            </w:tblPr>
            <w:tblGrid>
              <w:gridCol w:w="436"/>
              <w:gridCol w:w="466"/>
              <w:gridCol w:w="666"/>
              <w:gridCol w:w="790"/>
              <w:gridCol w:w="708"/>
              <w:gridCol w:w="506"/>
              <w:gridCol w:w="506"/>
              <w:gridCol w:w="488"/>
              <w:gridCol w:w="430"/>
              <w:gridCol w:w="430"/>
              <w:gridCol w:w="430"/>
              <w:gridCol w:w="430"/>
              <w:gridCol w:w="584"/>
              <w:gridCol w:w="584"/>
              <w:gridCol w:w="584"/>
              <w:gridCol w:w="584"/>
              <w:gridCol w:w="456"/>
              <w:gridCol w:w="873"/>
              <w:gridCol w:w="584"/>
              <w:gridCol w:w="584"/>
              <w:gridCol w:w="584"/>
              <w:gridCol w:w="584"/>
              <w:gridCol w:w="509"/>
            </w:tblGrid>
            <w:tr w:rsidR="00DA7795" w14:paraId="300E0431" w14:textId="77777777">
              <w:trPr>
                <w:cantSplit/>
                <w:jc w:val="center"/>
              </w:trPr>
              <w:tc>
                <w:tcPr>
                  <w:tcW w:w="0" w:type="auto"/>
                  <w:vMerge w:val="restart"/>
                  <w:vAlign w:val="center"/>
                </w:tcPr>
                <w:p w14:paraId="51972A73" w14:textId="77777777" w:rsidR="00DA7795" w:rsidRDefault="000115F9">
                  <w:pPr>
                    <w:widowControl w:val="0"/>
                    <w:spacing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序号</w:t>
                  </w:r>
                </w:p>
              </w:tc>
              <w:tc>
                <w:tcPr>
                  <w:tcW w:w="0" w:type="auto"/>
                  <w:vMerge w:val="restart"/>
                  <w:vAlign w:val="center"/>
                </w:tcPr>
                <w:p w14:paraId="2F44609C" w14:textId="77777777" w:rsidR="00DA7795" w:rsidRDefault="000115F9">
                  <w:pPr>
                    <w:widowControl w:val="0"/>
                    <w:spacing w:line="276" w:lineRule="auto"/>
                    <w:jc w:val="center"/>
                    <w:rPr>
                      <w:rFonts w:ascii="Times New Roman" w:hAnsi="Times New Roman" w:cs="Times New Roman"/>
                      <w:b/>
                      <w:kern w:val="2"/>
                      <w:sz w:val="21"/>
                      <w:szCs w:val="21"/>
                    </w:rPr>
                  </w:pPr>
                  <w:r>
                    <w:rPr>
                      <w:rFonts w:ascii="Times New Roman" w:hAnsi="Times New Roman" w:cs="Times New Roman" w:hint="eastAsia"/>
                      <w:b/>
                      <w:kern w:val="2"/>
                      <w:sz w:val="21"/>
                      <w:szCs w:val="21"/>
                    </w:rPr>
                    <w:t>建筑物名称</w:t>
                  </w:r>
                </w:p>
              </w:tc>
              <w:tc>
                <w:tcPr>
                  <w:tcW w:w="666" w:type="dxa"/>
                  <w:vMerge w:val="restart"/>
                  <w:vAlign w:val="center"/>
                </w:tcPr>
                <w:p w14:paraId="6D3B0A8C" w14:textId="77777777" w:rsidR="00DA7795" w:rsidRDefault="000115F9">
                  <w:pPr>
                    <w:widowControl w:val="0"/>
                    <w:spacing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声源名称</w:t>
                  </w:r>
                </w:p>
              </w:tc>
              <w:tc>
                <w:tcPr>
                  <w:tcW w:w="790" w:type="dxa"/>
                  <w:vAlign w:val="center"/>
                </w:tcPr>
                <w:p w14:paraId="0D10A0D0" w14:textId="77777777" w:rsidR="00DA7795" w:rsidRDefault="000115F9">
                  <w:pPr>
                    <w:widowControl w:val="0"/>
                    <w:spacing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声源源强</w:t>
                  </w:r>
                </w:p>
              </w:tc>
              <w:tc>
                <w:tcPr>
                  <w:tcW w:w="708" w:type="dxa"/>
                  <w:vMerge w:val="restart"/>
                  <w:vAlign w:val="center"/>
                </w:tcPr>
                <w:p w14:paraId="51F5FA18" w14:textId="77777777" w:rsidR="00DA7795" w:rsidRDefault="000115F9">
                  <w:pPr>
                    <w:widowControl w:val="0"/>
                    <w:spacing w:before="100" w:beforeAutospacing="1" w:after="100" w:afterAutospacing="1" w:line="276" w:lineRule="auto"/>
                    <w:jc w:val="center"/>
                    <w:rPr>
                      <w:rFonts w:ascii="Times New Roman" w:hAnsi="Times New Roman" w:cs="Times New Roman"/>
                      <w:b/>
                      <w:kern w:val="2"/>
                      <w:sz w:val="21"/>
                      <w:szCs w:val="21"/>
                    </w:rPr>
                  </w:pPr>
                  <w:r>
                    <w:rPr>
                      <w:rFonts w:ascii="Times New Roman" w:hAnsi="Times New Roman" w:cs="Times New Roman" w:hint="eastAsia"/>
                      <w:b/>
                      <w:kern w:val="2"/>
                      <w:sz w:val="21"/>
                      <w:szCs w:val="21"/>
                    </w:rPr>
                    <w:t>声源控制措施</w:t>
                  </w:r>
                </w:p>
              </w:tc>
              <w:tc>
                <w:tcPr>
                  <w:tcW w:w="0" w:type="auto"/>
                  <w:gridSpan w:val="3"/>
                  <w:vAlign w:val="center"/>
                </w:tcPr>
                <w:p w14:paraId="64883CD7" w14:textId="77777777" w:rsidR="00DA7795" w:rsidRDefault="000115F9">
                  <w:pPr>
                    <w:widowControl w:val="0"/>
                    <w:spacing w:before="100" w:beforeAutospacing="1" w:after="100" w:afterAutospacing="1"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空间相对位置</w:t>
                  </w:r>
                  <w:r>
                    <w:rPr>
                      <w:rFonts w:ascii="Times New Roman" w:hAnsi="Times New Roman" w:cs="Times New Roman" w:hint="eastAsia"/>
                      <w:b/>
                      <w:kern w:val="2"/>
                      <w:sz w:val="21"/>
                      <w:szCs w:val="21"/>
                    </w:rPr>
                    <w:t>（</w:t>
                  </w:r>
                  <w:r>
                    <w:rPr>
                      <w:rFonts w:ascii="Times New Roman" w:hAnsi="Times New Roman" w:cs="Times New Roman" w:hint="eastAsia"/>
                      <w:b/>
                      <w:kern w:val="2"/>
                      <w:sz w:val="21"/>
                      <w:szCs w:val="21"/>
                    </w:rPr>
                    <w:t>m</w:t>
                  </w:r>
                  <w:r>
                    <w:rPr>
                      <w:rFonts w:ascii="Times New Roman" w:hAnsi="Times New Roman" w:cs="Times New Roman" w:hint="eastAsia"/>
                      <w:b/>
                      <w:kern w:val="2"/>
                      <w:sz w:val="21"/>
                      <w:szCs w:val="21"/>
                    </w:rPr>
                    <w:t>）</w:t>
                  </w:r>
                </w:p>
              </w:tc>
              <w:tc>
                <w:tcPr>
                  <w:tcW w:w="0" w:type="auto"/>
                  <w:gridSpan w:val="4"/>
                  <w:tcBorders>
                    <w:bottom w:val="single" w:sz="4" w:space="0" w:color="auto"/>
                  </w:tcBorders>
                  <w:vAlign w:val="center"/>
                </w:tcPr>
                <w:p w14:paraId="5992E0F1" w14:textId="77777777" w:rsidR="00DA7795" w:rsidRDefault="000115F9">
                  <w:pPr>
                    <w:widowControl w:val="0"/>
                    <w:spacing w:line="276" w:lineRule="auto"/>
                    <w:jc w:val="center"/>
                    <w:rPr>
                      <w:rFonts w:ascii="Times New Roman" w:hAnsi="Times New Roman" w:cs="Times New Roman"/>
                      <w:b/>
                      <w:kern w:val="2"/>
                      <w:sz w:val="21"/>
                      <w:szCs w:val="21"/>
                    </w:rPr>
                  </w:pPr>
                  <w:r>
                    <w:rPr>
                      <w:rFonts w:ascii="Times New Roman" w:hAnsi="Times New Roman" w:cs="Times New Roman" w:hint="eastAsia"/>
                      <w:b/>
                      <w:kern w:val="2"/>
                      <w:sz w:val="21"/>
                      <w:szCs w:val="21"/>
                    </w:rPr>
                    <w:t>距室内边界距离</w:t>
                  </w:r>
                  <w:r>
                    <w:rPr>
                      <w:rFonts w:ascii="Times New Roman" w:hAnsi="Times New Roman" w:cs="Times New Roman" w:hint="eastAsia"/>
                      <w:b/>
                      <w:kern w:val="2"/>
                      <w:sz w:val="21"/>
                      <w:szCs w:val="21"/>
                    </w:rPr>
                    <w:t>/m</w:t>
                  </w:r>
                </w:p>
              </w:tc>
              <w:tc>
                <w:tcPr>
                  <w:tcW w:w="0" w:type="auto"/>
                  <w:gridSpan w:val="4"/>
                  <w:tcBorders>
                    <w:bottom w:val="single" w:sz="4" w:space="0" w:color="auto"/>
                  </w:tcBorders>
                  <w:vAlign w:val="center"/>
                </w:tcPr>
                <w:p w14:paraId="72CC5969" w14:textId="77777777" w:rsidR="00DA7795" w:rsidRDefault="000115F9">
                  <w:pPr>
                    <w:widowControl w:val="0"/>
                    <w:jc w:val="center"/>
                    <w:rPr>
                      <w:rFonts w:ascii="Times New Roman" w:hAnsi="Times New Roman" w:cs="Times New Roman"/>
                      <w:b/>
                      <w:kern w:val="2"/>
                      <w:sz w:val="21"/>
                      <w:szCs w:val="21"/>
                    </w:rPr>
                  </w:pPr>
                  <w:r>
                    <w:rPr>
                      <w:rFonts w:ascii="Times New Roman" w:hAnsi="Times New Roman" w:cs="Times New Roman"/>
                      <w:b/>
                      <w:kern w:val="2"/>
                      <w:sz w:val="21"/>
                      <w:szCs w:val="21"/>
                    </w:rPr>
                    <w:t>室内边界声级</w:t>
                  </w:r>
                  <w:r>
                    <w:rPr>
                      <w:rFonts w:ascii="Times New Roman" w:hAnsi="Times New Roman" w:cs="Times New Roman"/>
                      <w:b/>
                      <w:kern w:val="2"/>
                      <w:sz w:val="21"/>
                      <w:szCs w:val="21"/>
                    </w:rPr>
                    <w:t>/dB</w:t>
                  </w:r>
                  <w:r>
                    <w:rPr>
                      <w:rFonts w:ascii="Times New Roman" w:hAnsi="Times New Roman" w:cs="Times New Roman"/>
                      <w:b/>
                      <w:kern w:val="2"/>
                      <w:sz w:val="21"/>
                      <w:szCs w:val="21"/>
                    </w:rPr>
                    <w:t>（</w:t>
                  </w:r>
                  <w:r>
                    <w:rPr>
                      <w:rFonts w:ascii="Times New Roman" w:hAnsi="Times New Roman" w:cs="Times New Roman"/>
                      <w:b/>
                      <w:kern w:val="2"/>
                      <w:sz w:val="21"/>
                      <w:szCs w:val="21"/>
                    </w:rPr>
                    <w:t>A</w:t>
                  </w:r>
                  <w:r>
                    <w:rPr>
                      <w:rFonts w:ascii="Times New Roman" w:hAnsi="Times New Roman" w:cs="Times New Roman"/>
                      <w:b/>
                      <w:kern w:val="2"/>
                      <w:sz w:val="21"/>
                      <w:szCs w:val="21"/>
                    </w:rPr>
                    <w:t>）</w:t>
                  </w:r>
                </w:p>
              </w:tc>
              <w:tc>
                <w:tcPr>
                  <w:tcW w:w="0" w:type="auto"/>
                  <w:vMerge w:val="restart"/>
                  <w:vAlign w:val="center"/>
                </w:tcPr>
                <w:p w14:paraId="248F0583" w14:textId="77777777" w:rsidR="00DA7795" w:rsidRDefault="000115F9">
                  <w:pPr>
                    <w:widowControl w:val="0"/>
                    <w:jc w:val="center"/>
                    <w:rPr>
                      <w:rFonts w:ascii="Times New Roman" w:hAnsi="Times New Roman" w:cs="Times New Roman"/>
                      <w:b/>
                      <w:kern w:val="2"/>
                      <w:sz w:val="21"/>
                      <w:szCs w:val="21"/>
                    </w:rPr>
                  </w:pPr>
                  <w:r>
                    <w:rPr>
                      <w:rFonts w:ascii="Times New Roman" w:hAnsi="Times New Roman" w:cs="Times New Roman" w:hint="eastAsia"/>
                      <w:b/>
                      <w:kern w:val="2"/>
                      <w:sz w:val="21"/>
                      <w:szCs w:val="21"/>
                    </w:rPr>
                    <w:t>运行时段</w:t>
                  </w:r>
                </w:p>
              </w:tc>
              <w:tc>
                <w:tcPr>
                  <w:tcW w:w="0" w:type="auto"/>
                  <w:vMerge w:val="restart"/>
                  <w:vAlign w:val="center"/>
                </w:tcPr>
                <w:p w14:paraId="1DD32984" w14:textId="77777777" w:rsidR="00DA7795" w:rsidRDefault="000115F9">
                  <w:pPr>
                    <w:widowControl w:val="0"/>
                    <w:spacing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建筑物插</w:t>
                  </w:r>
                  <w:r>
                    <w:rPr>
                      <w:rFonts w:ascii="Times New Roman" w:hAnsi="Times New Roman" w:cs="Times New Roman" w:hint="eastAsia"/>
                      <w:b/>
                      <w:kern w:val="2"/>
                      <w:sz w:val="21"/>
                      <w:szCs w:val="21"/>
                    </w:rPr>
                    <w:t>入</w:t>
                  </w:r>
                  <w:r>
                    <w:rPr>
                      <w:rFonts w:ascii="Times New Roman" w:hAnsi="Times New Roman" w:cs="Times New Roman"/>
                      <w:b/>
                      <w:kern w:val="2"/>
                      <w:sz w:val="21"/>
                      <w:szCs w:val="21"/>
                    </w:rPr>
                    <w:t>损失</w:t>
                  </w:r>
                  <w:r>
                    <w:rPr>
                      <w:rFonts w:ascii="Times New Roman" w:hAnsi="Times New Roman" w:cs="Times New Roman"/>
                      <w:b/>
                      <w:kern w:val="2"/>
                      <w:sz w:val="21"/>
                      <w:szCs w:val="21"/>
                    </w:rPr>
                    <w:t>/dB</w:t>
                  </w:r>
                  <w:r>
                    <w:rPr>
                      <w:rFonts w:ascii="Times New Roman" w:hAnsi="Times New Roman" w:cs="Times New Roman"/>
                      <w:b/>
                      <w:kern w:val="2"/>
                      <w:sz w:val="21"/>
                      <w:szCs w:val="21"/>
                    </w:rPr>
                    <w:t>（</w:t>
                  </w:r>
                  <w:r>
                    <w:rPr>
                      <w:rFonts w:ascii="Times New Roman" w:hAnsi="Times New Roman" w:cs="Times New Roman"/>
                      <w:b/>
                      <w:kern w:val="2"/>
                      <w:sz w:val="21"/>
                      <w:szCs w:val="21"/>
                    </w:rPr>
                    <w:t>A</w:t>
                  </w:r>
                  <w:r>
                    <w:rPr>
                      <w:rFonts w:ascii="Times New Roman" w:hAnsi="Times New Roman" w:cs="Times New Roman"/>
                      <w:b/>
                      <w:kern w:val="2"/>
                      <w:sz w:val="21"/>
                      <w:szCs w:val="21"/>
                    </w:rPr>
                    <w:t>）</w:t>
                  </w:r>
                </w:p>
              </w:tc>
              <w:tc>
                <w:tcPr>
                  <w:tcW w:w="0" w:type="auto"/>
                  <w:gridSpan w:val="5"/>
                  <w:vAlign w:val="center"/>
                </w:tcPr>
                <w:p w14:paraId="48EC65E6" w14:textId="77777777" w:rsidR="00DA7795" w:rsidRDefault="000115F9">
                  <w:pPr>
                    <w:widowControl w:val="0"/>
                    <w:spacing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建筑物外噪声</w:t>
                  </w:r>
                  <w:r>
                    <w:rPr>
                      <w:rFonts w:ascii="Times New Roman" w:hAnsi="Times New Roman" w:cs="Times New Roman" w:hint="eastAsia"/>
                      <w:b/>
                      <w:kern w:val="2"/>
                      <w:sz w:val="21"/>
                      <w:szCs w:val="21"/>
                    </w:rPr>
                    <w:t>声压级</w:t>
                  </w:r>
                  <w:r>
                    <w:rPr>
                      <w:rFonts w:ascii="Times New Roman" w:hAnsi="Times New Roman" w:cs="Times New Roman"/>
                      <w:b/>
                      <w:kern w:val="2"/>
                      <w:sz w:val="21"/>
                      <w:szCs w:val="21"/>
                    </w:rPr>
                    <w:t>/dB</w:t>
                  </w:r>
                  <w:r>
                    <w:rPr>
                      <w:rFonts w:ascii="Times New Roman" w:hAnsi="Times New Roman" w:cs="Times New Roman"/>
                      <w:b/>
                      <w:kern w:val="2"/>
                      <w:sz w:val="21"/>
                      <w:szCs w:val="21"/>
                    </w:rPr>
                    <w:t>（</w:t>
                  </w:r>
                  <w:r>
                    <w:rPr>
                      <w:rFonts w:ascii="Times New Roman" w:hAnsi="Times New Roman" w:cs="Times New Roman"/>
                      <w:b/>
                      <w:kern w:val="2"/>
                      <w:sz w:val="21"/>
                      <w:szCs w:val="21"/>
                    </w:rPr>
                    <w:t>A</w:t>
                  </w:r>
                  <w:r>
                    <w:rPr>
                      <w:rFonts w:ascii="Times New Roman" w:hAnsi="Times New Roman" w:cs="Times New Roman"/>
                      <w:b/>
                      <w:kern w:val="2"/>
                      <w:sz w:val="21"/>
                      <w:szCs w:val="21"/>
                    </w:rPr>
                    <w:t>）</w:t>
                  </w:r>
                </w:p>
              </w:tc>
            </w:tr>
            <w:tr w:rsidR="00DA7795" w14:paraId="29D5B772" w14:textId="77777777">
              <w:trPr>
                <w:cantSplit/>
                <w:jc w:val="center"/>
              </w:trPr>
              <w:tc>
                <w:tcPr>
                  <w:tcW w:w="0" w:type="auto"/>
                  <w:vMerge/>
                  <w:vAlign w:val="center"/>
                </w:tcPr>
                <w:p w14:paraId="24C3AB43" w14:textId="77777777" w:rsidR="00DA7795" w:rsidRDefault="00DA7795">
                  <w:pPr>
                    <w:widowControl w:val="0"/>
                    <w:spacing w:line="276" w:lineRule="auto"/>
                    <w:jc w:val="center"/>
                    <w:rPr>
                      <w:rFonts w:ascii="Times New Roman" w:hAnsi="Times New Roman" w:cs="Times New Roman"/>
                      <w:kern w:val="2"/>
                      <w:sz w:val="21"/>
                      <w:szCs w:val="21"/>
                    </w:rPr>
                  </w:pPr>
                </w:p>
              </w:tc>
              <w:tc>
                <w:tcPr>
                  <w:tcW w:w="0" w:type="auto"/>
                  <w:vMerge/>
                  <w:vAlign w:val="center"/>
                </w:tcPr>
                <w:p w14:paraId="018DEC8E" w14:textId="77777777" w:rsidR="00DA7795" w:rsidRDefault="00DA7795">
                  <w:pPr>
                    <w:widowControl w:val="0"/>
                    <w:spacing w:line="276" w:lineRule="auto"/>
                    <w:jc w:val="center"/>
                    <w:rPr>
                      <w:rFonts w:ascii="Times New Roman" w:hAnsi="Times New Roman" w:cs="Times New Roman"/>
                      <w:kern w:val="2"/>
                      <w:sz w:val="21"/>
                      <w:szCs w:val="21"/>
                    </w:rPr>
                  </w:pPr>
                </w:p>
              </w:tc>
              <w:tc>
                <w:tcPr>
                  <w:tcW w:w="666" w:type="dxa"/>
                  <w:vMerge/>
                  <w:vAlign w:val="center"/>
                </w:tcPr>
                <w:p w14:paraId="3CB8B471" w14:textId="77777777" w:rsidR="00DA7795" w:rsidRDefault="00DA7795">
                  <w:pPr>
                    <w:widowControl w:val="0"/>
                    <w:spacing w:line="276" w:lineRule="auto"/>
                    <w:jc w:val="center"/>
                    <w:rPr>
                      <w:rFonts w:ascii="Times New Roman" w:hAnsi="Times New Roman" w:cs="Times New Roman"/>
                      <w:b/>
                      <w:kern w:val="2"/>
                      <w:sz w:val="21"/>
                      <w:szCs w:val="21"/>
                    </w:rPr>
                  </w:pPr>
                </w:p>
              </w:tc>
              <w:tc>
                <w:tcPr>
                  <w:tcW w:w="790" w:type="dxa"/>
                  <w:tcBorders>
                    <w:bottom w:val="single" w:sz="4" w:space="0" w:color="auto"/>
                  </w:tcBorders>
                  <w:vAlign w:val="center"/>
                </w:tcPr>
                <w:p w14:paraId="14EF1704" w14:textId="77777777" w:rsidR="00DA7795" w:rsidRDefault="000115F9">
                  <w:pPr>
                    <w:widowControl w:val="0"/>
                    <w:spacing w:line="276" w:lineRule="auto"/>
                    <w:jc w:val="center"/>
                    <w:rPr>
                      <w:rFonts w:ascii="Times New Roman" w:hAnsi="Times New Roman" w:cs="Times New Roman"/>
                      <w:b/>
                      <w:kern w:val="2"/>
                      <w:sz w:val="21"/>
                      <w:szCs w:val="21"/>
                    </w:rPr>
                  </w:pPr>
                  <w:r>
                    <w:rPr>
                      <w:rFonts w:ascii="Times New Roman" w:hAnsi="Times New Roman" w:cs="Times New Roman" w:hint="eastAsia"/>
                      <w:b/>
                      <w:kern w:val="2"/>
                      <w:sz w:val="21"/>
                      <w:szCs w:val="21"/>
                    </w:rPr>
                    <w:t>声功能级</w:t>
                  </w:r>
                  <w:r>
                    <w:rPr>
                      <w:rFonts w:ascii="Times New Roman" w:hAnsi="Times New Roman" w:cs="Times New Roman"/>
                      <w:b/>
                      <w:kern w:val="2"/>
                      <w:sz w:val="21"/>
                      <w:szCs w:val="21"/>
                    </w:rPr>
                    <w:t>/dB</w:t>
                  </w:r>
                  <w:r>
                    <w:rPr>
                      <w:rFonts w:ascii="Times New Roman" w:hAnsi="Times New Roman" w:cs="Times New Roman"/>
                      <w:b/>
                      <w:kern w:val="2"/>
                      <w:sz w:val="21"/>
                      <w:szCs w:val="21"/>
                    </w:rPr>
                    <w:t>（</w:t>
                  </w:r>
                  <w:r>
                    <w:rPr>
                      <w:rFonts w:ascii="Times New Roman" w:hAnsi="Times New Roman" w:cs="Times New Roman"/>
                      <w:b/>
                      <w:kern w:val="2"/>
                      <w:sz w:val="21"/>
                      <w:szCs w:val="21"/>
                    </w:rPr>
                    <w:t>A</w:t>
                  </w:r>
                  <w:r>
                    <w:rPr>
                      <w:rFonts w:ascii="Times New Roman" w:hAnsi="Times New Roman" w:cs="Times New Roman"/>
                      <w:b/>
                      <w:kern w:val="2"/>
                      <w:sz w:val="21"/>
                      <w:szCs w:val="21"/>
                    </w:rPr>
                    <w:t>）</w:t>
                  </w:r>
                </w:p>
              </w:tc>
              <w:tc>
                <w:tcPr>
                  <w:tcW w:w="708" w:type="dxa"/>
                  <w:vMerge/>
                  <w:tcBorders>
                    <w:bottom w:val="single" w:sz="4" w:space="0" w:color="auto"/>
                  </w:tcBorders>
                  <w:vAlign w:val="center"/>
                </w:tcPr>
                <w:p w14:paraId="3352A9BA" w14:textId="77777777" w:rsidR="00DA7795" w:rsidRDefault="00DA7795">
                  <w:pPr>
                    <w:widowControl w:val="0"/>
                    <w:spacing w:before="100" w:beforeAutospacing="1" w:after="100" w:afterAutospacing="1" w:line="276" w:lineRule="auto"/>
                    <w:jc w:val="center"/>
                    <w:rPr>
                      <w:rFonts w:ascii="Times New Roman" w:hAnsi="Times New Roman" w:cs="Times New Roman"/>
                      <w:b/>
                      <w:kern w:val="2"/>
                      <w:sz w:val="21"/>
                      <w:szCs w:val="21"/>
                    </w:rPr>
                  </w:pPr>
                </w:p>
              </w:tc>
              <w:tc>
                <w:tcPr>
                  <w:tcW w:w="0" w:type="auto"/>
                  <w:tcBorders>
                    <w:bottom w:val="single" w:sz="4" w:space="0" w:color="auto"/>
                  </w:tcBorders>
                  <w:vAlign w:val="center"/>
                </w:tcPr>
                <w:p w14:paraId="05462408" w14:textId="77777777" w:rsidR="00DA7795" w:rsidRDefault="000115F9">
                  <w:pPr>
                    <w:widowControl w:val="0"/>
                    <w:spacing w:before="100" w:beforeAutospacing="1" w:after="100" w:afterAutospacing="1" w:line="276" w:lineRule="auto"/>
                    <w:jc w:val="center"/>
                    <w:rPr>
                      <w:rFonts w:ascii="Times New Roman" w:hAnsi="Times New Roman" w:cs="Times New Roman"/>
                      <w:b/>
                      <w:kern w:val="2"/>
                      <w:sz w:val="21"/>
                      <w:szCs w:val="21"/>
                    </w:rPr>
                  </w:pPr>
                  <w:r>
                    <w:rPr>
                      <w:rFonts w:ascii="Times New Roman" w:hAnsi="Times New Roman" w:cs="Times New Roman" w:hint="eastAsia"/>
                      <w:b/>
                      <w:kern w:val="2"/>
                      <w:sz w:val="21"/>
                      <w:szCs w:val="21"/>
                    </w:rPr>
                    <w:t>X</w:t>
                  </w:r>
                </w:p>
              </w:tc>
              <w:tc>
                <w:tcPr>
                  <w:tcW w:w="0" w:type="auto"/>
                  <w:tcBorders>
                    <w:bottom w:val="single" w:sz="4" w:space="0" w:color="auto"/>
                  </w:tcBorders>
                  <w:vAlign w:val="center"/>
                </w:tcPr>
                <w:p w14:paraId="6EE10A1D" w14:textId="77777777" w:rsidR="00DA7795" w:rsidRDefault="000115F9">
                  <w:pPr>
                    <w:widowControl w:val="0"/>
                    <w:spacing w:before="100" w:beforeAutospacing="1" w:after="100" w:afterAutospacing="1" w:line="276" w:lineRule="auto"/>
                    <w:jc w:val="center"/>
                    <w:rPr>
                      <w:rFonts w:ascii="Times New Roman" w:hAnsi="Times New Roman" w:cs="Times New Roman"/>
                      <w:b/>
                      <w:kern w:val="2"/>
                      <w:sz w:val="21"/>
                      <w:szCs w:val="21"/>
                    </w:rPr>
                  </w:pPr>
                  <w:r>
                    <w:rPr>
                      <w:rFonts w:ascii="Times New Roman" w:hAnsi="Times New Roman" w:cs="Times New Roman" w:hint="eastAsia"/>
                      <w:b/>
                      <w:kern w:val="2"/>
                      <w:sz w:val="21"/>
                      <w:szCs w:val="21"/>
                    </w:rPr>
                    <w:t>Y</w:t>
                  </w:r>
                </w:p>
              </w:tc>
              <w:tc>
                <w:tcPr>
                  <w:tcW w:w="0" w:type="auto"/>
                  <w:tcBorders>
                    <w:top w:val="single" w:sz="4" w:space="0" w:color="auto"/>
                    <w:bottom w:val="single" w:sz="4" w:space="0" w:color="auto"/>
                  </w:tcBorders>
                  <w:vAlign w:val="center"/>
                </w:tcPr>
                <w:p w14:paraId="4A4DF81D" w14:textId="77777777" w:rsidR="00DA7795" w:rsidRDefault="000115F9">
                  <w:pPr>
                    <w:widowControl w:val="0"/>
                    <w:spacing w:before="100" w:beforeAutospacing="1" w:after="100" w:afterAutospacing="1" w:line="276" w:lineRule="auto"/>
                    <w:jc w:val="center"/>
                    <w:rPr>
                      <w:rFonts w:ascii="Times New Roman" w:hAnsi="Times New Roman" w:cs="Times New Roman"/>
                      <w:b/>
                      <w:kern w:val="2"/>
                      <w:sz w:val="21"/>
                      <w:szCs w:val="21"/>
                    </w:rPr>
                  </w:pPr>
                  <w:r>
                    <w:rPr>
                      <w:rFonts w:ascii="Times New Roman" w:hAnsi="Times New Roman" w:cs="Times New Roman" w:hint="eastAsia"/>
                      <w:b/>
                      <w:kern w:val="2"/>
                      <w:sz w:val="21"/>
                      <w:szCs w:val="21"/>
                    </w:rPr>
                    <w:t>Z</w:t>
                  </w:r>
                </w:p>
              </w:tc>
              <w:tc>
                <w:tcPr>
                  <w:tcW w:w="0" w:type="auto"/>
                  <w:tcBorders>
                    <w:top w:val="single" w:sz="4" w:space="0" w:color="auto"/>
                  </w:tcBorders>
                  <w:vAlign w:val="center"/>
                </w:tcPr>
                <w:p w14:paraId="2C345ADC" w14:textId="77777777" w:rsidR="00DA7795" w:rsidRDefault="000115F9">
                  <w:pPr>
                    <w:widowControl w:val="0"/>
                    <w:spacing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东</w:t>
                  </w:r>
                </w:p>
              </w:tc>
              <w:tc>
                <w:tcPr>
                  <w:tcW w:w="0" w:type="auto"/>
                  <w:tcBorders>
                    <w:top w:val="single" w:sz="4" w:space="0" w:color="auto"/>
                  </w:tcBorders>
                  <w:vAlign w:val="center"/>
                </w:tcPr>
                <w:p w14:paraId="6F8E7A18" w14:textId="77777777" w:rsidR="00DA7795" w:rsidRDefault="000115F9">
                  <w:pPr>
                    <w:widowControl w:val="0"/>
                    <w:spacing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南</w:t>
                  </w:r>
                </w:p>
              </w:tc>
              <w:tc>
                <w:tcPr>
                  <w:tcW w:w="0" w:type="auto"/>
                  <w:vAlign w:val="center"/>
                </w:tcPr>
                <w:p w14:paraId="47EED232" w14:textId="77777777" w:rsidR="00DA7795" w:rsidRDefault="000115F9">
                  <w:pPr>
                    <w:widowControl w:val="0"/>
                    <w:spacing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西</w:t>
                  </w:r>
                </w:p>
              </w:tc>
              <w:tc>
                <w:tcPr>
                  <w:tcW w:w="0" w:type="auto"/>
                  <w:tcBorders>
                    <w:top w:val="single" w:sz="4" w:space="0" w:color="auto"/>
                  </w:tcBorders>
                  <w:vAlign w:val="center"/>
                </w:tcPr>
                <w:p w14:paraId="30029C29" w14:textId="77777777" w:rsidR="00DA7795" w:rsidRDefault="000115F9">
                  <w:pPr>
                    <w:widowControl w:val="0"/>
                    <w:spacing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北</w:t>
                  </w:r>
                </w:p>
              </w:tc>
              <w:tc>
                <w:tcPr>
                  <w:tcW w:w="0" w:type="auto"/>
                  <w:tcBorders>
                    <w:top w:val="single" w:sz="4" w:space="0" w:color="auto"/>
                  </w:tcBorders>
                  <w:vAlign w:val="center"/>
                </w:tcPr>
                <w:p w14:paraId="6F2D9C1F" w14:textId="77777777" w:rsidR="00DA7795" w:rsidRDefault="000115F9">
                  <w:pPr>
                    <w:widowControl w:val="0"/>
                    <w:spacing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东</w:t>
                  </w:r>
                </w:p>
              </w:tc>
              <w:tc>
                <w:tcPr>
                  <w:tcW w:w="0" w:type="auto"/>
                  <w:tcBorders>
                    <w:top w:val="single" w:sz="4" w:space="0" w:color="auto"/>
                  </w:tcBorders>
                  <w:vAlign w:val="center"/>
                </w:tcPr>
                <w:p w14:paraId="43CB3930" w14:textId="77777777" w:rsidR="00DA7795" w:rsidRDefault="000115F9">
                  <w:pPr>
                    <w:widowControl w:val="0"/>
                    <w:spacing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南</w:t>
                  </w:r>
                </w:p>
              </w:tc>
              <w:tc>
                <w:tcPr>
                  <w:tcW w:w="0" w:type="auto"/>
                  <w:vAlign w:val="center"/>
                </w:tcPr>
                <w:p w14:paraId="665DBDE0" w14:textId="77777777" w:rsidR="00DA7795" w:rsidRDefault="000115F9">
                  <w:pPr>
                    <w:widowControl w:val="0"/>
                    <w:spacing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西</w:t>
                  </w:r>
                </w:p>
              </w:tc>
              <w:tc>
                <w:tcPr>
                  <w:tcW w:w="0" w:type="auto"/>
                  <w:vAlign w:val="center"/>
                </w:tcPr>
                <w:p w14:paraId="354A399B" w14:textId="77777777" w:rsidR="00DA7795" w:rsidRDefault="000115F9">
                  <w:pPr>
                    <w:widowControl w:val="0"/>
                    <w:spacing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北</w:t>
                  </w:r>
                </w:p>
              </w:tc>
              <w:tc>
                <w:tcPr>
                  <w:tcW w:w="0" w:type="auto"/>
                  <w:vMerge/>
                  <w:vAlign w:val="center"/>
                </w:tcPr>
                <w:p w14:paraId="7B90B31E" w14:textId="77777777" w:rsidR="00DA7795" w:rsidRDefault="00DA7795">
                  <w:pPr>
                    <w:widowControl w:val="0"/>
                    <w:spacing w:line="276" w:lineRule="auto"/>
                    <w:jc w:val="center"/>
                    <w:rPr>
                      <w:rFonts w:ascii="Times New Roman" w:hAnsi="Times New Roman" w:cs="Times New Roman"/>
                      <w:b/>
                      <w:kern w:val="2"/>
                      <w:sz w:val="21"/>
                      <w:szCs w:val="21"/>
                    </w:rPr>
                  </w:pPr>
                </w:p>
              </w:tc>
              <w:tc>
                <w:tcPr>
                  <w:tcW w:w="0" w:type="auto"/>
                  <w:vMerge/>
                  <w:vAlign w:val="center"/>
                </w:tcPr>
                <w:p w14:paraId="79346E7F" w14:textId="77777777" w:rsidR="00DA7795" w:rsidRDefault="00DA7795">
                  <w:pPr>
                    <w:widowControl w:val="0"/>
                    <w:spacing w:line="276" w:lineRule="auto"/>
                    <w:jc w:val="center"/>
                    <w:rPr>
                      <w:rFonts w:ascii="Times New Roman" w:hAnsi="Times New Roman" w:cs="Times New Roman"/>
                      <w:b/>
                      <w:kern w:val="2"/>
                      <w:sz w:val="21"/>
                      <w:szCs w:val="21"/>
                    </w:rPr>
                  </w:pPr>
                </w:p>
              </w:tc>
              <w:tc>
                <w:tcPr>
                  <w:tcW w:w="0" w:type="auto"/>
                  <w:vAlign w:val="center"/>
                </w:tcPr>
                <w:p w14:paraId="6B7FEDDA" w14:textId="77777777" w:rsidR="00DA7795" w:rsidRDefault="000115F9">
                  <w:pPr>
                    <w:widowControl w:val="0"/>
                    <w:spacing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东</w:t>
                  </w:r>
                </w:p>
              </w:tc>
              <w:tc>
                <w:tcPr>
                  <w:tcW w:w="0" w:type="auto"/>
                  <w:vAlign w:val="center"/>
                </w:tcPr>
                <w:p w14:paraId="25D4BDCE" w14:textId="77777777" w:rsidR="00DA7795" w:rsidRDefault="000115F9">
                  <w:pPr>
                    <w:widowControl w:val="0"/>
                    <w:spacing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南</w:t>
                  </w:r>
                </w:p>
              </w:tc>
              <w:tc>
                <w:tcPr>
                  <w:tcW w:w="0" w:type="auto"/>
                  <w:vAlign w:val="center"/>
                </w:tcPr>
                <w:p w14:paraId="6D825A2E" w14:textId="77777777" w:rsidR="00DA7795" w:rsidRDefault="000115F9">
                  <w:pPr>
                    <w:widowControl w:val="0"/>
                    <w:spacing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西</w:t>
                  </w:r>
                </w:p>
              </w:tc>
              <w:tc>
                <w:tcPr>
                  <w:tcW w:w="0" w:type="auto"/>
                  <w:vAlign w:val="center"/>
                </w:tcPr>
                <w:p w14:paraId="3CCA8874" w14:textId="77777777" w:rsidR="00DA7795" w:rsidRDefault="000115F9">
                  <w:pPr>
                    <w:widowControl w:val="0"/>
                    <w:spacing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北</w:t>
                  </w:r>
                </w:p>
              </w:tc>
              <w:tc>
                <w:tcPr>
                  <w:tcW w:w="0" w:type="auto"/>
                  <w:vAlign w:val="center"/>
                </w:tcPr>
                <w:p w14:paraId="40E199CA" w14:textId="77777777" w:rsidR="00DA7795" w:rsidRDefault="000115F9">
                  <w:pPr>
                    <w:widowControl w:val="0"/>
                    <w:spacing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建筑物外距离</w:t>
                  </w:r>
                  <w:r>
                    <w:rPr>
                      <w:rFonts w:ascii="Times New Roman" w:hAnsi="Times New Roman" w:cs="Times New Roman" w:hint="eastAsia"/>
                      <w:b/>
                      <w:kern w:val="2"/>
                      <w:sz w:val="21"/>
                      <w:szCs w:val="21"/>
                    </w:rPr>
                    <w:t>/m</w:t>
                  </w:r>
                </w:p>
              </w:tc>
            </w:tr>
            <w:tr w:rsidR="00DA7795" w14:paraId="1FB48D45" w14:textId="77777777">
              <w:trPr>
                <w:cantSplit/>
                <w:jc w:val="center"/>
              </w:trPr>
              <w:tc>
                <w:tcPr>
                  <w:tcW w:w="0" w:type="auto"/>
                  <w:vAlign w:val="center"/>
                </w:tcPr>
                <w:p w14:paraId="06EB5AD2" w14:textId="77777777" w:rsidR="00DA7795" w:rsidRDefault="000115F9">
                  <w:pPr>
                    <w:widowControl w:val="0"/>
                    <w:spacing w:line="276" w:lineRule="auto"/>
                    <w:jc w:val="center"/>
                    <w:rPr>
                      <w:rFonts w:ascii="Times New Roman" w:hAnsi="Calibri" w:cs="Times New Roman"/>
                      <w:kern w:val="2"/>
                      <w:sz w:val="21"/>
                      <w:szCs w:val="21"/>
                    </w:rPr>
                  </w:pPr>
                  <w:r>
                    <w:rPr>
                      <w:rFonts w:ascii="Times New Roman" w:hAnsi="Calibri" w:cs="Times New Roman" w:hint="eastAsia"/>
                      <w:kern w:val="2"/>
                      <w:sz w:val="21"/>
                      <w:szCs w:val="21"/>
                    </w:rPr>
                    <w:t>1</w:t>
                  </w:r>
                </w:p>
              </w:tc>
              <w:tc>
                <w:tcPr>
                  <w:tcW w:w="0" w:type="auto"/>
                  <w:vMerge w:val="restart"/>
                  <w:vAlign w:val="center"/>
                </w:tcPr>
                <w:p w14:paraId="0E07EBEE" w14:textId="77777777" w:rsidR="00DA7795" w:rsidRDefault="000115F9">
                  <w:pPr>
                    <w:widowControl w:val="0"/>
                    <w:spacing w:line="276" w:lineRule="auto"/>
                    <w:jc w:val="center"/>
                    <w:rPr>
                      <w:rFonts w:ascii="Times New Roman" w:hAnsi="Calibri" w:cs="Times New Roman"/>
                      <w:kern w:val="2"/>
                      <w:sz w:val="21"/>
                      <w:szCs w:val="21"/>
                    </w:rPr>
                  </w:pPr>
                  <w:r>
                    <w:rPr>
                      <w:rFonts w:ascii="Times New Roman" w:hAnsi="Calibri" w:cs="Times New Roman" w:hint="eastAsia"/>
                      <w:kern w:val="2"/>
                      <w:sz w:val="21"/>
                      <w:szCs w:val="21"/>
                    </w:rPr>
                    <w:t>生产车间</w:t>
                  </w:r>
                </w:p>
              </w:tc>
              <w:tc>
                <w:tcPr>
                  <w:tcW w:w="666" w:type="dxa"/>
                  <w:vAlign w:val="center"/>
                </w:tcPr>
                <w:p w14:paraId="60F2C16E" w14:textId="77777777" w:rsidR="00DA7795" w:rsidRDefault="000115F9">
                  <w:pPr>
                    <w:widowControl w:val="0"/>
                    <w:spacing w:line="271"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打土机</w:t>
                  </w:r>
                </w:p>
              </w:tc>
              <w:tc>
                <w:tcPr>
                  <w:tcW w:w="790" w:type="dxa"/>
                  <w:tcBorders>
                    <w:top w:val="single" w:sz="4" w:space="0" w:color="auto"/>
                  </w:tcBorders>
                  <w:vAlign w:val="center"/>
                </w:tcPr>
                <w:p w14:paraId="5BF38D19" w14:textId="77777777" w:rsidR="00DA7795" w:rsidRDefault="000115F9">
                  <w:pPr>
                    <w:widowControl w:val="0"/>
                    <w:spacing w:before="100" w:beforeAutospacing="1" w:after="100" w:afterAutospacing="1" w:line="271" w:lineRule="auto"/>
                    <w:jc w:val="center"/>
                    <w:rPr>
                      <w:rFonts w:ascii="Times New Roman" w:hAnsi="Times New Roman" w:cs="Times New Roman"/>
                      <w:kern w:val="2"/>
                      <w:sz w:val="21"/>
                      <w:szCs w:val="21"/>
                    </w:rPr>
                  </w:pPr>
                  <w:bookmarkStart w:id="223" w:name="OLE_LINK153"/>
                  <w:r>
                    <w:rPr>
                      <w:rFonts w:ascii="Times New Roman" w:hAnsi="Times New Roman" w:cs="Times New Roman" w:hint="eastAsia"/>
                      <w:kern w:val="2"/>
                      <w:sz w:val="21"/>
                      <w:szCs w:val="21"/>
                    </w:rPr>
                    <w:t>80</w:t>
                  </w:r>
                  <w:bookmarkEnd w:id="223"/>
                </w:p>
              </w:tc>
              <w:tc>
                <w:tcPr>
                  <w:tcW w:w="708" w:type="dxa"/>
                  <w:vMerge w:val="restart"/>
                  <w:tcBorders>
                    <w:top w:val="single" w:sz="4" w:space="0" w:color="auto"/>
                  </w:tcBorders>
                  <w:vAlign w:val="center"/>
                </w:tcPr>
                <w:p w14:paraId="2978E6C1"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基础减振</w:t>
                  </w:r>
                  <w:r>
                    <w:rPr>
                      <w:rFonts w:ascii="Times New Roman" w:hAnsi="Times New Roman" w:cs="Times New Roman" w:hint="eastAsia"/>
                      <w:kern w:val="2"/>
                      <w:sz w:val="21"/>
                      <w:szCs w:val="21"/>
                    </w:rPr>
                    <w:t>、</w:t>
                  </w:r>
                  <w:r>
                    <w:rPr>
                      <w:rFonts w:ascii="Times New Roman" w:hAnsi="Times New Roman" w:cs="Times New Roman"/>
                      <w:kern w:val="2"/>
                      <w:sz w:val="21"/>
                      <w:szCs w:val="21"/>
                    </w:rPr>
                    <w:t>加装消声器</w:t>
                  </w:r>
                  <w:r>
                    <w:rPr>
                      <w:rFonts w:ascii="Times New Roman" w:hAnsi="Times New Roman" w:cs="Times New Roman" w:hint="eastAsia"/>
                      <w:kern w:val="2"/>
                      <w:sz w:val="21"/>
                      <w:szCs w:val="21"/>
                    </w:rPr>
                    <w:t>、</w:t>
                  </w:r>
                  <w:r>
                    <w:rPr>
                      <w:rFonts w:ascii="Times New Roman" w:hAnsi="Times New Roman" w:cs="Times New Roman"/>
                      <w:kern w:val="2"/>
                      <w:sz w:val="21"/>
                      <w:szCs w:val="21"/>
                    </w:rPr>
                    <w:t>隔声</w:t>
                  </w:r>
                </w:p>
              </w:tc>
              <w:tc>
                <w:tcPr>
                  <w:tcW w:w="0" w:type="auto"/>
                  <w:tcBorders>
                    <w:top w:val="single" w:sz="4" w:space="0" w:color="auto"/>
                  </w:tcBorders>
                  <w:vAlign w:val="center"/>
                </w:tcPr>
                <w:p w14:paraId="1E393875"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-8</w:t>
                  </w:r>
                </w:p>
              </w:tc>
              <w:tc>
                <w:tcPr>
                  <w:tcW w:w="0" w:type="auto"/>
                  <w:tcBorders>
                    <w:top w:val="single" w:sz="4" w:space="0" w:color="auto"/>
                  </w:tcBorders>
                  <w:vAlign w:val="center"/>
                </w:tcPr>
                <w:p w14:paraId="143798C7"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79</w:t>
                  </w:r>
                </w:p>
              </w:tc>
              <w:tc>
                <w:tcPr>
                  <w:tcW w:w="0" w:type="auto"/>
                  <w:tcBorders>
                    <w:top w:val="single" w:sz="4" w:space="0" w:color="auto"/>
                  </w:tcBorders>
                  <w:vAlign w:val="center"/>
                </w:tcPr>
                <w:p w14:paraId="33ECCD94"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1.2</w:t>
                  </w:r>
                </w:p>
              </w:tc>
              <w:tc>
                <w:tcPr>
                  <w:tcW w:w="0" w:type="auto"/>
                  <w:vAlign w:val="center"/>
                </w:tcPr>
                <w:p w14:paraId="1E9784F4" w14:textId="77777777" w:rsidR="00DA7795" w:rsidRDefault="000115F9">
                  <w:pPr>
                    <w:widowControl w:val="0"/>
                    <w:jc w:val="center"/>
                    <w:rPr>
                      <w:rFonts w:ascii="Times New Roman" w:hAnsi="Calibri" w:cs="Times New Roman"/>
                      <w:kern w:val="2"/>
                      <w:sz w:val="21"/>
                      <w:szCs w:val="21"/>
                    </w:rPr>
                  </w:pPr>
                  <w:r>
                    <w:rPr>
                      <w:rFonts w:ascii="Times New Roman" w:hAnsi="Calibri" w:cs="Times New Roman" w:hint="eastAsia"/>
                      <w:kern w:val="2"/>
                      <w:sz w:val="21"/>
                      <w:szCs w:val="21"/>
                    </w:rPr>
                    <w:t>53</w:t>
                  </w:r>
                </w:p>
              </w:tc>
              <w:tc>
                <w:tcPr>
                  <w:tcW w:w="0" w:type="auto"/>
                  <w:vAlign w:val="center"/>
                </w:tcPr>
                <w:p w14:paraId="35D4447B" w14:textId="77777777" w:rsidR="00DA7795" w:rsidRDefault="000115F9">
                  <w:pPr>
                    <w:widowControl w:val="0"/>
                    <w:jc w:val="center"/>
                    <w:rPr>
                      <w:rFonts w:ascii="Times New Roman" w:hAnsi="Calibri" w:cs="Times New Roman"/>
                      <w:kern w:val="2"/>
                      <w:sz w:val="21"/>
                      <w:szCs w:val="21"/>
                    </w:rPr>
                  </w:pPr>
                  <w:r>
                    <w:rPr>
                      <w:rFonts w:ascii="Times New Roman" w:hAnsi="Calibri" w:cs="Times New Roman" w:hint="eastAsia"/>
                      <w:kern w:val="2"/>
                      <w:sz w:val="21"/>
                      <w:szCs w:val="21"/>
                    </w:rPr>
                    <w:t>23</w:t>
                  </w:r>
                </w:p>
              </w:tc>
              <w:tc>
                <w:tcPr>
                  <w:tcW w:w="0" w:type="auto"/>
                  <w:vAlign w:val="center"/>
                </w:tcPr>
                <w:p w14:paraId="2B53F33C" w14:textId="77777777" w:rsidR="00DA7795" w:rsidRDefault="000115F9">
                  <w:pPr>
                    <w:widowControl w:val="0"/>
                    <w:jc w:val="center"/>
                    <w:rPr>
                      <w:rFonts w:ascii="Times New Roman" w:hAnsi="Calibri" w:cs="Times New Roman"/>
                      <w:kern w:val="2"/>
                      <w:sz w:val="21"/>
                      <w:szCs w:val="21"/>
                    </w:rPr>
                  </w:pPr>
                  <w:r>
                    <w:rPr>
                      <w:rFonts w:ascii="Times New Roman" w:hAnsi="Calibri" w:cs="Times New Roman" w:hint="eastAsia"/>
                      <w:kern w:val="2"/>
                      <w:sz w:val="21"/>
                      <w:szCs w:val="21"/>
                    </w:rPr>
                    <w:t>63</w:t>
                  </w:r>
                </w:p>
              </w:tc>
              <w:tc>
                <w:tcPr>
                  <w:tcW w:w="0" w:type="auto"/>
                  <w:vAlign w:val="center"/>
                </w:tcPr>
                <w:p w14:paraId="4EA70263" w14:textId="77777777" w:rsidR="00DA7795" w:rsidRDefault="000115F9">
                  <w:pPr>
                    <w:widowControl w:val="0"/>
                    <w:jc w:val="center"/>
                    <w:rPr>
                      <w:rFonts w:ascii="Times New Roman" w:hAnsi="Calibri" w:cs="Times New Roman"/>
                      <w:kern w:val="2"/>
                      <w:sz w:val="21"/>
                      <w:szCs w:val="21"/>
                    </w:rPr>
                  </w:pPr>
                  <w:r>
                    <w:rPr>
                      <w:rFonts w:ascii="Times New Roman" w:hAnsi="Calibri" w:cs="Times New Roman" w:hint="eastAsia"/>
                      <w:kern w:val="2"/>
                      <w:sz w:val="21"/>
                      <w:szCs w:val="21"/>
                    </w:rPr>
                    <w:t>93</w:t>
                  </w:r>
                </w:p>
              </w:tc>
              <w:tc>
                <w:tcPr>
                  <w:tcW w:w="0" w:type="auto"/>
                  <w:vAlign w:val="center"/>
                </w:tcPr>
                <w:p w14:paraId="781375A4" w14:textId="77777777" w:rsidR="00DA7795" w:rsidRDefault="000115F9">
                  <w:pPr>
                    <w:jc w:val="center"/>
                    <w:rPr>
                      <w:rFonts w:ascii="Times New Roman" w:hAnsi="Times New Roman" w:cs="Times New Roman"/>
                      <w:kern w:val="2"/>
                      <w:sz w:val="21"/>
                      <w:szCs w:val="21"/>
                    </w:rPr>
                  </w:pPr>
                  <w:r>
                    <w:rPr>
                      <w:rFonts w:ascii="Times New Roman" w:hAnsi="Times New Roman" w:cs="Times New Roman"/>
                      <w:kern w:val="2"/>
                      <w:sz w:val="21"/>
                      <w:szCs w:val="21"/>
                    </w:rPr>
                    <w:t>45.5</w:t>
                  </w:r>
                </w:p>
              </w:tc>
              <w:tc>
                <w:tcPr>
                  <w:tcW w:w="0" w:type="auto"/>
                  <w:vAlign w:val="center"/>
                </w:tcPr>
                <w:p w14:paraId="1D950114" w14:textId="77777777" w:rsidR="00DA7795" w:rsidRDefault="000115F9">
                  <w:pPr>
                    <w:jc w:val="center"/>
                    <w:rPr>
                      <w:rFonts w:ascii="Times New Roman" w:hAnsi="Times New Roman" w:cs="Times New Roman"/>
                      <w:kern w:val="2"/>
                      <w:sz w:val="21"/>
                      <w:szCs w:val="21"/>
                    </w:rPr>
                  </w:pPr>
                  <w:r>
                    <w:rPr>
                      <w:rFonts w:ascii="Times New Roman" w:hAnsi="Times New Roman" w:cs="Times New Roman"/>
                      <w:kern w:val="2"/>
                      <w:sz w:val="21"/>
                      <w:szCs w:val="21"/>
                    </w:rPr>
                    <w:t>52.8</w:t>
                  </w:r>
                </w:p>
              </w:tc>
              <w:tc>
                <w:tcPr>
                  <w:tcW w:w="0" w:type="auto"/>
                  <w:vAlign w:val="center"/>
                </w:tcPr>
                <w:p w14:paraId="78571056" w14:textId="77777777" w:rsidR="00DA7795" w:rsidRDefault="000115F9">
                  <w:pPr>
                    <w:jc w:val="center"/>
                    <w:rPr>
                      <w:rFonts w:ascii="Times New Roman" w:hAnsi="Times New Roman" w:cs="Times New Roman"/>
                      <w:kern w:val="2"/>
                      <w:sz w:val="21"/>
                      <w:szCs w:val="21"/>
                    </w:rPr>
                  </w:pPr>
                  <w:r>
                    <w:rPr>
                      <w:rFonts w:ascii="Times New Roman" w:hAnsi="Times New Roman" w:cs="Times New Roman"/>
                      <w:kern w:val="2"/>
                      <w:sz w:val="21"/>
                      <w:szCs w:val="21"/>
                    </w:rPr>
                    <w:t>44.0</w:t>
                  </w:r>
                </w:p>
              </w:tc>
              <w:tc>
                <w:tcPr>
                  <w:tcW w:w="0" w:type="auto"/>
                  <w:vAlign w:val="center"/>
                </w:tcPr>
                <w:p w14:paraId="3F1ABCA9" w14:textId="77777777" w:rsidR="00DA7795" w:rsidRDefault="000115F9">
                  <w:pPr>
                    <w:jc w:val="center"/>
                    <w:rPr>
                      <w:rFonts w:ascii="Times New Roman" w:hAnsi="Times New Roman" w:cs="Times New Roman"/>
                      <w:kern w:val="2"/>
                      <w:sz w:val="21"/>
                      <w:szCs w:val="21"/>
                    </w:rPr>
                  </w:pPr>
                  <w:r>
                    <w:rPr>
                      <w:rFonts w:ascii="Times New Roman" w:hAnsi="Times New Roman" w:cs="Times New Roman"/>
                      <w:kern w:val="2"/>
                      <w:sz w:val="21"/>
                      <w:szCs w:val="21"/>
                    </w:rPr>
                    <w:t>40.6</w:t>
                  </w:r>
                </w:p>
              </w:tc>
              <w:tc>
                <w:tcPr>
                  <w:tcW w:w="0" w:type="auto"/>
                  <w:vMerge w:val="restart"/>
                  <w:vAlign w:val="center"/>
                </w:tcPr>
                <w:p w14:paraId="7FC47E53" w14:textId="77777777" w:rsidR="00DA7795" w:rsidRDefault="000115F9">
                  <w:pPr>
                    <w:widowControl w:val="0"/>
                    <w:jc w:val="center"/>
                    <w:rPr>
                      <w:rFonts w:ascii="Times New Roman" w:hAnsi="Calibri" w:cs="Times New Roman"/>
                      <w:kern w:val="2"/>
                      <w:sz w:val="21"/>
                      <w:szCs w:val="21"/>
                    </w:rPr>
                  </w:pPr>
                  <w:r>
                    <w:rPr>
                      <w:rFonts w:ascii="Times New Roman" w:hAnsi="Calibri" w:cs="Times New Roman" w:hint="eastAsia"/>
                      <w:kern w:val="2"/>
                      <w:sz w:val="21"/>
                      <w:szCs w:val="21"/>
                    </w:rPr>
                    <w:t>昼间</w:t>
                  </w:r>
                </w:p>
              </w:tc>
              <w:tc>
                <w:tcPr>
                  <w:tcW w:w="0" w:type="auto"/>
                  <w:vAlign w:val="center"/>
                </w:tcPr>
                <w:p w14:paraId="302F3BAD" w14:textId="77777777" w:rsidR="00DA7795" w:rsidRDefault="000115F9">
                  <w:pPr>
                    <w:widowControl w:val="0"/>
                    <w:jc w:val="center"/>
                    <w:rPr>
                      <w:rFonts w:ascii="Times New Roman" w:hAnsi="Calibri" w:cs="Times New Roman"/>
                      <w:kern w:val="2"/>
                      <w:sz w:val="21"/>
                      <w:szCs w:val="21"/>
                    </w:rPr>
                  </w:pPr>
                  <w:r>
                    <w:rPr>
                      <w:rFonts w:ascii="Times New Roman" w:hAnsi="Calibri" w:cs="Times New Roman" w:hint="eastAsia"/>
                      <w:kern w:val="2"/>
                      <w:sz w:val="21"/>
                      <w:szCs w:val="21"/>
                    </w:rPr>
                    <w:t>15</w:t>
                  </w:r>
                </w:p>
              </w:tc>
              <w:tc>
                <w:tcPr>
                  <w:tcW w:w="0" w:type="auto"/>
                  <w:vAlign w:val="center"/>
                </w:tcPr>
                <w:p w14:paraId="1F1129B3" w14:textId="77777777" w:rsidR="00DA7795" w:rsidRDefault="000115F9">
                  <w:pPr>
                    <w:jc w:val="center"/>
                    <w:rPr>
                      <w:rFonts w:ascii="Times New Roman" w:hAnsi="Times New Roman" w:cs="Times New Roman"/>
                      <w:kern w:val="2"/>
                      <w:sz w:val="21"/>
                      <w:szCs w:val="21"/>
                    </w:rPr>
                  </w:pPr>
                  <w:r>
                    <w:rPr>
                      <w:rFonts w:ascii="Times New Roman" w:hAnsi="Times New Roman" w:cs="Times New Roman"/>
                      <w:kern w:val="2"/>
                      <w:sz w:val="21"/>
                      <w:szCs w:val="21"/>
                    </w:rPr>
                    <w:t>30.5</w:t>
                  </w:r>
                </w:p>
              </w:tc>
              <w:tc>
                <w:tcPr>
                  <w:tcW w:w="0" w:type="auto"/>
                  <w:vAlign w:val="center"/>
                </w:tcPr>
                <w:p w14:paraId="7079874D" w14:textId="77777777" w:rsidR="00DA7795" w:rsidRDefault="000115F9">
                  <w:pPr>
                    <w:jc w:val="center"/>
                    <w:rPr>
                      <w:rFonts w:ascii="Times New Roman" w:hAnsi="Times New Roman" w:cs="Times New Roman"/>
                      <w:kern w:val="2"/>
                      <w:sz w:val="21"/>
                      <w:szCs w:val="21"/>
                    </w:rPr>
                  </w:pPr>
                  <w:r>
                    <w:rPr>
                      <w:rFonts w:ascii="Times New Roman" w:hAnsi="Times New Roman" w:cs="Times New Roman"/>
                      <w:kern w:val="2"/>
                      <w:sz w:val="21"/>
                      <w:szCs w:val="21"/>
                    </w:rPr>
                    <w:t>37.8</w:t>
                  </w:r>
                </w:p>
              </w:tc>
              <w:tc>
                <w:tcPr>
                  <w:tcW w:w="0" w:type="auto"/>
                  <w:vAlign w:val="center"/>
                </w:tcPr>
                <w:p w14:paraId="0148758F" w14:textId="77777777" w:rsidR="00DA7795" w:rsidRDefault="000115F9">
                  <w:pPr>
                    <w:jc w:val="center"/>
                    <w:rPr>
                      <w:rFonts w:ascii="Times New Roman" w:hAnsi="Times New Roman" w:cs="Times New Roman"/>
                      <w:kern w:val="2"/>
                      <w:sz w:val="21"/>
                      <w:szCs w:val="21"/>
                    </w:rPr>
                  </w:pPr>
                  <w:r>
                    <w:rPr>
                      <w:rFonts w:ascii="Times New Roman" w:hAnsi="Times New Roman" w:cs="Times New Roman"/>
                      <w:kern w:val="2"/>
                      <w:sz w:val="21"/>
                      <w:szCs w:val="21"/>
                    </w:rPr>
                    <w:t>29.0</w:t>
                  </w:r>
                </w:p>
              </w:tc>
              <w:tc>
                <w:tcPr>
                  <w:tcW w:w="0" w:type="auto"/>
                  <w:vAlign w:val="center"/>
                </w:tcPr>
                <w:p w14:paraId="53D2A7AB" w14:textId="77777777" w:rsidR="00DA7795" w:rsidRDefault="000115F9">
                  <w:pPr>
                    <w:jc w:val="center"/>
                    <w:rPr>
                      <w:rFonts w:ascii="Times New Roman" w:hAnsi="Times New Roman" w:cs="Times New Roman"/>
                      <w:kern w:val="2"/>
                      <w:sz w:val="21"/>
                      <w:szCs w:val="21"/>
                    </w:rPr>
                  </w:pPr>
                  <w:r>
                    <w:rPr>
                      <w:rFonts w:ascii="Times New Roman" w:hAnsi="Times New Roman" w:cs="Times New Roman"/>
                      <w:kern w:val="2"/>
                      <w:sz w:val="21"/>
                      <w:szCs w:val="21"/>
                    </w:rPr>
                    <w:t>25.6</w:t>
                  </w:r>
                </w:p>
              </w:tc>
              <w:tc>
                <w:tcPr>
                  <w:tcW w:w="0" w:type="auto"/>
                  <w:vAlign w:val="center"/>
                </w:tcPr>
                <w:p w14:paraId="53773838" w14:textId="77777777" w:rsidR="00DA7795" w:rsidRDefault="000115F9">
                  <w:pPr>
                    <w:widowControl w:val="0"/>
                    <w:jc w:val="center"/>
                    <w:rPr>
                      <w:rFonts w:ascii="Times New Roman" w:hAnsi="Calibri" w:cs="Times New Roman"/>
                      <w:kern w:val="2"/>
                      <w:sz w:val="21"/>
                      <w:szCs w:val="21"/>
                    </w:rPr>
                  </w:pPr>
                  <w:r>
                    <w:rPr>
                      <w:rFonts w:ascii="Times New Roman" w:hAnsi="Calibri" w:cs="Times New Roman" w:hint="eastAsia"/>
                      <w:kern w:val="2"/>
                      <w:sz w:val="21"/>
                      <w:szCs w:val="21"/>
                    </w:rPr>
                    <w:t>1</w:t>
                  </w:r>
                </w:p>
              </w:tc>
            </w:tr>
            <w:tr w:rsidR="00DA7795" w14:paraId="5A15D79F" w14:textId="77777777">
              <w:trPr>
                <w:cantSplit/>
                <w:jc w:val="center"/>
              </w:trPr>
              <w:tc>
                <w:tcPr>
                  <w:tcW w:w="0" w:type="auto"/>
                  <w:vAlign w:val="center"/>
                </w:tcPr>
                <w:p w14:paraId="6C9C4A22" w14:textId="77777777" w:rsidR="00DA7795" w:rsidRDefault="000115F9">
                  <w:pPr>
                    <w:widowControl w:val="0"/>
                    <w:spacing w:line="276" w:lineRule="auto"/>
                    <w:jc w:val="center"/>
                    <w:rPr>
                      <w:rFonts w:ascii="Times New Roman" w:hAnsi="Calibri" w:cs="Times New Roman"/>
                      <w:kern w:val="2"/>
                      <w:sz w:val="21"/>
                      <w:szCs w:val="21"/>
                    </w:rPr>
                  </w:pPr>
                  <w:r>
                    <w:rPr>
                      <w:rFonts w:ascii="Times New Roman" w:hAnsi="Calibri" w:cs="Times New Roman" w:hint="eastAsia"/>
                      <w:kern w:val="2"/>
                      <w:sz w:val="21"/>
                      <w:szCs w:val="21"/>
                    </w:rPr>
                    <w:t>2</w:t>
                  </w:r>
                </w:p>
              </w:tc>
              <w:tc>
                <w:tcPr>
                  <w:tcW w:w="0" w:type="auto"/>
                  <w:vMerge/>
                  <w:vAlign w:val="center"/>
                </w:tcPr>
                <w:p w14:paraId="42D4F1CA" w14:textId="77777777" w:rsidR="00DA7795" w:rsidRDefault="00DA7795">
                  <w:pPr>
                    <w:widowControl w:val="0"/>
                    <w:spacing w:line="276" w:lineRule="auto"/>
                    <w:jc w:val="center"/>
                    <w:rPr>
                      <w:rFonts w:ascii="Times New Roman" w:hAnsi="Calibri" w:cs="Times New Roman"/>
                      <w:kern w:val="2"/>
                      <w:sz w:val="21"/>
                      <w:szCs w:val="21"/>
                    </w:rPr>
                  </w:pPr>
                </w:p>
              </w:tc>
              <w:tc>
                <w:tcPr>
                  <w:tcW w:w="666" w:type="dxa"/>
                  <w:vAlign w:val="center"/>
                </w:tcPr>
                <w:p w14:paraId="7E4C9A89" w14:textId="77777777" w:rsidR="00DA7795" w:rsidRDefault="000115F9">
                  <w:pPr>
                    <w:widowControl w:val="0"/>
                    <w:spacing w:line="271"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打土机</w:t>
                  </w:r>
                </w:p>
              </w:tc>
              <w:tc>
                <w:tcPr>
                  <w:tcW w:w="790" w:type="dxa"/>
                  <w:tcBorders>
                    <w:top w:val="single" w:sz="4" w:space="0" w:color="auto"/>
                  </w:tcBorders>
                  <w:vAlign w:val="center"/>
                </w:tcPr>
                <w:p w14:paraId="5BD176E6" w14:textId="77777777" w:rsidR="00DA7795" w:rsidRDefault="000115F9">
                  <w:pPr>
                    <w:widowControl w:val="0"/>
                    <w:spacing w:before="100" w:beforeAutospacing="1" w:after="100" w:afterAutospacing="1" w:line="271"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80</w:t>
                  </w:r>
                </w:p>
              </w:tc>
              <w:tc>
                <w:tcPr>
                  <w:tcW w:w="708" w:type="dxa"/>
                  <w:vMerge/>
                  <w:tcBorders>
                    <w:top w:val="single" w:sz="4" w:space="0" w:color="auto"/>
                  </w:tcBorders>
                  <w:vAlign w:val="center"/>
                </w:tcPr>
                <w:p w14:paraId="0DCB3C96" w14:textId="77777777" w:rsidR="00DA7795" w:rsidRDefault="00DA7795">
                  <w:pPr>
                    <w:widowControl w:val="0"/>
                    <w:spacing w:line="276" w:lineRule="auto"/>
                    <w:jc w:val="center"/>
                    <w:rPr>
                      <w:rFonts w:ascii="Times New Roman" w:hAnsi="Times New Roman" w:cs="Times New Roman"/>
                      <w:kern w:val="2"/>
                      <w:sz w:val="21"/>
                      <w:szCs w:val="21"/>
                    </w:rPr>
                  </w:pPr>
                </w:p>
              </w:tc>
              <w:tc>
                <w:tcPr>
                  <w:tcW w:w="0" w:type="auto"/>
                  <w:tcBorders>
                    <w:top w:val="single" w:sz="4" w:space="0" w:color="auto"/>
                  </w:tcBorders>
                  <w:vAlign w:val="center"/>
                </w:tcPr>
                <w:p w14:paraId="48DFF09A"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-5</w:t>
                  </w:r>
                </w:p>
              </w:tc>
              <w:tc>
                <w:tcPr>
                  <w:tcW w:w="0" w:type="auto"/>
                  <w:tcBorders>
                    <w:top w:val="single" w:sz="4" w:space="0" w:color="auto"/>
                  </w:tcBorders>
                  <w:vAlign w:val="center"/>
                </w:tcPr>
                <w:p w14:paraId="521E20EE"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-77</w:t>
                  </w:r>
                </w:p>
              </w:tc>
              <w:tc>
                <w:tcPr>
                  <w:tcW w:w="0" w:type="auto"/>
                  <w:tcBorders>
                    <w:top w:val="single" w:sz="4" w:space="0" w:color="auto"/>
                  </w:tcBorders>
                  <w:vAlign w:val="center"/>
                </w:tcPr>
                <w:p w14:paraId="68E23442"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1.2</w:t>
                  </w:r>
                </w:p>
              </w:tc>
              <w:tc>
                <w:tcPr>
                  <w:tcW w:w="0" w:type="auto"/>
                  <w:vAlign w:val="center"/>
                </w:tcPr>
                <w:p w14:paraId="48FBB419" w14:textId="77777777" w:rsidR="00DA7795" w:rsidRDefault="000115F9">
                  <w:pPr>
                    <w:widowControl w:val="0"/>
                    <w:jc w:val="center"/>
                    <w:rPr>
                      <w:rFonts w:ascii="Times New Roman" w:hAnsi="Calibri" w:cs="Times New Roman"/>
                      <w:kern w:val="2"/>
                      <w:sz w:val="21"/>
                      <w:szCs w:val="21"/>
                    </w:rPr>
                  </w:pPr>
                  <w:r>
                    <w:rPr>
                      <w:rFonts w:ascii="Times New Roman" w:hAnsi="Calibri" w:cs="Times New Roman" w:hint="eastAsia"/>
                      <w:kern w:val="2"/>
                      <w:sz w:val="21"/>
                      <w:szCs w:val="21"/>
                    </w:rPr>
                    <w:t>40</w:t>
                  </w:r>
                </w:p>
              </w:tc>
              <w:tc>
                <w:tcPr>
                  <w:tcW w:w="0" w:type="auto"/>
                  <w:vAlign w:val="center"/>
                </w:tcPr>
                <w:p w14:paraId="7B39010A" w14:textId="77777777" w:rsidR="00DA7795" w:rsidRDefault="000115F9">
                  <w:pPr>
                    <w:widowControl w:val="0"/>
                    <w:jc w:val="center"/>
                    <w:rPr>
                      <w:rFonts w:ascii="Times New Roman" w:hAnsi="Calibri" w:cs="Times New Roman"/>
                      <w:kern w:val="2"/>
                      <w:sz w:val="21"/>
                      <w:szCs w:val="21"/>
                    </w:rPr>
                  </w:pPr>
                  <w:r>
                    <w:rPr>
                      <w:rFonts w:ascii="Times New Roman" w:hAnsi="Calibri" w:cs="Times New Roman" w:hint="eastAsia"/>
                      <w:kern w:val="2"/>
                      <w:sz w:val="21"/>
                      <w:szCs w:val="21"/>
                    </w:rPr>
                    <w:t>23</w:t>
                  </w:r>
                </w:p>
              </w:tc>
              <w:tc>
                <w:tcPr>
                  <w:tcW w:w="0" w:type="auto"/>
                  <w:vAlign w:val="center"/>
                </w:tcPr>
                <w:p w14:paraId="54E9D44B" w14:textId="77777777" w:rsidR="00DA7795" w:rsidRDefault="000115F9">
                  <w:pPr>
                    <w:widowControl w:val="0"/>
                    <w:jc w:val="center"/>
                    <w:rPr>
                      <w:rFonts w:ascii="Times New Roman" w:hAnsi="Calibri" w:cs="Times New Roman"/>
                      <w:kern w:val="2"/>
                      <w:sz w:val="21"/>
                      <w:szCs w:val="21"/>
                    </w:rPr>
                  </w:pPr>
                  <w:r>
                    <w:rPr>
                      <w:rFonts w:ascii="Times New Roman" w:hAnsi="Calibri" w:cs="Times New Roman" w:hint="eastAsia"/>
                      <w:kern w:val="2"/>
                      <w:sz w:val="21"/>
                      <w:szCs w:val="21"/>
                    </w:rPr>
                    <w:t>76</w:t>
                  </w:r>
                </w:p>
              </w:tc>
              <w:tc>
                <w:tcPr>
                  <w:tcW w:w="0" w:type="auto"/>
                  <w:vAlign w:val="center"/>
                </w:tcPr>
                <w:p w14:paraId="29821E3C" w14:textId="77777777" w:rsidR="00DA7795" w:rsidRDefault="000115F9">
                  <w:pPr>
                    <w:widowControl w:val="0"/>
                    <w:jc w:val="center"/>
                    <w:rPr>
                      <w:rFonts w:ascii="Times New Roman" w:hAnsi="Calibri" w:cs="Times New Roman"/>
                      <w:kern w:val="2"/>
                      <w:sz w:val="21"/>
                      <w:szCs w:val="21"/>
                    </w:rPr>
                  </w:pPr>
                  <w:r>
                    <w:rPr>
                      <w:rFonts w:ascii="Times New Roman" w:hAnsi="Calibri" w:cs="Times New Roman" w:hint="eastAsia"/>
                      <w:kern w:val="2"/>
                      <w:sz w:val="21"/>
                      <w:szCs w:val="21"/>
                    </w:rPr>
                    <w:t>93</w:t>
                  </w:r>
                </w:p>
              </w:tc>
              <w:tc>
                <w:tcPr>
                  <w:tcW w:w="0" w:type="auto"/>
                  <w:vAlign w:val="center"/>
                </w:tcPr>
                <w:p w14:paraId="7FCEA73B" w14:textId="77777777" w:rsidR="00DA7795" w:rsidRDefault="000115F9">
                  <w:pPr>
                    <w:jc w:val="center"/>
                    <w:rPr>
                      <w:rFonts w:ascii="Times New Roman" w:hAnsi="Times New Roman" w:cs="Times New Roman"/>
                      <w:kern w:val="2"/>
                      <w:sz w:val="21"/>
                      <w:szCs w:val="21"/>
                    </w:rPr>
                  </w:pPr>
                  <w:r>
                    <w:rPr>
                      <w:rFonts w:ascii="Times New Roman" w:hAnsi="Times New Roman" w:cs="Times New Roman"/>
                      <w:kern w:val="2"/>
                      <w:sz w:val="21"/>
                      <w:szCs w:val="21"/>
                    </w:rPr>
                    <w:t>48.0</w:t>
                  </w:r>
                </w:p>
              </w:tc>
              <w:tc>
                <w:tcPr>
                  <w:tcW w:w="0" w:type="auto"/>
                  <w:vAlign w:val="center"/>
                </w:tcPr>
                <w:p w14:paraId="35F26E8E" w14:textId="77777777" w:rsidR="00DA7795" w:rsidRDefault="000115F9">
                  <w:pPr>
                    <w:jc w:val="center"/>
                    <w:rPr>
                      <w:rFonts w:ascii="Times New Roman" w:hAnsi="Times New Roman" w:cs="Times New Roman"/>
                      <w:kern w:val="2"/>
                      <w:sz w:val="21"/>
                      <w:szCs w:val="21"/>
                    </w:rPr>
                  </w:pPr>
                  <w:r>
                    <w:rPr>
                      <w:rFonts w:ascii="Times New Roman" w:hAnsi="Times New Roman" w:cs="Times New Roman"/>
                      <w:kern w:val="2"/>
                      <w:sz w:val="21"/>
                      <w:szCs w:val="21"/>
                    </w:rPr>
                    <w:t>52.8</w:t>
                  </w:r>
                </w:p>
              </w:tc>
              <w:tc>
                <w:tcPr>
                  <w:tcW w:w="0" w:type="auto"/>
                  <w:vAlign w:val="center"/>
                </w:tcPr>
                <w:p w14:paraId="30881B9F" w14:textId="77777777" w:rsidR="00DA7795" w:rsidRDefault="000115F9">
                  <w:pPr>
                    <w:jc w:val="center"/>
                    <w:rPr>
                      <w:rFonts w:ascii="Times New Roman" w:hAnsi="Times New Roman" w:cs="Times New Roman"/>
                      <w:kern w:val="2"/>
                      <w:sz w:val="21"/>
                      <w:szCs w:val="21"/>
                    </w:rPr>
                  </w:pPr>
                  <w:r>
                    <w:rPr>
                      <w:rFonts w:ascii="Times New Roman" w:hAnsi="Times New Roman" w:cs="Times New Roman"/>
                      <w:kern w:val="2"/>
                      <w:sz w:val="21"/>
                      <w:szCs w:val="21"/>
                    </w:rPr>
                    <w:t>42.4</w:t>
                  </w:r>
                </w:p>
              </w:tc>
              <w:tc>
                <w:tcPr>
                  <w:tcW w:w="0" w:type="auto"/>
                  <w:vAlign w:val="center"/>
                </w:tcPr>
                <w:p w14:paraId="70987B06" w14:textId="77777777" w:rsidR="00DA7795" w:rsidRDefault="000115F9">
                  <w:pPr>
                    <w:jc w:val="center"/>
                    <w:rPr>
                      <w:rFonts w:ascii="Times New Roman" w:hAnsi="Times New Roman" w:cs="Times New Roman"/>
                      <w:kern w:val="2"/>
                      <w:sz w:val="21"/>
                      <w:szCs w:val="21"/>
                    </w:rPr>
                  </w:pPr>
                  <w:r>
                    <w:rPr>
                      <w:rFonts w:ascii="Times New Roman" w:hAnsi="Times New Roman" w:cs="Times New Roman"/>
                      <w:kern w:val="2"/>
                      <w:sz w:val="21"/>
                      <w:szCs w:val="21"/>
                    </w:rPr>
                    <w:t>40.6</w:t>
                  </w:r>
                </w:p>
              </w:tc>
              <w:tc>
                <w:tcPr>
                  <w:tcW w:w="0" w:type="auto"/>
                  <w:vMerge/>
                  <w:vAlign w:val="center"/>
                </w:tcPr>
                <w:p w14:paraId="24B49456" w14:textId="77777777" w:rsidR="00DA7795" w:rsidRDefault="00DA7795">
                  <w:pPr>
                    <w:widowControl w:val="0"/>
                    <w:jc w:val="center"/>
                    <w:rPr>
                      <w:rFonts w:ascii="Times New Roman" w:hAnsi="Calibri" w:cs="Times New Roman"/>
                      <w:kern w:val="2"/>
                      <w:sz w:val="21"/>
                      <w:szCs w:val="21"/>
                    </w:rPr>
                  </w:pPr>
                </w:p>
              </w:tc>
              <w:tc>
                <w:tcPr>
                  <w:tcW w:w="0" w:type="auto"/>
                  <w:vAlign w:val="center"/>
                </w:tcPr>
                <w:p w14:paraId="3EAB6429" w14:textId="77777777" w:rsidR="00DA7795" w:rsidRDefault="000115F9">
                  <w:pPr>
                    <w:widowControl w:val="0"/>
                    <w:jc w:val="center"/>
                    <w:rPr>
                      <w:rFonts w:ascii="Times New Roman" w:hAnsi="Calibri" w:cs="Times New Roman"/>
                      <w:kern w:val="2"/>
                      <w:sz w:val="21"/>
                      <w:szCs w:val="21"/>
                    </w:rPr>
                  </w:pPr>
                  <w:r>
                    <w:rPr>
                      <w:rFonts w:ascii="Times New Roman" w:hAnsi="Calibri" w:cs="Times New Roman" w:hint="eastAsia"/>
                      <w:kern w:val="2"/>
                      <w:sz w:val="21"/>
                      <w:szCs w:val="21"/>
                    </w:rPr>
                    <w:t>15</w:t>
                  </w:r>
                </w:p>
              </w:tc>
              <w:tc>
                <w:tcPr>
                  <w:tcW w:w="0" w:type="auto"/>
                  <w:vAlign w:val="center"/>
                </w:tcPr>
                <w:p w14:paraId="502E4638" w14:textId="77777777" w:rsidR="00DA7795" w:rsidRDefault="000115F9">
                  <w:pPr>
                    <w:jc w:val="center"/>
                    <w:rPr>
                      <w:rFonts w:ascii="Times New Roman" w:hAnsi="Times New Roman" w:cs="Times New Roman"/>
                      <w:kern w:val="2"/>
                      <w:sz w:val="21"/>
                      <w:szCs w:val="21"/>
                    </w:rPr>
                  </w:pPr>
                  <w:r>
                    <w:rPr>
                      <w:rFonts w:ascii="Times New Roman" w:hAnsi="Times New Roman" w:cs="Times New Roman"/>
                      <w:kern w:val="2"/>
                      <w:sz w:val="21"/>
                      <w:szCs w:val="21"/>
                    </w:rPr>
                    <w:t>33.0</w:t>
                  </w:r>
                </w:p>
              </w:tc>
              <w:tc>
                <w:tcPr>
                  <w:tcW w:w="0" w:type="auto"/>
                  <w:vAlign w:val="center"/>
                </w:tcPr>
                <w:p w14:paraId="1A48BD92" w14:textId="77777777" w:rsidR="00DA7795" w:rsidRDefault="000115F9">
                  <w:pPr>
                    <w:jc w:val="center"/>
                    <w:rPr>
                      <w:rFonts w:ascii="Times New Roman" w:hAnsi="Times New Roman" w:cs="Times New Roman"/>
                      <w:kern w:val="2"/>
                      <w:sz w:val="21"/>
                      <w:szCs w:val="21"/>
                    </w:rPr>
                  </w:pPr>
                  <w:r>
                    <w:rPr>
                      <w:rFonts w:ascii="Times New Roman" w:hAnsi="Times New Roman" w:cs="Times New Roman"/>
                      <w:kern w:val="2"/>
                      <w:sz w:val="21"/>
                      <w:szCs w:val="21"/>
                    </w:rPr>
                    <w:t>37.8</w:t>
                  </w:r>
                </w:p>
              </w:tc>
              <w:tc>
                <w:tcPr>
                  <w:tcW w:w="0" w:type="auto"/>
                  <w:vAlign w:val="center"/>
                </w:tcPr>
                <w:p w14:paraId="739D3ABD" w14:textId="77777777" w:rsidR="00DA7795" w:rsidRDefault="000115F9">
                  <w:pPr>
                    <w:jc w:val="center"/>
                    <w:rPr>
                      <w:rFonts w:ascii="Times New Roman" w:hAnsi="Times New Roman" w:cs="Times New Roman"/>
                      <w:kern w:val="2"/>
                      <w:sz w:val="21"/>
                      <w:szCs w:val="21"/>
                    </w:rPr>
                  </w:pPr>
                  <w:r>
                    <w:rPr>
                      <w:rFonts w:ascii="Times New Roman" w:hAnsi="Times New Roman" w:cs="Times New Roman"/>
                      <w:kern w:val="2"/>
                      <w:sz w:val="21"/>
                      <w:szCs w:val="21"/>
                    </w:rPr>
                    <w:t>27.4</w:t>
                  </w:r>
                </w:p>
              </w:tc>
              <w:tc>
                <w:tcPr>
                  <w:tcW w:w="0" w:type="auto"/>
                  <w:vAlign w:val="center"/>
                </w:tcPr>
                <w:p w14:paraId="71E36768" w14:textId="77777777" w:rsidR="00DA7795" w:rsidRDefault="000115F9">
                  <w:pPr>
                    <w:jc w:val="center"/>
                    <w:rPr>
                      <w:rFonts w:ascii="Times New Roman" w:hAnsi="Times New Roman" w:cs="Times New Roman"/>
                      <w:kern w:val="2"/>
                      <w:sz w:val="21"/>
                      <w:szCs w:val="21"/>
                    </w:rPr>
                  </w:pPr>
                  <w:r>
                    <w:rPr>
                      <w:rFonts w:ascii="Times New Roman" w:hAnsi="Times New Roman" w:cs="Times New Roman"/>
                      <w:kern w:val="2"/>
                      <w:sz w:val="21"/>
                      <w:szCs w:val="21"/>
                    </w:rPr>
                    <w:t>25.6</w:t>
                  </w:r>
                </w:p>
              </w:tc>
              <w:tc>
                <w:tcPr>
                  <w:tcW w:w="0" w:type="auto"/>
                  <w:vAlign w:val="center"/>
                </w:tcPr>
                <w:p w14:paraId="3C02FFA3" w14:textId="77777777" w:rsidR="00DA7795" w:rsidRDefault="000115F9">
                  <w:pPr>
                    <w:widowControl w:val="0"/>
                    <w:jc w:val="center"/>
                    <w:rPr>
                      <w:rFonts w:ascii="Times New Roman" w:hAnsi="Calibri" w:cs="Times New Roman"/>
                      <w:kern w:val="2"/>
                      <w:sz w:val="21"/>
                      <w:szCs w:val="21"/>
                    </w:rPr>
                  </w:pPr>
                  <w:r>
                    <w:rPr>
                      <w:rFonts w:ascii="Times New Roman" w:hAnsi="Calibri" w:cs="Times New Roman" w:hint="eastAsia"/>
                      <w:kern w:val="2"/>
                      <w:sz w:val="21"/>
                      <w:szCs w:val="21"/>
                    </w:rPr>
                    <w:t>1</w:t>
                  </w:r>
                </w:p>
              </w:tc>
            </w:tr>
            <w:tr w:rsidR="00DA7795" w14:paraId="4A1350A9" w14:textId="77777777">
              <w:trPr>
                <w:cantSplit/>
                <w:jc w:val="center"/>
              </w:trPr>
              <w:tc>
                <w:tcPr>
                  <w:tcW w:w="0" w:type="auto"/>
                  <w:vAlign w:val="center"/>
                </w:tcPr>
                <w:p w14:paraId="12FDCC93" w14:textId="77777777" w:rsidR="00DA7795" w:rsidRDefault="000115F9">
                  <w:pPr>
                    <w:widowControl w:val="0"/>
                    <w:spacing w:line="276" w:lineRule="auto"/>
                    <w:jc w:val="center"/>
                    <w:rPr>
                      <w:rFonts w:ascii="Times New Roman" w:hAnsi="Calibri" w:cs="Times New Roman"/>
                      <w:kern w:val="2"/>
                      <w:sz w:val="21"/>
                      <w:szCs w:val="21"/>
                    </w:rPr>
                  </w:pPr>
                  <w:r>
                    <w:rPr>
                      <w:rFonts w:ascii="Times New Roman" w:hAnsi="Calibri" w:cs="Times New Roman" w:hint="eastAsia"/>
                      <w:kern w:val="2"/>
                      <w:sz w:val="21"/>
                      <w:szCs w:val="21"/>
                    </w:rPr>
                    <w:t>3</w:t>
                  </w:r>
                </w:p>
              </w:tc>
              <w:tc>
                <w:tcPr>
                  <w:tcW w:w="0" w:type="auto"/>
                  <w:vMerge/>
                  <w:vAlign w:val="center"/>
                </w:tcPr>
                <w:p w14:paraId="2D9DE6C4" w14:textId="77777777" w:rsidR="00DA7795" w:rsidRDefault="00DA7795">
                  <w:pPr>
                    <w:widowControl w:val="0"/>
                    <w:spacing w:line="276" w:lineRule="auto"/>
                    <w:jc w:val="center"/>
                    <w:rPr>
                      <w:rFonts w:ascii="Times New Roman" w:hAnsi="Calibri" w:cs="Times New Roman"/>
                      <w:kern w:val="2"/>
                      <w:sz w:val="21"/>
                      <w:szCs w:val="21"/>
                    </w:rPr>
                  </w:pPr>
                </w:p>
              </w:tc>
              <w:tc>
                <w:tcPr>
                  <w:tcW w:w="666" w:type="dxa"/>
                  <w:vAlign w:val="center"/>
                </w:tcPr>
                <w:p w14:paraId="1DAAABFF" w14:textId="77777777" w:rsidR="00DA7795" w:rsidRDefault="000115F9">
                  <w:pPr>
                    <w:widowControl w:val="0"/>
                    <w:spacing w:line="271" w:lineRule="auto"/>
                    <w:jc w:val="center"/>
                    <w:rPr>
                      <w:rFonts w:ascii="Times New Roman" w:hAnsi="Times New Roman" w:cs="Times New Roman"/>
                      <w:kern w:val="2"/>
                      <w:sz w:val="21"/>
                      <w:szCs w:val="21"/>
                    </w:rPr>
                  </w:pPr>
                  <w:r>
                    <w:rPr>
                      <w:rFonts w:ascii="Times New Roman" w:cs="Times New Roman" w:hint="eastAsia"/>
                      <w:kern w:val="2"/>
                      <w:sz w:val="21"/>
                      <w:szCs w:val="21"/>
                    </w:rPr>
                    <w:t>全自动打包系统</w:t>
                  </w:r>
                </w:p>
              </w:tc>
              <w:tc>
                <w:tcPr>
                  <w:tcW w:w="790" w:type="dxa"/>
                  <w:tcBorders>
                    <w:top w:val="single" w:sz="4" w:space="0" w:color="auto"/>
                  </w:tcBorders>
                  <w:vAlign w:val="center"/>
                </w:tcPr>
                <w:p w14:paraId="3795115B" w14:textId="77777777" w:rsidR="00DA7795" w:rsidRDefault="000115F9">
                  <w:pPr>
                    <w:widowControl w:val="0"/>
                    <w:spacing w:before="100" w:beforeAutospacing="1" w:after="100" w:afterAutospacing="1" w:line="271"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80</w:t>
                  </w:r>
                </w:p>
              </w:tc>
              <w:tc>
                <w:tcPr>
                  <w:tcW w:w="708" w:type="dxa"/>
                  <w:vMerge/>
                  <w:tcBorders>
                    <w:top w:val="single" w:sz="4" w:space="0" w:color="auto"/>
                  </w:tcBorders>
                  <w:vAlign w:val="center"/>
                </w:tcPr>
                <w:p w14:paraId="6CC7A0FB" w14:textId="77777777" w:rsidR="00DA7795" w:rsidRDefault="00DA7795">
                  <w:pPr>
                    <w:widowControl w:val="0"/>
                    <w:spacing w:line="276" w:lineRule="auto"/>
                    <w:jc w:val="center"/>
                    <w:rPr>
                      <w:rFonts w:ascii="Times New Roman" w:hAnsi="Times New Roman" w:cs="Times New Roman"/>
                      <w:kern w:val="2"/>
                      <w:sz w:val="21"/>
                      <w:szCs w:val="21"/>
                    </w:rPr>
                  </w:pPr>
                </w:p>
              </w:tc>
              <w:tc>
                <w:tcPr>
                  <w:tcW w:w="0" w:type="auto"/>
                  <w:tcBorders>
                    <w:top w:val="single" w:sz="4" w:space="0" w:color="auto"/>
                  </w:tcBorders>
                  <w:vAlign w:val="center"/>
                </w:tcPr>
                <w:p w14:paraId="41779D9E"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-34</w:t>
                  </w:r>
                </w:p>
              </w:tc>
              <w:tc>
                <w:tcPr>
                  <w:tcW w:w="0" w:type="auto"/>
                  <w:tcBorders>
                    <w:top w:val="single" w:sz="4" w:space="0" w:color="auto"/>
                  </w:tcBorders>
                  <w:vAlign w:val="center"/>
                </w:tcPr>
                <w:p w14:paraId="24E6878C"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-43</w:t>
                  </w:r>
                </w:p>
              </w:tc>
              <w:tc>
                <w:tcPr>
                  <w:tcW w:w="0" w:type="auto"/>
                  <w:tcBorders>
                    <w:top w:val="single" w:sz="4" w:space="0" w:color="auto"/>
                  </w:tcBorders>
                  <w:vAlign w:val="center"/>
                </w:tcPr>
                <w:p w14:paraId="3AEAD4D6"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1.2</w:t>
                  </w:r>
                </w:p>
              </w:tc>
              <w:tc>
                <w:tcPr>
                  <w:tcW w:w="0" w:type="auto"/>
                  <w:vAlign w:val="center"/>
                </w:tcPr>
                <w:p w14:paraId="5DF3DA73" w14:textId="77777777" w:rsidR="00DA7795" w:rsidRDefault="000115F9">
                  <w:pPr>
                    <w:widowControl w:val="0"/>
                    <w:jc w:val="center"/>
                    <w:rPr>
                      <w:rFonts w:ascii="Times New Roman" w:hAnsi="Calibri" w:cs="Times New Roman"/>
                      <w:kern w:val="2"/>
                      <w:sz w:val="21"/>
                      <w:szCs w:val="21"/>
                    </w:rPr>
                  </w:pPr>
                  <w:r>
                    <w:rPr>
                      <w:rFonts w:ascii="Times New Roman" w:hAnsi="Calibri" w:cs="Times New Roman" w:hint="eastAsia"/>
                      <w:kern w:val="2"/>
                      <w:sz w:val="21"/>
                      <w:szCs w:val="21"/>
                    </w:rPr>
                    <w:t>26</w:t>
                  </w:r>
                </w:p>
              </w:tc>
              <w:tc>
                <w:tcPr>
                  <w:tcW w:w="0" w:type="auto"/>
                  <w:vAlign w:val="center"/>
                </w:tcPr>
                <w:p w14:paraId="6F105D45" w14:textId="77777777" w:rsidR="00DA7795" w:rsidRDefault="000115F9">
                  <w:pPr>
                    <w:widowControl w:val="0"/>
                    <w:jc w:val="center"/>
                    <w:rPr>
                      <w:rFonts w:ascii="Times New Roman" w:hAnsi="Calibri" w:cs="Times New Roman"/>
                      <w:kern w:val="2"/>
                      <w:sz w:val="21"/>
                      <w:szCs w:val="21"/>
                    </w:rPr>
                  </w:pPr>
                  <w:r>
                    <w:rPr>
                      <w:rFonts w:ascii="Times New Roman" w:hAnsi="Calibri" w:cs="Times New Roman" w:hint="eastAsia"/>
                      <w:kern w:val="2"/>
                      <w:sz w:val="21"/>
                      <w:szCs w:val="21"/>
                    </w:rPr>
                    <w:t>23</w:t>
                  </w:r>
                </w:p>
              </w:tc>
              <w:tc>
                <w:tcPr>
                  <w:tcW w:w="0" w:type="auto"/>
                  <w:vAlign w:val="center"/>
                </w:tcPr>
                <w:p w14:paraId="61D704B2" w14:textId="77777777" w:rsidR="00DA7795" w:rsidRDefault="000115F9">
                  <w:pPr>
                    <w:widowControl w:val="0"/>
                    <w:jc w:val="center"/>
                    <w:rPr>
                      <w:rFonts w:ascii="Times New Roman" w:hAnsi="Calibri" w:cs="Times New Roman"/>
                      <w:kern w:val="2"/>
                      <w:sz w:val="21"/>
                      <w:szCs w:val="21"/>
                    </w:rPr>
                  </w:pPr>
                  <w:r>
                    <w:rPr>
                      <w:rFonts w:ascii="Times New Roman" w:hAnsi="Calibri" w:cs="Times New Roman" w:hint="eastAsia"/>
                      <w:kern w:val="2"/>
                      <w:sz w:val="21"/>
                      <w:szCs w:val="21"/>
                    </w:rPr>
                    <w:t>90</w:t>
                  </w:r>
                </w:p>
              </w:tc>
              <w:tc>
                <w:tcPr>
                  <w:tcW w:w="0" w:type="auto"/>
                  <w:vAlign w:val="center"/>
                </w:tcPr>
                <w:p w14:paraId="10DBF869" w14:textId="77777777" w:rsidR="00DA7795" w:rsidRDefault="000115F9">
                  <w:pPr>
                    <w:widowControl w:val="0"/>
                    <w:jc w:val="center"/>
                    <w:rPr>
                      <w:rFonts w:ascii="Times New Roman" w:hAnsi="Calibri" w:cs="Times New Roman"/>
                      <w:kern w:val="2"/>
                      <w:sz w:val="21"/>
                      <w:szCs w:val="21"/>
                    </w:rPr>
                  </w:pPr>
                  <w:r>
                    <w:rPr>
                      <w:rFonts w:ascii="Times New Roman" w:hAnsi="Calibri" w:cs="Times New Roman" w:hint="eastAsia"/>
                      <w:kern w:val="2"/>
                      <w:sz w:val="21"/>
                      <w:szCs w:val="21"/>
                    </w:rPr>
                    <w:t>93</w:t>
                  </w:r>
                </w:p>
              </w:tc>
              <w:tc>
                <w:tcPr>
                  <w:tcW w:w="0" w:type="auto"/>
                  <w:vAlign w:val="center"/>
                </w:tcPr>
                <w:p w14:paraId="61D57C28" w14:textId="77777777" w:rsidR="00DA7795" w:rsidRDefault="000115F9">
                  <w:pPr>
                    <w:jc w:val="center"/>
                    <w:rPr>
                      <w:rFonts w:ascii="Times New Roman" w:hAnsi="Times New Roman" w:cs="Times New Roman"/>
                      <w:kern w:val="2"/>
                      <w:sz w:val="21"/>
                      <w:szCs w:val="21"/>
                    </w:rPr>
                  </w:pPr>
                  <w:r>
                    <w:rPr>
                      <w:rFonts w:ascii="Times New Roman" w:hAnsi="Times New Roman" w:cs="Times New Roman"/>
                      <w:kern w:val="2"/>
                      <w:sz w:val="21"/>
                      <w:szCs w:val="21"/>
                    </w:rPr>
                    <w:t>51.7</w:t>
                  </w:r>
                </w:p>
              </w:tc>
              <w:tc>
                <w:tcPr>
                  <w:tcW w:w="0" w:type="auto"/>
                  <w:vAlign w:val="center"/>
                </w:tcPr>
                <w:p w14:paraId="5608E438" w14:textId="77777777" w:rsidR="00DA7795" w:rsidRDefault="000115F9">
                  <w:pPr>
                    <w:jc w:val="center"/>
                    <w:rPr>
                      <w:rFonts w:ascii="Times New Roman" w:hAnsi="Times New Roman" w:cs="Times New Roman"/>
                      <w:kern w:val="2"/>
                      <w:sz w:val="21"/>
                      <w:szCs w:val="21"/>
                    </w:rPr>
                  </w:pPr>
                  <w:r>
                    <w:rPr>
                      <w:rFonts w:ascii="Times New Roman" w:hAnsi="Times New Roman" w:cs="Times New Roman"/>
                      <w:kern w:val="2"/>
                      <w:sz w:val="21"/>
                      <w:szCs w:val="21"/>
                    </w:rPr>
                    <w:t>52.8</w:t>
                  </w:r>
                </w:p>
              </w:tc>
              <w:tc>
                <w:tcPr>
                  <w:tcW w:w="0" w:type="auto"/>
                  <w:vAlign w:val="center"/>
                </w:tcPr>
                <w:p w14:paraId="2E282272" w14:textId="77777777" w:rsidR="00DA7795" w:rsidRDefault="000115F9">
                  <w:pPr>
                    <w:jc w:val="center"/>
                    <w:rPr>
                      <w:rFonts w:ascii="Times New Roman" w:hAnsi="Times New Roman" w:cs="Times New Roman"/>
                      <w:kern w:val="2"/>
                      <w:sz w:val="21"/>
                      <w:szCs w:val="21"/>
                    </w:rPr>
                  </w:pPr>
                  <w:r>
                    <w:rPr>
                      <w:rFonts w:ascii="Times New Roman" w:hAnsi="Times New Roman" w:cs="Times New Roman"/>
                      <w:kern w:val="2"/>
                      <w:sz w:val="21"/>
                      <w:szCs w:val="21"/>
                    </w:rPr>
                    <w:t>40.9</w:t>
                  </w:r>
                </w:p>
              </w:tc>
              <w:tc>
                <w:tcPr>
                  <w:tcW w:w="0" w:type="auto"/>
                  <w:vAlign w:val="center"/>
                </w:tcPr>
                <w:p w14:paraId="54BE2AAE" w14:textId="77777777" w:rsidR="00DA7795" w:rsidRDefault="000115F9">
                  <w:pPr>
                    <w:jc w:val="center"/>
                    <w:rPr>
                      <w:rFonts w:ascii="Times New Roman" w:hAnsi="Times New Roman" w:cs="Times New Roman"/>
                      <w:kern w:val="2"/>
                      <w:sz w:val="21"/>
                      <w:szCs w:val="21"/>
                    </w:rPr>
                  </w:pPr>
                  <w:r>
                    <w:rPr>
                      <w:rFonts w:ascii="Times New Roman" w:hAnsi="Times New Roman" w:cs="Times New Roman"/>
                      <w:kern w:val="2"/>
                      <w:sz w:val="21"/>
                      <w:szCs w:val="21"/>
                    </w:rPr>
                    <w:t>40.6</w:t>
                  </w:r>
                </w:p>
              </w:tc>
              <w:tc>
                <w:tcPr>
                  <w:tcW w:w="0" w:type="auto"/>
                  <w:vMerge/>
                  <w:vAlign w:val="center"/>
                </w:tcPr>
                <w:p w14:paraId="1E78490D" w14:textId="77777777" w:rsidR="00DA7795" w:rsidRDefault="00DA7795">
                  <w:pPr>
                    <w:widowControl w:val="0"/>
                    <w:jc w:val="center"/>
                    <w:rPr>
                      <w:rFonts w:ascii="Times New Roman" w:hAnsi="Calibri" w:cs="Times New Roman"/>
                      <w:kern w:val="2"/>
                      <w:sz w:val="21"/>
                      <w:szCs w:val="21"/>
                    </w:rPr>
                  </w:pPr>
                </w:p>
              </w:tc>
              <w:tc>
                <w:tcPr>
                  <w:tcW w:w="0" w:type="auto"/>
                  <w:vAlign w:val="center"/>
                </w:tcPr>
                <w:p w14:paraId="07974A86" w14:textId="77777777" w:rsidR="00DA7795" w:rsidRDefault="000115F9">
                  <w:pPr>
                    <w:widowControl w:val="0"/>
                    <w:jc w:val="center"/>
                    <w:rPr>
                      <w:rFonts w:ascii="Times New Roman" w:hAnsi="Calibri" w:cs="Times New Roman"/>
                      <w:kern w:val="2"/>
                      <w:sz w:val="21"/>
                      <w:szCs w:val="21"/>
                    </w:rPr>
                  </w:pPr>
                  <w:r>
                    <w:rPr>
                      <w:rFonts w:ascii="Times New Roman" w:hAnsi="Calibri" w:cs="Times New Roman" w:hint="eastAsia"/>
                      <w:kern w:val="2"/>
                      <w:sz w:val="21"/>
                      <w:szCs w:val="21"/>
                    </w:rPr>
                    <w:t>15</w:t>
                  </w:r>
                </w:p>
              </w:tc>
              <w:tc>
                <w:tcPr>
                  <w:tcW w:w="0" w:type="auto"/>
                  <w:vAlign w:val="center"/>
                </w:tcPr>
                <w:p w14:paraId="52129F24" w14:textId="77777777" w:rsidR="00DA7795" w:rsidRDefault="000115F9">
                  <w:pPr>
                    <w:jc w:val="center"/>
                    <w:rPr>
                      <w:rFonts w:ascii="Times New Roman" w:hAnsi="Times New Roman" w:cs="Times New Roman"/>
                      <w:kern w:val="2"/>
                      <w:sz w:val="21"/>
                      <w:szCs w:val="21"/>
                    </w:rPr>
                  </w:pPr>
                  <w:r>
                    <w:rPr>
                      <w:rFonts w:ascii="Times New Roman" w:hAnsi="Times New Roman" w:cs="Times New Roman"/>
                      <w:kern w:val="2"/>
                      <w:sz w:val="21"/>
                      <w:szCs w:val="21"/>
                    </w:rPr>
                    <w:t>36.7</w:t>
                  </w:r>
                </w:p>
              </w:tc>
              <w:tc>
                <w:tcPr>
                  <w:tcW w:w="0" w:type="auto"/>
                  <w:vAlign w:val="center"/>
                </w:tcPr>
                <w:p w14:paraId="2F700537" w14:textId="77777777" w:rsidR="00DA7795" w:rsidRDefault="000115F9">
                  <w:pPr>
                    <w:jc w:val="center"/>
                    <w:rPr>
                      <w:rFonts w:ascii="Times New Roman" w:hAnsi="Times New Roman" w:cs="Times New Roman"/>
                      <w:kern w:val="2"/>
                      <w:sz w:val="21"/>
                      <w:szCs w:val="21"/>
                    </w:rPr>
                  </w:pPr>
                  <w:r>
                    <w:rPr>
                      <w:rFonts w:ascii="Times New Roman" w:hAnsi="Times New Roman" w:cs="Times New Roman"/>
                      <w:kern w:val="2"/>
                      <w:sz w:val="21"/>
                      <w:szCs w:val="21"/>
                    </w:rPr>
                    <w:t>37.8</w:t>
                  </w:r>
                </w:p>
              </w:tc>
              <w:tc>
                <w:tcPr>
                  <w:tcW w:w="0" w:type="auto"/>
                  <w:vAlign w:val="center"/>
                </w:tcPr>
                <w:p w14:paraId="7784E059" w14:textId="77777777" w:rsidR="00DA7795" w:rsidRDefault="000115F9">
                  <w:pPr>
                    <w:jc w:val="center"/>
                    <w:rPr>
                      <w:rFonts w:ascii="Times New Roman" w:hAnsi="Times New Roman" w:cs="Times New Roman"/>
                      <w:kern w:val="2"/>
                      <w:sz w:val="21"/>
                      <w:szCs w:val="21"/>
                    </w:rPr>
                  </w:pPr>
                  <w:r>
                    <w:rPr>
                      <w:rFonts w:ascii="Times New Roman" w:hAnsi="Times New Roman" w:cs="Times New Roman"/>
                      <w:kern w:val="2"/>
                      <w:sz w:val="21"/>
                      <w:szCs w:val="21"/>
                    </w:rPr>
                    <w:t>25.9</w:t>
                  </w:r>
                </w:p>
              </w:tc>
              <w:tc>
                <w:tcPr>
                  <w:tcW w:w="0" w:type="auto"/>
                  <w:vAlign w:val="center"/>
                </w:tcPr>
                <w:p w14:paraId="3F9FC093" w14:textId="77777777" w:rsidR="00DA7795" w:rsidRDefault="000115F9">
                  <w:pPr>
                    <w:jc w:val="center"/>
                    <w:rPr>
                      <w:rFonts w:ascii="Times New Roman" w:hAnsi="Times New Roman" w:cs="Times New Roman"/>
                      <w:kern w:val="2"/>
                      <w:sz w:val="21"/>
                      <w:szCs w:val="21"/>
                    </w:rPr>
                  </w:pPr>
                  <w:r>
                    <w:rPr>
                      <w:rFonts w:ascii="Times New Roman" w:hAnsi="Times New Roman" w:cs="Times New Roman"/>
                      <w:kern w:val="2"/>
                      <w:sz w:val="21"/>
                      <w:szCs w:val="21"/>
                    </w:rPr>
                    <w:t>25.6</w:t>
                  </w:r>
                </w:p>
              </w:tc>
              <w:tc>
                <w:tcPr>
                  <w:tcW w:w="0" w:type="auto"/>
                  <w:vAlign w:val="center"/>
                </w:tcPr>
                <w:p w14:paraId="6EABA62F" w14:textId="77777777" w:rsidR="00DA7795" w:rsidRDefault="000115F9">
                  <w:pPr>
                    <w:widowControl w:val="0"/>
                    <w:jc w:val="center"/>
                    <w:rPr>
                      <w:rFonts w:ascii="Times New Roman" w:hAnsi="Calibri" w:cs="Times New Roman"/>
                      <w:kern w:val="2"/>
                      <w:sz w:val="21"/>
                      <w:szCs w:val="21"/>
                    </w:rPr>
                  </w:pPr>
                  <w:r>
                    <w:rPr>
                      <w:rFonts w:ascii="Times New Roman" w:hAnsi="Calibri" w:cs="Times New Roman" w:hint="eastAsia"/>
                      <w:kern w:val="2"/>
                      <w:sz w:val="21"/>
                      <w:szCs w:val="21"/>
                    </w:rPr>
                    <w:t>1</w:t>
                  </w:r>
                </w:p>
              </w:tc>
            </w:tr>
          </w:tbl>
          <w:p w14:paraId="620A3956" w14:textId="77777777" w:rsidR="00DA7795" w:rsidRDefault="000115F9">
            <w:pPr>
              <w:widowControl w:val="0"/>
              <w:spacing w:line="360" w:lineRule="auto"/>
              <w:jc w:val="both"/>
              <w:rPr>
                <w:rFonts w:ascii="Times New Roman" w:hAnsi="Times New Roman" w:cs="Times New Roman"/>
                <w:kern w:val="2"/>
                <w:sz w:val="21"/>
                <w:szCs w:val="21"/>
              </w:rPr>
            </w:pPr>
            <w:r>
              <w:rPr>
                <w:rFonts w:ascii="Times New Roman" w:hAnsi="Times New Roman" w:cs="Times New Roman" w:hint="eastAsia"/>
                <w:kern w:val="2"/>
                <w:sz w:val="21"/>
                <w:szCs w:val="21"/>
              </w:rPr>
              <w:t>注：以厂区中心点为坐标原点，正东为</w:t>
            </w:r>
            <w:r>
              <w:rPr>
                <w:rFonts w:ascii="Times New Roman" w:hAnsi="Times New Roman" w:cs="Times New Roman" w:hint="eastAsia"/>
                <w:kern w:val="2"/>
                <w:sz w:val="21"/>
                <w:szCs w:val="21"/>
              </w:rPr>
              <w:t>X</w:t>
            </w:r>
            <w:r>
              <w:rPr>
                <w:rFonts w:ascii="Times New Roman" w:hAnsi="Times New Roman" w:cs="Times New Roman" w:hint="eastAsia"/>
                <w:kern w:val="2"/>
                <w:sz w:val="21"/>
                <w:szCs w:val="21"/>
              </w:rPr>
              <w:t>轴正方向，正北为</w:t>
            </w:r>
            <w:r>
              <w:rPr>
                <w:rFonts w:ascii="Times New Roman" w:hAnsi="Times New Roman" w:cs="Times New Roman" w:hint="eastAsia"/>
                <w:kern w:val="2"/>
                <w:sz w:val="21"/>
                <w:szCs w:val="21"/>
              </w:rPr>
              <w:t>Y</w:t>
            </w:r>
            <w:r>
              <w:rPr>
                <w:rFonts w:ascii="Times New Roman" w:hAnsi="Times New Roman" w:cs="Times New Roman" w:hint="eastAsia"/>
                <w:kern w:val="2"/>
                <w:sz w:val="21"/>
                <w:szCs w:val="21"/>
              </w:rPr>
              <w:t>轴正方向。</w:t>
            </w:r>
          </w:p>
        </w:tc>
      </w:tr>
    </w:tbl>
    <w:p w14:paraId="548A6AAB" w14:textId="77777777" w:rsidR="00DA7795" w:rsidRDefault="00DA7795">
      <w:pPr>
        <w:spacing w:before="100" w:beforeAutospacing="1" w:after="100" w:afterAutospacing="1"/>
        <w:jc w:val="center"/>
        <w:rPr>
          <w:rFonts w:ascii="Times New Roman" w:eastAsia="黑体" w:hAnsi="Times New Roman" w:cs="Times New Roman"/>
          <w:snapToGrid w:val="0"/>
          <w:sz w:val="30"/>
          <w:szCs w:val="30"/>
        </w:rPr>
        <w:sectPr w:rsidR="00DA7795">
          <w:pgSz w:w="16838" w:h="11906" w:orient="landscape"/>
          <w:pgMar w:top="1800" w:right="1440" w:bottom="1800" w:left="1440" w:header="851" w:footer="992" w:gutter="0"/>
          <w:cols w:space="720"/>
          <w:docGrid w:type="lines" w:linePitch="326"/>
        </w:sectPr>
      </w:pPr>
    </w:p>
    <w:tbl>
      <w:tblPr>
        <w:tblW w:w="4910" w:type="pct"/>
        <w:jc w:val="center"/>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tblLook w:val="04A0" w:firstRow="1" w:lastRow="0" w:firstColumn="1" w:lastColumn="0" w:noHBand="0" w:noVBand="1"/>
      </w:tblPr>
      <w:tblGrid>
        <w:gridCol w:w="496"/>
        <w:gridCol w:w="7794"/>
      </w:tblGrid>
      <w:tr w:rsidR="00DA7795" w14:paraId="464AC6BF" w14:textId="77777777">
        <w:trPr>
          <w:trHeight w:val="13589"/>
          <w:jc w:val="center"/>
        </w:trPr>
        <w:tc>
          <w:tcPr>
            <w:tcW w:w="299" w:type="pct"/>
            <w:tcMar>
              <w:left w:w="28" w:type="dxa"/>
              <w:right w:w="28" w:type="dxa"/>
            </w:tcMar>
            <w:vAlign w:val="center"/>
          </w:tcPr>
          <w:p w14:paraId="5D2B033A" w14:textId="77777777" w:rsidR="00DA7795" w:rsidRDefault="000115F9">
            <w:pPr>
              <w:jc w:val="center"/>
              <w:rPr>
                <w:rFonts w:ascii="Times New Roman" w:hAnsi="Times New Roman"/>
                <w:bCs/>
                <w:kern w:val="2"/>
              </w:rPr>
            </w:pPr>
            <w:r>
              <w:rPr>
                <w:rFonts w:ascii="Times New Roman" w:hAnsi="Times New Roman" w:hint="eastAsia"/>
                <w:bCs/>
                <w:kern w:val="2"/>
              </w:rPr>
              <w:lastRenderedPageBreak/>
              <w:t>运营</w:t>
            </w:r>
          </w:p>
          <w:p w14:paraId="5627B17E" w14:textId="77777777" w:rsidR="00DA7795" w:rsidRDefault="000115F9">
            <w:pPr>
              <w:jc w:val="center"/>
              <w:rPr>
                <w:rFonts w:ascii="Times New Roman" w:hAnsi="Times New Roman"/>
                <w:bCs/>
                <w:kern w:val="2"/>
              </w:rPr>
            </w:pPr>
            <w:r>
              <w:rPr>
                <w:rFonts w:ascii="Times New Roman" w:hAnsi="Times New Roman" w:hint="eastAsia"/>
                <w:bCs/>
                <w:kern w:val="2"/>
              </w:rPr>
              <w:t>期环</w:t>
            </w:r>
          </w:p>
          <w:p w14:paraId="4BD11E6B" w14:textId="77777777" w:rsidR="00DA7795" w:rsidRDefault="000115F9">
            <w:pPr>
              <w:jc w:val="center"/>
              <w:rPr>
                <w:rFonts w:ascii="Times New Roman" w:hAnsi="Times New Roman"/>
                <w:bCs/>
                <w:kern w:val="2"/>
              </w:rPr>
            </w:pPr>
            <w:r>
              <w:rPr>
                <w:rFonts w:ascii="Times New Roman" w:hAnsi="Times New Roman" w:hint="eastAsia"/>
                <w:bCs/>
                <w:kern w:val="2"/>
              </w:rPr>
              <w:t>境影</w:t>
            </w:r>
          </w:p>
          <w:p w14:paraId="3088BB13" w14:textId="77777777" w:rsidR="00DA7795" w:rsidRDefault="000115F9">
            <w:pPr>
              <w:jc w:val="center"/>
              <w:rPr>
                <w:rFonts w:ascii="Times New Roman" w:hAnsi="Times New Roman"/>
                <w:bCs/>
                <w:kern w:val="2"/>
              </w:rPr>
            </w:pPr>
            <w:r>
              <w:rPr>
                <w:rFonts w:ascii="Times New Roman" w:hAnsi="Times New Roman" w:hint="eastAsia"/>
                <w:bCs/>
                <w:kern w:val="2"/>
              </w:rPr>
              <w:t>响和</w:t>
            </w:r>
          </w:p>
          <w:p w14:paraId="087D9754" w14:textId="77777777" w:rsidR="00DA7795" w:rsidRDefault="000115F9">
            <w:pPr>
              <w:jc w:val="center"/>
              <w:rPr>
                <w:rFonts w:ascii="Times New Roman" w:hAnsi="Times New Roman"/>
                <w:bCs/>
                <w:kern w:val="2"/>
              </w:rPr>
            </w:pPr>
            <w:r>
              <w:rPr>
                <w:rFonts w:ascii="Times New Roman" w:hAnsi="Times New Roman" w:hint="eastAsia"/>
                <w:bCs/>
                <w:kern w:val="2"/>
              </w:rPr>
              <w:t>保护</w:t>
            </w:r>
          </w:p>
          <w:p w14:paraId="552339AC" w14:textId="77777777" w:rsidR="00DA7795" w:rsidRDefault="000115F9">
            <w:pPr>
              <w:jc w:val="center"/>
              <w:rPr>
                <w:rFonts w:ascii="Times New Roman" w:hAnsi="Times New Roman"/>
                <w:bCs/>
                <w:kern w:val="2"/>
              </w:rPr>
            </w:pPr>
            <w:r>
              <w:rPr>
                <w:rFonts w:ascii="Times New Roman" w:hAnsi="Times New Roman" w:hint="eastAsia"/>
                <w:bCs/>
                <w:kern w:val="2"/>
              </w:rPr>
              <w:t>措施</w:t>
            </w:r>
          </w:p>
        </w:tc>
        <w:tc>
          <w:tcPr>
            <w:tcW w:w="4701" w:type="pct"/>
          </w:tcPr>
          <w:p w14:paraId="43685240" w14:textId="77777777" w:rsidR="00DA7795" w:rsidRDefault="000115F9">
            <w:pPr>
              <w:spacing w:line="360" w:lineRule="auto"/>
              <w:ind w:firstLineChars="200" w:firstLine="480"/>
              <w:jc w:val="both"/>
              <w:rPr>
                <w:rFonts w:ascii="Times New Roman" w:hAnsi="Times New Roman" w:cs="Times New Roman"/>
                <w:kern w:val="2"/>
                <w:szCs w:val="22"/>
              </w:rPr>
            </w:pPr>
            <w:r>
              <w:rPr>
                <w:rFonts w:ascii="Times New Roman" w:hAnsi="Times New Roman" w:cs="Times New Roman" w:hint="eastAsia"/>
                <w:kern w:val="2"/>
                <w:szCs w:val="22"/>
              </w:rPr>
              <w:t>（</w:t>
            </w:r>
            <w:r>
              <w:rPr>
                <w:rFonts w:ascii="Times New Roman" w:hAnsi="Times New Roman" w:cs="Times New Roman" w:hint="eastAsia"/>
                <w:kern w:val="2"/>
                <w:szCs w:val="22"/>
              </w:rPr>
              <w:t>2</w:t>
            </w:r>
            <w:r>
              <w:rPr>
                <w:rFonts w:ascii="Times New Roman" w:hAnsi="Times New Roman" w:cs="Times New Roman" w:hint="eastAsia"/>
                <w:kern w:val="2"/>
                <w:szCs w:val="22"/>
              </w:rPr>
              <w:t>）噪声预测</w:t>
            </w:r>
          </w:p>
          <w:p w14:paraId="14284821" w14:textId="77777777" w:rsidR="00DA7795" w:rsidRDefault="000115F9">
            <w:pPr>
              <w:widowControl w:val="0"/>
              <w:spacing w:line="360" w:lineRule="auto"/>
              <w:ind w:firstLineChars="200" w:firstLine="480"/>
              <w:jc w:val="both"/>
              <w:rPr>
                <w:rFonts w:ascii="Times New Roman" w:hAnsi="Times New Roman" w:cs="Times New Roman"/>
                <w:kern w:val="18"/>
                <w:szCs w:val="28"/>
              </w:rPr>
            </w:pPr>
            <w:r>
              <w:rPr>
                <w:rFonts w:ascii="Times New Roman" w:hAnsi="Times New Roman" w:cs="Times New Roman"/>
                <w:kern w:val="18"/>
                <w:szCs w:val="28"/>
              </w:rPr>
              <w:t>预测计算选用《环境影响评价技术导则声环境》（</w:t>
            </w:r>
            <w:r>
              <w:rPr>
                <w:rFonts w:ascii="Times New Roman" w:hAnsi="Times New Roman" w:cs="Times New Roman"/>
                <w:kern w:val="18"/>
                <w:szCs w:val="28"/>
              </w:rPr>
              <w:t>HJ2.4-2021</w:t>
            </w:r>
            <w:r>
              <w:rPr>
                <w:rFonts w:ascii="Times New Roman" w:hAnsi="Times New Roman" w:cs="Times New Roman"/>
                <w:kern w:val="18"/>
                <w:szCs w:val="28"/>
              </w:rPr>
              <w:t>）中推荐的工业噪声预测计算模式，模式如下：</w:t>
            </w:r>
          </w:p>
          <w:p w14:paraId="6863DC86" w14:textId="77777777" w:rsidR="00DA7795" w:rsidRDefault="000115F9">
            <w:pPr>
              <w:widowControl w:val="0"/>
              <w:spacing w:line="360" w:lineRule="auto"/>
              <w:ind w:firstLineChars="200" w:firstLine="480"/>
              <w:jc w:val="both"/>
              <w:rPr>
                <w:rFonts w:ascii="Times New Roman" w:hAnsi="Times New Roman" w:cs="Times New Roman"/>
                <w:kern w:val="18"/>
                <w:szCs w:val="28"/>
              </w:rPr>
            </w:pPr>
            <w:r>
              <w:rPr>
                <w:rFonts w:ascii="Times New Roman" w:hAnsi="Times New Roman" w:cs="Times New Roman" w:hint="eastAsia"/>
                <w:kern w:val="18"/>
                <w:szCs w:val="28"/>
              </w:rPr>
              <w:t>1</w:t>
            </w:r>
            <w:r>
              <w:rPr>
                <w:rFonts w:ascii="Times New Roman" w:hAnsi="Times New Roman" w:cs="Times New Roman" w:hint="eastAsia"/>
                <w:kern w:val="18"/>
                <w:szCs w:val="28"/>
              </w:rPr>
              <w:t>）</w:t>
            </w:r>
            <w:r>
              <w:rPr>
                <w:rFonts w:ascii="Times New Roman" w:hAnsi="Times New Roman" w:cs="Times New Roman"/>
                <w:kern w:val="18"/>
                <w:szCs w:val="28"/>
              </w:rPr>
              <w:t>室内声源等效室外声源声功率级计算方法</w:t>
            </w:r>
          </w:p>
          <w:p w14:paraId="5A0FE5E8" w14:textId="77777777" w:rsidR="00DA7795" w:rsidRDefault="000115F9">
            <w:pPr>
              <w:widowControl w:val="0"/>
              <w:spacing w:line="360" w:lineRule="auto"/>
              <w:ind w:firstLineChars="200" w:firstLine="480"/>
              <w:jc w:val="both"/>
              <w:rPr>
                <w:rFonts w:ascii="Times New Roman" w:hAnsi="Times New Roman" w:cs="Times New Roman"/>
                <w:kern w:val="18"/>
                <w:szCs w:val="28"/>
              </w:rPr>
            </w:pPr>
            <w:r>
              <w:rPr>
                <w:rFonts w:ascii="Times New Roman" w:hAnsi="Times New Roman" w:cs="Times New Roman"/>
                <w:kern w:val="18"/>
                <w:szCs w:val="28"/>
              </w:rPr>
              <w:t>如图所示，声源位于室内，室内声源可采用等效室外声源声功率级法进行计算。设靠近开口处（或窗户）室内、室外某倍频带的声压级分别为</w:t>
            </w:r>
            <w:r>
              <w:rPr>
                <w:rFonts w:ascii="Times New Roman" w:hAnsi="Times New Roman" w:cs="Times New Roman"/>
                <w:kern w:val="18"/>
                <w:szCs w:val="28"/>
              </w:rPr>
              <w:t>L</w:t>
            </w:r>
            <w:r>
              <w:rPr>
                <w:rFonts w:ascii="Times New Roman" w:hAnsi="Times New Roman" w:cs="Times New Roman"/>
                <w:kern w:val="18"/>
                <w:szCs w:val="28"/>
                <w:vertAlign w:val="subscript"/>
              </w:rPr>
              <w:t>p1</w:t>
            </w:r>
            <w:r>
              <w:rPr>
                <w:rFonts w:ascii="Times New Roman" w:hAnsi="Times New Roman" w:cs="Times New Roman"/>
                <w:kern w:val="18"/>
                <w:szCs w:val="28"/>
              </w:rPr>
              <w:t>和</w:t>
            </w:r>
            <w:r>
              <w:rPr>
                <w:rFonts w:ascii="Times New Roman" w:hAnsi="Times New Roman" w:cs="Times New Roman"/>
                <w:kern w:val="18"/>
                <w:szCs w:val="28"/>
              </w:rPr>
              <w:t>L</w:t>
            </w:r>
            <w:r>
              <w:rPr>
                <w:rFonts w:ascii="Times New Roman" w:hAnsi="Times New Roman" w:cs="Times New Roman"/>
                <w:kern w:val="18"/>
                <w:szCs w:val="28"/>
                <w:vertAlign w:val="subscript"/>
              </w:rPr>
              <w:t>p2</w:t>
            </w:r>
            <w:r>
              <w:rPr>
                <w:rFonts w:ascii="Times New Roman" w:hAnsi="Times New Roman" w:cs="Times New Roman"/>
                <w:kern w:val="18"/>
                <w:szCs w:val="28"/>
              </w:rPr>
              <w:t>。若声源所在室内声场为近似扩散声场，则可按式</w:t>
            </w:r>
            <w:r>
              <w:rPr>
                <w:rFonts w:ascii="Times New Roman" w:hAnsi="Times New Roman" w:cs="Times New Roman"/>
                <w:kern w:val="18"/>
                <w:szCs w:val="28"/>
              </w:rPr>
              <w:t>1</w:t>
            </w:r>
            <w:r>
              <w:rPr>
                <w:rFonts w:ascii="Times New Roman" w:hAnsi="Times New Roman" w:cs="Times New Roman"/>
                <w:kern w:val="18"/>
                <w:szCs w:val="28"/>
              </w:rPr>
              <w:t>计算某一室内声源靠近围护结构处产生的倍频带声压级：</w:t>
            </w:r>
          </w:p>
          <w:p w14:paraId="2EF3DE55" w14:textId="77777777" w:rsidR="00DA7795" w:rsidRDefault="000115F9">
            <w:pPr>
              <w:widowControl w:val="0"/>
              <w:autoSpaceDE w:val="0"/>
              <w:autoSpaceDN w:val="0"/>
              <w:adjustRightInd w:val="0"/>
              <w:spacing w:line="360" w:lineRule="auto"/>
              <w:ind w:firstLine="2"/>
              <w:jc w:val="center"/>
              <w:rPr>
                <w:rFonts w:ascii="Times New Roman" w:hAnsi="Times New Roman" w:cs="Times New Roman"/>
                <w:spacing w:val="-2"/>
                <w:kern w:val="2"/>
                <w:sz w:val="20"/>
                <w:szCs w:val="20"/>
              </w:rPr>
            </w:pPr>
            <w:r>
              <w:rPr>
                <w:rFonts w:ascii="Times New Roman" w:hAnsi="Times New Roman" w:cs="Times New Roman"/>
                <w:noProof/>
                <w:spacing w:val="-2"/>
                <w:kern w:val="2"/>
                <w:sz w:val="20"/>
                <w:szCs w:val="20"/>
              </w:rPr>
              <w:drawing>
                <wp:inline distT="0" distB="0" distL="0" distR="0" wp14:anchorId="622F99D5" wp14:editId="572D745E">
                  <wp:extent cx="2933700" cy="1381125"/>
                  <wp:effectExtent l="19050" t="0" r="0" b="0"/>
                  <wp:docPr id="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4"/>
                          <pic:cNvPicPr>
                            <a:picLocks noChangeAspect="1" noChangeArrowheads="1"/>
                          </pic:cNvPicPr>
                        </pic:nvPicPr>
                        <pic:blipFill>
                          <a:blip r:embed="rId22" cstate="print"/>
                          <a:srcRect t="7907" b="6047"/>
                          <a:stretch>
                            <a:fillRect/>
                          </a:stretch>
                        </pic:blipFill>
                        <pic:spPr>
                          <a:xfrm>
                            <a:off x="0" y="0"/>
                            <a:ext cx="2933700" cy="1381125"/>
                          </a:xfrm>
                          <a:prstGeom prst="rect">
                            <a:avLst/>
                          </a:prstGeom>
                          <a:noFill/>
                          <a:ln w="9525" cmpd="sng">
                            <a:noFill/>
                            <a:miter lim="800000"/>
                            <a:headEnd/>
                            <a:tailEnd/>
                          </a:ln>
                        </pic:spPr>
                      </pic:pic>
                    </a:graphicData>
                  </a:graphic>
                </wp:inline>
              </w:drawing>
            </w:r>
          </w:p>
          <w:p w14:paraId="5CA52FAE" w14:textId="77777777" w:rsidR="00DA7795" w:rsidRDefault="000115F9">
            <w:pPr>
              <w:widowControl w:val="0"/>
              <w:spacing w:line="360" w:lineRule="auto"/>
              <w:jc w:val="center"/>
              <w:rPr>
                <w:rFonts w:ascii="Times New Roman" w:eastAsia="黑体" w:hAnsi="Times New Roman" w:cs="Times New Roman"/>
                <w:spacing w:val="-2"/>
                <w:kern w:val="2"/>
              </w:rPr>
            </w:pPr>
            <w:r>
              <w:rPr>
                <w:rFonts w:ascii="Times New Roman" w:eastAsia="黑体" w:hAnsi="Times New Roman" w:cs="Times New Roman"/>
                <w:spacing w:val="-2"/>
                <w:kern w:val="2"/>
              </w:rPr>
              <w:t>图</w:t>
            </w:r>
            <w:r>
              <w:rPr>
                <w:rFonts w:ascii="Times New Roman" w:eastAsia="黑体" w:hAnsi="Times New Roman" w:cs="Times New Roman" w:hint="eastAsia"/>
                <w:spacing w:val="-2"/>
                <w:kern w:val="2"/>
              </w:rPr>
              <w:t xml:space="preserve">4-2  </w:t>
            </w:r>
            <w:r>
              <w:rPr>
                <w:rFonts w:ascii="Times New Roman" w:eastAsia="黑体" w:hAnsi="Times New Roman" w:cs="Times New Roman"/>
                <w:spacing w:val="-2"/>
                <w:kern w:val="2"/>
              </w:rPr>
              <w:t>室内声源等效为室外声源图例</w:t>
            </w:r>
          </w:p>
          <w:p w14:paraId="48230705" w14:textId="77777777" w:rsidR="00DA7795" w:rsidRDefault="000115F9">
            <w:pPr>
              <w:widowControl w:val="0"/>
              <w:autoSpaceDE w:val="0"/>
              <w:autoSpaceDN w:val="0"/>
              <w:adjustRightInd w:val="0"/>
              <w:spacing w:line="360" w:lineRule="auto"/>
              <w:ind w:left="1440"/>
              <w:jc w:val="center"/>
              <w:rPr>
                <w:rFonts w:ascii="Times New Roman" w:hAnsi="Times New Roman" w:cs="Times New Roman"/>
                <w:spacing w:val="-2"/>
                <w:kern w:val="2"/>
                <w:sz w:val="20"/>
                <w:szCs w:val="20"/>
              </w:rPr>
            </w:pPr>
            <w:r>
              <w:rPr>
                <w:rFonts w:ascii="Times New Roman" w:hAnsi="Times New Roman" w:cs="Times New Roman"/>
                <w:i/>
                <w:iCs/>
                <w:spacing w:val="-2"/>
                <w:kern w:val="2"/>
                <w:sz w:val="20"/>
                <w:szCs w:val="20"/>
              </w:rPr>
              <w:t>L</w:t>
            </w:r>
            <w:r>
              <w:rPr>
                <w:rFonts w:ascii="Times New Roman" w:hAnsi="Times New Roman" w:cs="Times New Roman"/>
                <w:i/>
                <w:iCs/>
                <w:spacing w:val="-2"/>
                <w:kern w:val="2"/>
                <w:sz w:val="20"/>
                <w:szCs w:val="20"/>
                <w:vertAlign w:val="subscript"/>
              </w:rPr>
              <w:t>P</w:t>
            </w:r>
            <w:r>
              <w:rPr>
                <w:rFonts w:ascii="Times New Roman" w:hAnsi="Times New Roman" w:cs="Times New Roman"/>
                <w:spacing w:val="-2"/>
                <w:kern w:val="2"/>
                <w:sz w:val="20"/>
                <w:szCs w:val="20"/>
                <w:vertAlign w:val="subscript"/>
              </w:rPr>
              <w:t>1</w:t>
            </w:r>
            <w:r>
              <w:rPr>
                <w:rFonts w:ascii="Times New Roman" w:hAnsi="Times New Roman" w:cs="Times New Roman"/>
                <w:spacing w:val="-2"/>
                <w:kern w:val="2"/>
                <w:sz w:val="20"/>
                <w:szCs w:val="20"/>
                <w:vertAlign w:val="superscript"/>
              </w:rPr>
              <w:t>=</w:t>
            </w:r>
            <w:r>
              <w:rPr>
                <w:rFonts w:ascii="Times New Roman" w:hAnsi="Times New Roman" w:cs="Times New Roman"/>
                <w:i/>
                <w:iCs/>
                <w:spacing w:val="-2"/>
                <w:kern w:val="2"/>
                <w:sz w:val="20"/>
                <w:szCs w:val="20"/>
              </w:rPr>
              <w:t>Lw+10lg</w:t>
            </w:r>
            <w:r>
              <w:rPr>
                <w:rFonts w:ascii="Times New Roman" w:hAnsi="Times New Roman" w:cs="Times New Roman"/>
                <w:iCs/>
                <w:spacing w:val="-2"/>
                <w:kern w:val="2"/>
                <w:sz w:val="20"/>
                <w:szCs w:val="20"/>
              </w:rPr>
              <w:t>（</w:t>
            </w:r>
            <w:r>
              <w:rPr>
                <w:rFonts w:ascii="Times New Roman" w:hAnsi="Times New Roman" w:cs="Times New Roman"/>
                <w:noProof/>
                <w:spacing w:val="-2"/>
                <w:kern w:val="2"/>
                <w:position w:val="-14"/>
                <w:sz w:val="20"/>
                <w:szCs w:val="20"/>
              </w:rPr>
              <w:drawing>
                <wp:inline distT="0" distB="0" distL="0" distR="0" wp14:anchorId="05D61AE2" wp14:editId="01D216B0">
                  <wp:extent cx="657225" cy="352425"/>
                  <wp:effectExtent l="0" t="0" r="0" b="0"/>
                  <wp:docPr id="10"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3"/>
                          <pic:cNvPicPr>
                            <a:picLocks noChangeAspect="1" noChangeArrowheads="1"/>
                          </pic:cNvPicPr>
                        </pic:nvPicPr>
                        <pic:blipFill>
                          <a:blip r:embed="rId23" cstate="print"/>
                          <a:srcRect/>
                          <a:stretch>
                            <a:fillRect/>
                          </a:stretch>
                        </pic:blipFill>
                        <pic:spPr>
                          <a:xfrm>
                            <a:off x="0" y="0"/>
                            <a:ext cx="657225" cy="352425"/>
                          </a:xfrm>
                          <a:prstGeom prst="rect">
                            <a:avLst/>
                          </a:prstGeom>
                          <a:noFill/>
                          <a:ln w="9525" cmpd="sng">
                            <a:noFill/>
                            <a:miter lim="800000"/>
                            <a:headEnd/>
                            <a:tailEnd/>
                          </a:ln>
                        </pic:spPr>
                      </pic:pic>
                    </a:graphicData>
                  </a:graphic>
                </wp:inline>
              </w:drawing>
            </w:r>
            <w:r>
              <w:rPr>
                <w:rFonts w:ascii="Times New Roman" w:hAnsi="Times New Roman" w:cs="Times New Roman"/>
                <w:iCs/>
                <w:spacing w:val="-2"/>
                <w:kern w:val="2"/>
                <w:sz w:val="20"/>
                <w:szCs w:val="20"/>
              </w:rPr>
              <w:t>）</w:t>
            </w:r>
            <w:r>
              <w:rPr>
                <w:rFonts w:ascii="Times New Roman" w:hAnsi="Times New Roman" w:cs="Times New Roman"/>
                <w:spacing w:val="-2"/>
                <w:kern w:val="2"/>
                <w:sz w:val="20"/>
                <w:szCs w:val="20"/>
              </w:rPr>
              <w:t>（式</w:t>
            </w:r>
            <w:r>
              <w:rPr>
                <w:rFonts w:ascii="Times New Roman" w:hAnsi="Times New Roman" w:cs="Times New Roman"/>
                <w:spacing w:val="-2"/>
                <w:kern w:val="2"/>
                <w:sz w:val="20"/>
                <w:szCs w:val="20"/>
              </w:rPr>
              <w:t>1</w:t>
            </w:r>
            <w:r>
              <w:rPr>
                <w:rFonts w:ascii="Times New Roman" w:hAnsi="Times New Roman" w:cs="Times New Roman"/>
                <w:spacing w:val="-2"/>
                <w:kern w:val="2"/>
                <w:sz w:val="20"/>
                <w:szCs w:val="20"/>
              </w:rPr>
              <w:t>）</w:t>
            </w:r>
          </w:p>
          <w:p w14:paraId="02D1185F" w14:textId="77777777" w:rsidR="00DA7795" w:rsidRDefault="000115F9">
            <w:pPr>
              <w:widowControl w:val="0"/>
              <w:autoSpaceDE w:val="0"/>
              <w:autoSpaceDN w:val="0"/>
              <w:adjustRightInd w:val="0"/>
              <w:spacing w:line="360" w:lineRule="auto"/>
              <w:ind w:firstLineChars="200" w:firstLine="472"/>
              <w:rPr>
                <w:rFonts w:ascii="Times New Roman" w:hAnsi="Times New Roman" w:cs="Times New Roman"/>
                <w:spacing w:val="-2"/>
                <w:kern w:val="2"/>
                <w:szCs w:val="20"/>
              </w:rPr>
            </w:pPr>
            <w:r>
              <w:rPr>
                <w:rFonts w:ascii="Times New Roman" w:hAnsi="Times New Roman" w:cs="Times New Roman"/>
                <w:spacing w:val="-2"/>
                <w:kern w:val="2"/>
                <w:szCs w:val="20"/>
              </w:rPr>
              <w:t>式中：</w:t>
            </w:r>
            <w:r>
              <w:rPr>
                <w:rFonts w:ascii="Times New Roman" w:hAnsi="Times New Roman" w:cs="Times New Roman"/>
                <w:i/>
                <w:iCs/>
                <w:spacing w:val="-2"/>
                <w:kern w:val="2"/>
                <w:szCs w:val="20"/>
              </w:rPr>
              <w:t>Q</w:t>
            </w:r>
            <w:r>
              <w:rPr>
                <w:rFonts w:ascii="Times New Roman" w:hAnsi="Times New Roman" w:cs="Times New Roman"/>
                <w:spacing w:val="-2"/>
                <w:kern w:val="2"/>
                <w:szCs w:val="20"/>
              </w:rPr>
              <w:t>—</w:t>
            </w:r>
            <w:r>
              <w:rPr>
                <w:rFonts w:ascii="Times New Roman" w:hAnsi="Times New Roman" w:cs="Times New Roman"/>
                <w:spacing w:val="-2"/>
                <w:kern w:val="2"/>
                <w:szCs w:val="20"/>
              </w:rPr>
              <w:t>指向性因数；通常对无指向性声源：</w:t>
            </w:r>
          </w:p>
          <w:p w14:paraId="2AA0A7EA" w14:textId="77777777" w:rsidR="00DA7795" w:rsidRDefault="000115F9">
            <w:pPr>
              <w:widowControl w:val="0"/>
              <w:autoSpaceDE w:val="0"/>
              <w:autoSpaceDN w:val="0"/>
              <w:adjustRightInd w:val="0"/>
              <w:spacing w:line="360" w:lineRule="auto"/>
              <w:ind w:firstLineChars="500" w:firstLine="1180"/>
              <w:rPr>
                <w:rFonts w:ascii="Times New Roman" w:hAnsi="Times New Roman" w:cs="Times New Roman"/>
                <w:spacing w:val="-2"/>
                <w:kern w:val="2"/>
                <w:szCs w:val="20"/>
              </w:rPr>
            </w:pPr>
            <w:r>
              <w:rPr>
                <w:rFonts w:ascii="Times New Roman" w:hAnsi="Times New Roman" w:cs="Times New Roman"/>
                <w:spacing w:val="-2"/>
                <w:kern w:val="2"/>
                <w:szCs w:val="20"/>
              </w:rPr>
              <w:t>当声源放在房间中心时，</w:t>
            </w:r>
            <w:r>
              <w:rPr>
                <w:rFonts w:ascii="Times New Roman" w:hAnsi="Times New Roman" w:cs="Times New Roman"/>
                <w:i/>
                <w:iCs/>
                <w:spacing w:val="-2"/>
                <w:kern w:val="2"/>
                <w:szCs w:val="20"/>
              </w:rPr>
              <w:t>Q</w:t>
            </w:r>
            <w:r>
              <w:rPr>
                <w:rFonts w:ascii="Times New Roman" w:hAnsi="Times New Roman" w:cs="Times New Roman"/>
                <w:spacing w:val="-2"/>
                <w:kern w:val="2"/>
                <w:szCs w:val="20"/>
              </w:rPr>
              <w:t>=1</w:t>
            </w:r>
            <w:r>
              <w:rPr>
                <w:rFonts w:ascii="Times New Roman" w:hAnsi="Times New Roman" w:cs="Times New Roman"/>
                <w:spacing w:val="-2"/>
                <w:kern w:val="2"/>
                <w:szCs w:val="20"/>
              </w:rPr>
              <w:t>；</w:t>
            </w:r>
          </w:p>
          <w:p w14:paraId="705686B6" w14:textId="77777777" w:rsidR="00DA7795" w:rsidRDefault="000115F9">
            <w:pPr>
              <w:widowControl w:val="0"/>
              <w:autoSpaceDE w:val="0"/>
              <w:autoSpaceDN w:val="0"/>
              <w:adjustRightInd w:val="0"/>
              <w:spacing w:line="360" w:lineRule="auto"/>
              <w:ind w:firstLineChars="500" w:firstLine="1180"/>
              <w:rPr>
                <w:rFonts w:ascii="Times New Roman" w:hAnsi="Times New Roman" w:cs="Times New Roman"/>
                <w:spacing w:val="-2"/>
                <w:kern w:val="2"/>
                <w:szCs w:val="20"/>
              </w:rPr>
            </w:pPr>
            <w:r>
              <w:rPr>
                <w:rFonts w:ascii="Times New Roman" w:hAnsi="Times New Roman" w:cs="Times New Roman"/>
                <w:spacing w:val="-2"/>
                <w:kern w:val="2"/>
                <w:szCs w:val="20"/>
              </w:rPr>
              <w:t>当放在一面墙的中心时，</w:t>
            </w:r>
            <w:r>
              <w:rPr>
                <w:rFonts w:ascii="Times New Roman" w:hAnsi="Times New Roman" w:cs="Times New Roman"/>
                <w:i/>
                <w:iCs/>
                <w:spacing w:val="-2"/>
                <w:kern w:val="2"/>
                <w:szCs w:val="20"/>
              </w:rPr>
              <w:t>Q</w:t>
            </w:r>
            <w:r>
              <w:rPr>
                <w:rFonts w:ascii="Times New Roman" w:hAnsi="Times New Roman" w:cs="Times New Roman"/>
                <w:spacing w:val="-2"/>
                <w:kern w:val="2"/>
                <w:szCs w:val="20"/>
              </w:rPr>
              <w:t>=2</w:t>
            </w:r>
            <w:r>
              <w:rPr>
                <w:rFonts w:ascii="Times New Roman" w:hAnsi="Times New Roman" w:cs="Times New Roman"/>
                <w:spacing w:val="-2"/>
                <w:kern w:val="2"/>
                <w:szCs w:val="20"/>
              </w:rPr>
              <w:t>；</w:t>
            </w:r>
          </w:p>
          <w:p w14:paraId="427AE8A2" w14:textId="77777777" w:rsidR="00DA7795" w:rsidRDefault="000115F9">
            <w:pPr>
              <w:widowControl w:val="0"/>
              <w:autoSpaceDE w:val="0"/>
              <w:autoSpaceDN w:val="0"/>
              <w:adjustRightInd w:val="0"/>
              <w:spacing w:line="360" w:lineRule="auto"/>
              <w:ind w:firstLineChars="500" w:firstLine="1180"/>
              <w:rPr>
                <w:rFonts w:ascii="Times New Roman" w:hAnsi="Times New Roman" w:cs="Times New Roman"/>
                <w:spacing w:val="-2"/>
                <w:kern w:val="2"/>
                <w:szCs w:val="20"/>
              </w:rPr>
            </w:pPr>
            <w:r>
              <w:rPr>
                <w:rFonts w:ascii="Times New Roman" w:hAnsi="Times New Roman" w:cs="Times New Roman"/>
                <w:spacing w:val="-2"/>
                <w:kern w:val="2"/>
                <w:szCs w:val="20"/>
              </w:rPr>
              <w:t>当放在两面墙夹角处时，</w:t>
            </w:r>
            <w:r>
              <w:rPr>
                <w:rFonts w:ascii="Times New Roman" w:hAnsi="Times New Roman" w:cs="Times New Roman"/>
                <w:spacing w:val="-2"/>
                <w:kern w:val="2"/>
                <w:szCs w:val="20"/>
              </w:rPr>
              <w:t>Q=4</w:t>
            </w:r>
            <w:r>
              <w:rPr>
                <w:rFonts w:ascii="Times New Roman" w:hAnsi="Times New Roman" w:cs="Times New Roman"/>
                <w:spacing w:val="-2"/>
                <w:kern w:val="2"/>
                <w:szCs w:val="20"/>
              </w:rPr>
              <w:t>；</w:t>
            </w:r>
          </w:p>
          <w:p w14:paraId="003B53B7" w14:textId="77777777" w:rsidR="00DA7795" w:rsidRDefault="000115F9">
            <w:pPr>
              <w:widowControl w:val="0"/>
              <w:autoSpaceDE w:val="0"/>
              <w:autoSpaceDN w:val="0"/>
              <w:adjustRightInd w:val="0"/>
              <w:spacing w:line="360" w:lineRule="auto"/>
              <w:ind w:firstLineChars="500" w:firstLine="1180"/>
              <w:rPr>
                <w:rFonts w:ascii="Times New Roman" w:hAnsi="Times New Roman" w:cs="Times New Roman"/>
                <w:spacing w:val="-2"/>
                <w:kern w:val="2"/>
                <w:szCs w:val="20"/>
              </w:rPr>
            </w:pPr>
            <w:r>
              <w:rPr>
                <w:rFonts w:ascii="Times New Roman" w:hAnsi="Times New Roman" w:cs="Times New Roman"/>
                <w:spacing w:val="-2"/>
                <w:kern w:val="2"/>
                <w:szCs w:val="20"/>
              </w:rPr>
              <w:t>当放在三面墙夹角处时，</w:t>
            </w:r>
            <w:r>
              <w:rPr>
                <w:rFonts w:ascii="Times New Roman" w:hAnsi="Times New Roman" w:cs="Times New Roman"/>
                <w:spacing w:val="-2"/>
                <w:kern w:val="2"/>
                <w:szCs w:val="20"/>
              </w:rPr>
              <w:t>Q=8</w:t>
            </w:r>
            <w:r>
              <w:rPr>
                <w:rFonts w:ascii="Times New Roman" w:hAnsi="Times New Roman" w:cs="Times New Roman"/>
                <w:spacing w:val="-2"/>
                <w:kern w:val="2"/>
                <w:szCs w:val="20"/>
              </w:rPr>
              <w:t>。</w:t>
            </w:r>
          </w:p>
          <w:p w14:paraId="7F07442E" w14:textId="77777777" w:rsidR="00DA7795" w:rsidRDefault="000115F9">
            <w:pPr>
              <w:widowControl w:val="0"/>
              <w:autoSpaceDE w:val="0"/>
              <w:autoSpaceDN w:val="0"/>
              <w:adjustRightInd w:val="0"/>
              <w:spacing w:line="360" w:lineRule="auto"/>
              <w:ind w:firstLineChars="500" w:firstLine="1180"/>
              <w:rPr>
                <w:rFonts w:ascii="Times New Roman" w:hAnsi="Times New Roman" w:cs="Times New Roman"/>
                <w:spacing w:val="-2"/>
                <w:kern w:val="2"/>
                <w:szCs w:val="20"/>
              </w:rPr>
            </w:pPr>
            <w:r>
              <w:rPr>
                <w:rFonts w:ascii="Times New Roman" w:hAnsi="Times New Roman" w:cs="Times New Roman"/>
                <w:spacing w:val="-2"/>
                <w:kern w:val="2"/>
                <w:szCs w:val="20"/>
              </w:rPr>
              <w:t>R—</w:t>
            </w:r>
            <w:r>
              <w:rPr>
                <w:rFonts w:ascii="Times New Roman" w:hAnsi="Times New Roman" w:cs="Times New Roman"/>
                <w:spacing w:val="-2"/>
                <w:kern w:val="2"/>
                <w:szCs w:val="20"/>
              </w:rPr>
              <w:t>房间常数；</w:t>
            </w:r>
          </w:p>
          <w:p w14:paraId="54CF9B76" w14:textId="77777777" w:rsidR="00DA7795" w:rsidRDefault="000115F9">
            <w:pPr>
              <w:widowControl w:val="0"/>
              <w:autoSpaceDE w:val="0"/>
              <w:autoSpaceDN w:val="0"/>
              <w:adjustRightInd w:val="0"/>
              <w:spacing w:line="360" w:lineRule="auto"/>
              <w:ind w:firstLineChars="200" w:firstLine="472"/>
              <w:jc w:val="center"/>
              <w:rPr>
                <w:rFonts w:ascii="Times New Roman" w:hAnsi="Times New Roman" w:cs="Times New Roman"/>
                <w:spacing w:val="-2"/>
                <w:kern w:val="2"/>
                <w:szCs w:val="20"/>
              </w:rPr>
            </w:pPr>
            <w:r>
              <w:rPr>
                <w:rFonts w:ascii="Times New Roman" w:hAnsi="Times New Roman" w:cs="Times New Roman"/>
                <w:i/>
                <w:iCs/>
                <w:spacing w:val="-2"/>
                <w:kern w:val="2"/>
                <w:szCs w:val="20"/>
              </w:rPr>
              <w:t>R</w:t>
            </w:r>
            <w:r>
              <w:rPr>
                <w:rFonts w:ascii="Times New Roman" w:hAnsi="Times New Roman" w:cs="Times New Roman"/>
                <w:spacing w:val="-2"/>
                <w:kern w:val="2"/>
                <w:szCs w:val="20"/>
              </w:rPr>
              <w:t>=</w:t>
            </w:r>
            <w:r>
              <w:rPr>
                <w:rFonts w:ascii="Times New Roman" w:hAnsi="Times New Roman" w:cs="Times New Roman"/>
                <w:i/>
                <w:iCs/>
                <w:spacing w:val="-2"/>
                <w:kern w:val="2"/>
                <w:szCs w:val="20"/>
              </w:rPr>
              <w:t>S</w:t>
            </w:r>
            <w:r>
              <w:rPr>
                <w:rFonts w:ascii="Times New Roman" w:hAnsi="Times New Roman" w:cs="Times New Roman"/>
                <w:spacing w:val="-2"/>
                <w:kern w:val="2"/>
                <w:szCs w:val="20"/>
              </w:rPr>
              <w:t>α/</w:t>
            </w:r>
            <w:r>
              <w:rPr>
                <w:rFonts w:ascii="Times New Roman" w:hAnsi="Times New Roman" w:cs="Times New Roman" w:hint="eastAsia"/>
                <w:spacing w:val="-2"/>
                <w:kern w:val="2"/>
                <w:szCs w:val="20"/>
              </w:rPr>
              <w:t>(</w:t>
            </w:r>
            <w:r>
              <w:rPr>
                <w:rFonts w:ascii="Times New Roman" w:hAnsi="Times New Roman" w:cs="Times New Roman"/>
                <w:spacing w:val="-2"/>
                <w:kern w:val="2"/>
                <w:szCs w:val="20"/>
              </w:rPr>
              <w:t>1</w:t>
            </w:r>
            <w:r>
              <w:rPr>
                <w:rFonts w:ascii="Times New Roman" w:eastAsia="MS Mincho" w:hAnsi="Times New Roman" w:cs="Times New Roman"/>
                <w:spacing w:val="-2"/>
                <w:kern w:val="2"/>
                <w:szCs w:val="20"/>
              </w:rPr>
              <w:t>−</w:t>
            </w:r>
            <w:r>
              <w:rPr>
                <w:rFonts w:ascii="Times New Roman" w:hAnsi="Times New Roman" w:cs="Times New Roman"/>
                <w:spacing w:val="-2"/>
                <w:kern w:val="2"/>
                <w:szCs w:val="20"/>
              </w:rPr>
              <w:t>α</w:t>
            </w:r>
            <w:r>
              <w:rPr>
                <w:rFonts w:ascii="Times New Roman" w:hAnsi="Times New Roman" w:cs="Times New Roman" w:hint="eastAsia"/>
                <w:spacing w:val="-2"/>
                <w:kern w:val="2"/>
                <w:szCs w:val="20"/>
              </w:rPr>
              <w:t>)</w:t>
            </w:r>
          </w:p>
          <w:p w14:paraId="3B8BE4BF" w14:textId="77777777" w:rsidR="00DA7795" w:rsidRDefault="000115F9">
            <w:pPr>
              <w:widowControl w:val="0"/>
              <w:autoSpaceDE w:val="0"/>
              <w:autoSpaceDN w:val="0"/>
              <w:adjustRightInd w:val="0"/>
              <w:spacing w:line="360" w:lineRule="auto"/>
              <w:ind w:firstLineChars="500" w:firstLine="1180"/>
              <w:rPr>
                <w:rFonts w:ascii="Times New Roman" w:hAnsi="Times New Roman" w:cs="Times New Roman"/>
                <w:spacing w:val="-2"/>
                <w:kern w:val="2"/>
                <w:szCs w:val="20"/>
              </w:rPr>
            </w:pPr>
            <w:r>
              <w:rPr>
                <w:rFonts w:ascii="Times New Roman" w:hAnsi="Times New Roman" w:cs="Times New Roman"/>
                <w:spacing w:val="-2"/>
                <w:kern w:val="2"/>
                <w:szCs w:val="20"/>
              </w:rPr>
              <w:t>S</w:t>
            </w:r>
            <w:r>
              <w:rPr>
                <w:rFonts w:ascii="Times New Roman" w:hAnsi="Times New Roman" w:cs="Times New Roman"/>
                <w:spacing w:val="-2"/>
                <w:kern w:val="2"/>
                <w:szCs w:val="20"/>
              </w:rPr>
              <w:t>为房间内表面面积，</w:t>
            </w:r>
            <w:r>
              <w:rPr>
                <w:rFonts w:ascii="Times New Roman" w:hAnsi="Times New Roman" w:cs="Times New Roman"/>
                <w:spacing w:val="-2"/>
                <w:kern w:val="2"/>
                <w:szCs w:val="20"/>
              </w:rPr>
              <w:t>m</w:t>
            </w:r>
            <w:r>
              <w:rPr>
                <w:rFonts w:ascii="Times New Roman" w:hAnsi="Times New Roman" w:cs="Times New Roman"/>
                <w:spacing w:val="-2"/>
                <w:kern w:val="2"/>
                <w:szCs w:val="20"/>
                <w:vertAlign w:val="superscript"/>
              </w:rPr>
              <w:t>2</w:t>
            </w:r>
            <w:r>
              <w:rPr>
                <w:rFonts w:ascii="Times New Roman" w:hAnsi="Times New Roman" w:cs="Times New Roman"/>
                <w:spacing w:val="-2"/>
                <w:kern w:val="2"/>
                <w:szCs w:val="20"/>
              </w:rPr>
              <w:t>；</w:t>
            </w:r>
          </w:p>
          <w:p w14:paraId="00D335ED" w14:textId="77777777" w:rsidR="00DA7795" w:rsidRDefault="000115F9">
            <w:pPr>
              <w:widowControl w:val="0"/>
              <w:autoSpaceDE w:val="0"/>
              <w:autoSpaceDN w:val="0"/>
              <w:adjustRightInd w:val="0"/>
              <w:spacing w:line="360" w:lineRule="auto"/>
              <w:ind w:firstLineChars="500" w:firstLine="1180"/>
              <w:rPr>
                <w:rFonts w:ascii="Times New Roman" w:hAnsi="Times New Roman" w:cs="Times New Roman"/>
                <w:spacing w:val="-2"/>
                <w:kern w:val="2"/>
                <w:szCs w:val="20"/>
              </w:rPr>
            </w:pPr>
            <w:r>
              <w:rPr>
                <w:rFonts w:ascii="Times New Roman" w:hAnsi="Times New Roman" w:cs="Times New Roman"/>
                <w:spacing w:val="-2"/>
                <w:kern w:val="2"/>
                <w:szCs w:val="20"/>
              </w:rPr>
              <w:t>α</w:t>
            </w:r>
            <w:r>
              <w:rPr>
                <w:rFonts w:ascii="Times New Roman" w:hAnsi="Times New Roman" w:cs="Times New Roman"/>
                <w:spacing w:val="-2"/>
                <w:kern w:val="2"/>
                <w:szCs w:val="20"/>
              </w:rPr>
              <w:t>为平均吸声系数。</w:t>
            </w:r>
          </w:p>
          <w:p w14:paraId="41C883F6" w14:textId="77777777" w:rsidR="00DA7795" w:rsidRDefault="000115F9">
            <w:pPr>
              <w:widowControl w:val="0"/>
              <w:autoSpaceDE w:val="0"/>
              <w:autoSpaceDN w:val="0"/>
              <w:adjustRightInd w:val="0"/>
              <w:spacing w:line="360" w:lineRule="auto"/>
              <w:ind w:firstLineChars="500" w:firstLine="1180"/>
              <w:rPr>
                <w:rFonts w:ascii="Times New Roman" w:hAnsi="Times New Roman" w:cs="Times New Roman"/>
                <w:spacing w:val="-2"/>
                <w:kern w:val="2"/>
                <w:szCs w:val="20"/>
              </w:rPr>
            </w:pPr>
            <w:r>
              <w:rPr>
                <w:rFonts w:ascii="Times New Roman" w:hAnsi="Times New Roman" w:cs="Times New Roman"/>
                <w:spacing w:val="-2"/>
                <w:kern w:val="2"/>
                <w:szCs w:val="20"/>
              </w:rPr>
              <w:t>r—</w:t>
            </w:r>
            <w:r>
              <w:rPr>
                <w:rFonts w:ascii="Times New Roman" w:hAnsi="Times New Roman" w:cs="Times New Roman"/>
                <w:spacing w:val="-2"/>
                <w:kern w:val="2"/>
                <w:szCs w:val="20"/>
              </w:rPr>
              <w:t>声源到靠近围护结构某点处的距离，</w:t>
            </w:r>
            <w:r>
              <w:rPr>
                <w:rFonts w:ascii="Times New Roman" w:hAnsi="Times New Roman" w:cs="Times New Roman"/>
                <w:spacing w:val="-2"/>
                <w:kern w:val="2"/>
                <w:szCs w:val="20"/>
              </w:rPr>
              <w:t>m</w:t>
            </w:r>
            <w:r>
              <w:rPr>
                <w:rFonts w:ascii="Times New Roman" w:hAnsi="Times New Roman" w:cs="Times New Roman"/>
                <w:spacing w:val="-2"/>
                <w:kern w:val="2"/>
                <w:szCs w:val="20"/>
              </w:rPr>
              <w:t>。</w:t>
            </w:r>
          </w:p>
          <w:p w14:paraId="447B5D6B" w14:textId="77777777" w:rsidR="00DA7795" w:rsidRDefault="000115F9">
            <w:pPr>
              <w:widowControl w:val="0"/>
              <w:autoSpaceDE w:val="0"/>
              <w:autoSpaceDN w:val="0"/>
              <w:adjustRightInd w:val="0"/>
              <w:spacing w:line="360" w:lineRule="auto"/>
              <w:ind w:firstLineChars="200" w:firstLine="472"/>
              <w:rPr>
                <w:rFonts w:ascii="Times New Roman" w:hAnsi="Times New Roman" w:cs="Times New Roman"/>
                <w:spacing w:val="-2"/>
                <w:kern w:val="2"/>
                <w:szCs w:val="20"/>
              </w:rPr>
            </w:pPr>
            <w:r>
              <w:rPr>
                <w:rFonts w:ascii="Times New Roman" w:hAnsi="Times New Roman" w:cs="Times New Roman"/>
                <w:spacing w:val="-2"/>
                <w:kern w:val="2"/>
                <w:szCs w:val="20"/>
              </w:rPr>
              <w:t>然后按式</w:t>
            </w:r>
            <w:r>
              <w:rPr>
                <w:rFonts w:ascii="Times New Roman" w:hAnsi="Times New Roman" w:cs="Times New Roman" w:hint="eastAsia"/>
                <w:spacing w:val="-2"/>
                <w:kern w:val="2"/>
                <w:szCs w:val="20"/>
              </w:rPr>
              <w:t>4</w:t>
            </w:r>
            <w:r>
              <w:rPr>
                <w:rFonts w:ascii="Times New Roman" w:hAnsi="Times New Roman" w:cs="Times New Roman"/>
                <w:spacing w:val="-2"/>
                <w:kern w:val="2"/>
                <w:szCs w:val="20"/>
              </w:rPr>
              <w:t>-2</w:t>
            </w:r>
            <w:r>
              <w:rPr>
                <w:rFonts w:ascii="Times New Roman" w:hAnsi="Times New Roman" w:cs="Times New Roman"/>
                <w:spacing w:val="-2"/>
                <w:kern w:val="2"/>
                <w:szCs w:val="20"/>
              </w:rPr>
              <w:t>计算出所有室内声源在围护结构处产生的</w:t>
            </w:r>
            <w:r>
              <w:rPr>
                <w:rFonts w:ascii="Times New Roman" w:hAnsi="Times New Roman" w:cs="Times New Roman"/>
                <w:i/>
                <w:iCs/>
                <w:spacing w:val="-2"/>
                <w:kern w:val="2"/>
                <w:szCs w:val="20"/>
              </w:rPr>
              <w:t>i</w:t>
            </w:r>
            <w:r>
              <w:rPr>
                <w:rFonts w:ascii="Times New Roman" w:hAnsi="Times New Roman" w:cs="Times New Roman"/>
                <w:spacing w:val="-2"/>
                <w:kern w:val="2"/>
                <w:szCs w:val="20"/>
              </w:rPr>
              <w:t>倍频带叠加声压级：</w:t>
            </w:r>
          </w:p>
          <w:p w14:paraId="4BBBAA23" w14:textId="77777777" w:rsidR="00DA7795" w:rsidRDefault="000115F9">
            <w:pPr>
              <w:widowControl w:val="0"/>
              <w:autoSpaceDE w:val="0"/>
              <w:autoSpaceDN w:val="0"/>
              <w:adjustRightInd w:val="0"/>
              <w:spacing w:line="360" w:lineRule="auto"/>
              <w:ind w:firstLineChars="200" w:firstLine="472"/>
              <w:jc w:val="center"/>
              <w:rPr>
                <w:rFonts w:ascii="Times New Roman" w:hAnsi="Times New Roman" w:cs="Times New Roman"/>
                <w:spacing w:val="-2"/>
                <w:kern w:val="2"/>
                <w:szCs w:val="20"/>
              </w:rPr>
            </w:pPr>
            <w:r>
              <w:rPr>
                <w:rFonts w:ascii="Times New Roman" w:hAnsi="Times New Roman" w:cs="Times New Roman"/>
                <w:i/>
                <w:iCs/>
                <w:spacing w:val="-2"/>
                <w:kern w:val="2"/>
                <w:szCs w:val="20"/>
              </w:rPr>
              <w:t>L</w:t>
            </w:r>
            <w:r>
              <w:rPr>
                <w:rFonts w:ascii="Times New Roman" w:hAnsi="Times New Roman" w:cs="Times New Roman"/>
                <w:i/>
                <w:iCs/>
                <w:spacing w:val="-2"/>
                <w:kern w:val="2"/>
                <w:szCs w:val="20"/>
                <w:vertAlign w:val="subscript"/>
              </w:rPr>
              <w:t>P</w:t>
            </w:r>
            <w:r>
              <w:rPr>
                <w:rFonts w:ascii="Times New Roman" w:hAnsi="Times New Roman" w:cs="Times New Roman"/>
                <w:spacing w:val="-2"/>
                <w:kern w:val="2"/>
                <w:szCs w:val="20"/>
                <w:vertAlign w:val="subscript"/>
              </w:rPr>
              <w:t>1</w:t>
            </w:r>
            <w:r>
              <w:rPr>
                <w:rFonts w:ascii="Times New Roman" w:hAnsi="Times New Roman" w:cs="Times New Roman"/>
                <w:i/>
                <w:iCs/>
                <w:spacing w:val="-2"/>
                <w:kern w:val="2"/>
                <w:szCs w:val="20"/>
                <w:vertAlign w:val="subscript"/>
              </w:rPr>
              <w:t>i</w:t>
            </w:r>
            <w:r>
              <w:rPr>
                <w:rFonts w:ascii="Times New Roman" w:hAnsi="Times New Roman" w:cs="Times New Roman"/>
                <w:spacing w:val="-2"/>
                <w:kern w:val="2"/>
                <w:szCs w:val="20"/>
              </w:rPr>
              <w:t>（</w:t>
            </w:r>
            <w:r>
              <w:rPr>
                <w:rFonts w:ascii="Times New Roman" w:hAnsi="Times New Roman" w:cs="Times New Roman"/>
                <w:spacing w:val="-2"/>
                <w:kern w:val="2"/>
                <w:szCs w:val="20"/>
              </w:rPr>
              <w:t>T</w:t>
            </w:r>
            <w:r>
              <w:rPr>
                <w:rFonts w:ascii="Times New Roman" w:hAnsi="Times New Roman" w:cs="Times New Roman"/>
                <w:spacing w:val="-2"/>
                <w:kern w:val="2"/>
                <w:szCs w:val="20"/>
              </w:rPr>
              <w:t>）</w:t>
            </w:r>
            <w:r>
              <w:rPr>
                <w:rFonts w:ascii="Times New Roman" w:hAnsi="Times New Roman" w:cs="Times New Roman"/>
                <w:noProof/>
                <w:spacing w:val="-2"/>
                <w:kern w:val="2"/>
                <w:position w:val="-15"/>
                <w:szCs w:val="20"/>
              </w:rPr>
              <w:drawing>
                <wp:inline distT="0" distB="0" distL="0" distR="0" wp14:anchorId="73BD1575" wp14:editId="37ED1A33">
                  <wp:extent cx="1171575" cy="285750"/>
                  <wp:effectExtent l="19050" t="0" r="0" b="0"/>
                  <wp:docPr id="1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1"/>
                          <pic:cNvPicPr>
                            <a:picLocks noChangeAspect="1" noChangeArrowheads="1"/>
                          </pic:cNvPicPr>
                        </pic:nvPicPr>
                        <pic:blipFill>
                          <a:blip r:embed="rId24" cstate="print"/>
                          <a:srcRect/>
                          <a:stretch>
                            <a:fillRect/>
                          </a:stretch>
                        </pic:blipFill>
                        <pic:spPr>
                          <a:xfrm>
                            <a:off x="0" y="0"/>
                            <a:ext cx="1171575" cy="285750"/>
                          </a:xfrm>
                          <a:prstGeom prst="rect">
                            <a:avLst/>
                          </a:prstGeom>
                          <a:noFill/>
                          <a:ln w="9525" cmpd="sng">
                            <a:noFill/>
                            <a:miter lim="800000"/>
                            <a:headEnd/>
                            <a:tailEnd/>
                          </a:ln>
                        </pic:spPr>
                      </pic:pic>
                    </a:graphicData>
                  </a:graphic>
                </wp:inline>
              </w:drawing>
            </w:r>
            <w:r>
              <w:rPr>
                <w:rFonts w:ascii="Times New Roman" w:hAnsi="Times New Roman" w:cs="Times New Roman"/>
                <w:spacing w:val="-2"/>
                <w:kern w:val="2"/>
                <w:szCs w:val="20"/>
              </w:rPr>
              <w:t>（式</w:t>
            </w:r>
            <w:r>
              <w:rPr>
                <w:rFonts w:ascii="Times New Roman" w:hAnsi="Times New Roman" w:cs="Times New Roman"/>
                <w:spacing w:val="-2"/>
                <w:kern w:val="2"/>
                <w:szCs w:val="20"/>
              </w:rPr>
              <w:t>2</w:t>
            </w:r>
            <w:r>
              <w:rPr>
                <w:rFonts w:ascii="Times New Roman" w:hAnsi="Times New Roman" w:cs="Times New Roman"/>
                <w:spacing w:val="-2"/>
                <w:kern w:val="2"/>
                <w:szCs w:val="20"/>
              </w:rPr>
              <w:t>）</w:t>
            </w:r>
          </w:p>
          <w:p w14:paraId="797AD980" w14:textId="77777777" w:rsidR="00DA7795" w:rsidRDefault="000115F9">
            <w:pPr>
              <w:widowControl w:val="0"/>
              <w:autoSpaceDE w:val="0"/>
              <w:autoSpaceDN w:val="0"/>
              <w:adjustRightInd w:val="0"/>
              <w:spacing w:line="360" w:lineRule="auto"/>
              <w:ind w:firstLineChars="200" w:firstLine="472"/>
              <w:rPr>
                <w:rFonts w:ascii="Times New Roman" w:hAnsi="Times New Roman" w:cs="Times New Roman"/>
                <w:spacing w:val="-2"/>
                <w:kern w:val="2"/>
                <w:szCs w:val="20"/>
              </w:rPr>
            </w:pPr>
            <w:r>
              <w:rPr>
                <w:rFonts w:ascii="Times New Roman" w:hAnsi="Times New Roman" w:cs="Times New Roman"/>
                <w:spacing w:val="-2"/>
                <w:kern w:val="2"/>
                <w:szCs w:val="20"/>
              </w:rPr>
              <w:t>式中：</w:t>
            </w:r>
          </w:p>
          <w:p w14:paraId="78F70D11" w14:textId="77777777" w:rsidR="00DA7795" w:rsidRDefault="000115F9">
            <w:pPr>
              <w:widowControl w:val="0"/>
              <w:autoSpaceDE w:val="0"/>
              <w:autoSpaceDN w:val="0"/>
              <w:adjustRightInd w:val="0"/>
              <w:spacing w:line="360" w:lineRule="auto"/>
              <w:ind w:firstLineChars="200" w:firstLine="472"/>
              <w:rPr>
                <w:rFonts w:ascii="Times New Roman" w:hAnsi="Times New Roman" w:cs="Times New Roman"/>
                <w:spacing w:val="-2"/>
                <w:kern w:val="2"/>
                <w:szCs w:val="20"/>
              </w:rPr>
            </w:pPr>
            <w:r>
              <w:rPr>
                <w:rFonts w:ascii="Times New Roman" w:hAnsi="Times New Roman" w:cs="Times New Roman"/>
                <w:i/>
                <w:iCs/>
                <w:spacing w:val="-2"/>
                <w:kern w:val="2"/>
                <w:szCs w:val="20"/>
              </w:rPr>
              <w:lastRenderedPageBreak/>
              <w:t>L</w:t>
            </w:r>
            <w:r>
              <w:rPr>
                <w:rFonts w:ascii="Times New Roman" w:hAnsi="Times New Roman" w:cs="Times New Roman"/>
                <w:i/>
                <w:iCs/>
                <w:spacing w:val="-2"/>
                <w:kern w:val="2"/>
                <w:szCs w:val="20"/>
                <w:vertAlign w:val="subscript"/>
              </w:rPr>
              <w:t>P</w:t>
            </w:r>
            <w:r>
              <w:rPr>
                <w:rFonts w:ascii="Times New Roman" w:hAnsi="Times New Roman" w:cs="Times New Roman"/>
                <w:spacing w:val="-2"/>
                <w:kern w:val="2"/>
                <w:szCs w:val="20"/>
                <w:vertAlign w:val="subscript"/>
              </w:rPr>
              <w:t>1</w:t>
            </w:r>
            <w:r>
              <w:rPr>
                <w:rFonts w:ascii="Times New Roman" w:hAnsi="Times New Roman" w:cs="Times New Roman"/>
                <w:i/>
                <w:iCs/>
                <w:spacing w:val="-2"/>
                <w:kern w:val="2"/>
                <w:szCs w:val="20"/>
                <w:vertAlign w:val="subscript"/>
              </w:rPr>
              <w:t>i</w:t>
            </w:r>
            <w:r>
              <w:rPr>
                <w:rFonts w:ascii="Times New Roman" w:hAnsi="Times New Roman" w:cs="Times New Roman"/>
                <w:spacing w:val="-2"/>
                <w:kern w:val="2"/>
                <w:szCs w:val="20"/>
              </w:rPr>
              <w:t>（</w:t>
            </w:r>
            <w:r>
              <w:rPr>
                <w:rFonts w:ascii="Times New Roman" w:hAnsi="Times New Roman" w:cs="Times New Roman"/>
                <w:spacing w:val="-2"/>
                <w:kern w:val="2"/>
                <w:szCs w:val="20"/>
              </w:rPr>
              <w:t>T</w:t>
            </w:r>
            <w:r>
              <w:rPr>
                <w:rFonts w:ascii="Times New Roman" w:hAnsi="Times New Roman" w:cs="Times New Roman"/>
                <w:spacing w:val="-2"/>
                <w:kern w:val="2"/>
                <w:szCs w:val="20"/>
              </w:rPr>
              <w:t>）</w:t>
            </w:r>
            <w:r>
              <w:rPr>
                <w:rFonts w:ascii="Times New Roman" w:hAnsi="Times New Roman" w:cs="Times New Roman"/>
                <w:spacing w:val="-2"/>
                <w:kern w:val="2"/>
                <w:szCs w:val="20"/>
              </w:rPr>
              <w:t>—</w:t>
            </w:r>
            <w:r>
              <w:rPr>
                <w:rFonts w:ascii="Times New Roman" w:hAnsi="Times New Roman" w:cs="Times New Roman"/>
                <w:spacing w:val="-2"/>
                <w:kern w:val="2"/>
                <w:szCs w:val="20"/>
              </w:rPr>
              <w:t>靠近围护结构处室内</w:t>
            </w:r>
            <w:r>
              <w:rPr>
                <w:rFonts w:ascii="Times New Roman" w:hAnsi="Times New Roman" w:cs="Times New Roman"/>
                <w:spacing w:val="-2"/>
                <w:kern w:val="2"/>
                <w:szCs w:val="20"/>
              </w:rPr>
              <w:t>N</w:t>
            </w:r>
            <w:r>
              <w:rPr>
                <w:rFonts w:ascii="Times New Roman" w:hAnsi="Times New Roman" w:cs="Times New Roman"/>
                <w:spacing w:val="-2"/>
                <w:kern w:val="2"/>
                <w:szCs w:val="20"/>
              </w:rPr>
              <w:t>个声源</w:t>
            </w:r>
            <w:r>
              <w:rPr>
                <w:rFonts w:ascii="Times New Roman" w:hAnsi="Times New Roman" w:cs="Times New Roman"/>
                <w:i/>
                <w:iCs/>
                <w:spacing w:val="-2"/>
                <w:kern w:val="2"/>
                <w:szCs w:val="20"/>
              </w:rPr>
              <w:t>i</w:t>
            </w:r>
            <w:r>
              <w:rPr>
                <w:rFonts w:ascii="Times New Roman" w:hAnsi="Times New Roman" w:cs="Times New Roman"/>
                <w:spacing w:val="-2"/>
                <w:kern w:val="2"/>
                <w:szCs w:val="20"/>
              </w:rPr>
              <w:t>倍频带的叠加声压级，</w:t>
            </w:r>
            <w:r>
              <w:rPr>
                <w:rFonts w:ascii="Times New Roman" w:hAnsi="Times New Roman" w:cs="Times New Roman"/>
                <w:spacing w:val="-2"/>
                <w:kern w:val="2"/>
                <w:szCs w:val="20"/>
              </w:rPr>
              <w:t>dB</w:t>
            </w:r>
            <w:r>
              <w:rPr>
                <w:rFonts w:ascii="Times New Roman" w:hAnsi="Times New Roman" w:cs="Times New Roman"/>
                <w:spacing w:val="-2"/>
                <w:kern w:val="2"/>
                <w:szCs w:val="20"/>
              </w:rPr>
              <w:t>；</w:t>
            </w:r>
          </w:p>
          <w:p w14:paraId="38BD31E6" w14:textId="77777777" w:rsidR="00DA7795" w:rsidRDefault="000115F9">
            <w:pPr>
              <w:widowControl w:val="0"/>
              <w:autoSpaceDE w:val="0"/>
              <w:autoSpaceDN w:val="0"/>
              <w:adjustRightInd w:val="0"/>
              <w:spacing w:line="360" w:lineRule="auto"/>
              <w:ind w:firstLineChars="200" w:firstLine="472"/>
              <w:rPr>
                <w:rFonts w:ascii="Times New Roman" w:hAnsi="Times New Roman" w:cs="Times New Roman"/>
                <w:spacing w:val="-2"/>
                <w:kern w:val="2"/>
                <w:szCs w:val="20"/>
              </w:rPr>
            </w:pPr>
            <w:r>
              <w:rPr>
                <w:rFonts w:ascii="Times New Roman" w:hAnsi="Times New Roman" w:cs="Times New Roman"/>
                <w:i/>
                <w:iCs/>
                <w:spacing w:val="-2"/>
                <w:kern w:val="2"/>
                <w:szCs w:val="20"/>
              </w:rPr>
              <w:t>L</w:t>
            </w:r>
            <w:r>
              <w:rPr>
                <w:rFonts w:ascii="Times New Roman" w:hAnsi="Times New Roman" w:cs="Times New Roman"/>
                <w:i/>
                <w:iCs/>
                <w:spacing w:val="-2"/>
                <w:kern w:val="2"/>
                <w:szCs w:val="20"/>
                <w:vertAlign w:val="subscript"/>
              </w:rPr>
              <w:t>P1</w:t>
            </w:r>
            <w:r>
              <w:rPr>
                <w:rFonts w:ascii="Times New Roman" w:hAnsi="Times New Roman" w:cs="Times New Roman"/>
                <w:spacing w:val="-2"/>
                <w:kern w:val="2"/>
                <w:szCs w:val="20"/>
                <w:vertAlign w:val="subscript"/>
              </w:rPr>
              <w:t>ij</w:t>
            </w:r>
            <w:r>
              <w:rPr>
                <w:rFonts w:ascii="Times New Roman" w:hAnsi="Times New Roman" w:cs="Times New Roman"/>
                <w:spacing w:val="-2"/>
                <w:kern w:val="2"/>
                <w:szCs w:val="20"/>
              </w:rPr>
              <w:t>—</w:t>
            </w:r>
            <w:r>
              <w:rPr>
                <w:rFonts w:ascii="Times New Roman" w:hAnsi="Times New Roman" w:cs="Times New Roman"/>
                <w:spacing w:val="-2"/>
                <w:kern w:val="2"/>
                <w:szCs w:val="20"/>
              </w:rPr>
              <w:t>室内</w:t>
            </w:r>
            <w:r>
              <w:rPr>
                <w:rFonts w:ascii="Times New Roman" w:hAnsi="Times New Roman" w:cs="Times New Roman"/>
                <w:i/>
                <w:iCs/>
                <w:spacing w:val="-2"/>
                <w:kern w:val="2"/>
                <w:szCs w:val="20"/>
              </w:rPr>
              <w:t>j</w:t>
            </w:r>
            <w:r>
              <w:rPr>
                <w:rFonts w:ascii="Times New Roman" w:hAnsi="Times New Roman" w:cs="Times New Roman"/>
                <w:spacing w:val="-2"/>
                <w:kern w:val="2"/>
                <w:szCs w:val="20"/>
              </w:rPr>
              <w:t>声源</w:t>
            </w:r>
            <w:r>
              <w:rPr>
                <w:rFonts w:ascii="Times New Roman" w:hAnsi="Times New Roman" w:cs="Times New Roman"/>
                <w:i/>
                <w:iCs/>
                <w:spacing w:val="-2"/>
                <w:kern w:val="2"/>
                <w:szCs w:val="20"/>
              </w:rPr>
              <w:t>i</w:t>
            </w:r>
            <w:r>
              <w:rPr>
                <w:rFonts w:ascii="Times New Roman" w:hAnsi="Times New Roman" w:cs="Times New Roman"/>
                <w:spacing w:val="-2"/>
                <w:kern w:val="2"/>
                <w:szCs w:val="20"/>
              </w:rPr>
              <w:t>倍频带的声压级，</w:t>
            </w:r>
            <w:r>
              <w:rPr>
                <w:rFonts w:ascii="Times New Roman" w:hAnsi="Times New Roman" w:cs="Times New Roman"/>
                <w:spacing w:val="-2"/>
                <w:kern w:val="2"/>
                <w:szCs w:val="20"/>
              </w:rPr>
              <w:t>dB</w:t>
            </w:r>
            <w:r>
              <w:rPr>
                <w:rFonts w:ascii="Times New Roman" w:hAnsi="Times New Roman" w:cs="Times New Roman"/>
                <w:spacing w:val="-2"/>
                <w:kern w:val="2"/>
                <w:szCs w:val="20"/>
              </w:rPr>
              <w:t>；</w:t>
            </w:r>
          </w:p>
          <w:p w14:paraId="4D300D9C" w14:textId="77777777" w:rsidR="00DA7795" w:rsidRDefault="000115F9">
            <w:pPr>
              <w:widowControl w:val="0"/>
              <w:autoSpaceDE w:val="0"/>
              <w:autoSpaceDN w:val="0"/>
              <w:adjustRightInd w:val="0"/>
              <w:spacing w:line="360" w:lineRule="auto"/>
              <w:ind w:firstLineChars="200" w:firstLine="472"/>
              <w:rPr>
                <w:rFonts w:ascii="Times New Roman" w:hAnsi="Times New Roman" w:cs="Times New Roman"/>
                <w:spacing w:val="-2"/>
                <w:kern w:val="2"/>
                <w:szCs w:val="20"/>
              </w:rPr>
            </w:pPr>
            <w:r>
              <w:rPr>
                <w:rFonts w:ascii="Times New Roman" w:hAnsi="Times New Roman" w:cs="Times New Roman"/>
                <w:spacing w:val="-2"/>
                <w:kern w:val="2"/>
                <w:szCs w:val="20"/>
              </w:rPr>
              <w:t>N—</w:t>
            </w:r>
            <w:r>
              <w:rPr>
                <w:rFonts w:ascii="Times New Roman" w:hAnsi="Times New Roman" w:cs="Times New Roman"/>
                <w:spacing w:val="-2"/>
                <w:kern w:val="2"/>
                <w:szCs w:val="20"/>
              </w:rPr>
              <w:t>室内声源总数。</w:t>
            </w:r>
          </w:p>
          <w:p w14:paraId="4786F755" w14:textId="77777777" w:rsidR="00DA7795" w:rsidRDefault="000115F9">
            <w:pPr>
              <w:widowControl w:val="0"/>
              <w:autoSpaceDE w:val="0"/>
              <w:autoSpaceDN w:val="0"/>
              <w:adjustRightInd w:val="0"/>
              <w:spacing w:line="360" w:lineRule="auto"/>
              <w:ind w:firstLineChars="200" w:firstLine="472"/>
              <w:rPr>
                <w:rFonts w:ascii="Times New Roman" w:hAnsi="Times New Roman" w:cs="Times New Roman"/>
                <w:spacing w:val="-2"/>
                <w:kern w:val="2"/>
                <w:szCs w:val="20"/>
              </w:rPr>
            </w:pPr>
            <w:r>
              <w:rPr>
                <w:rFonts w:ascii="Times New Roman" w:hAnsi="Times New Roman" w:cs="Times New Roman"/>
                <w:spacing w:val="-2"/>
                <w:kern w:val="2"/>
                <w:szCs w:val="20"/>
              </w:rPr>
              <w:t>在室内近似为扩散声场时，按式</w:t>
            </w:r>
            <w:r>
              <w:rPr>
                <w:rFonts w:ascii="Times New Roman" w:hAnsi="Times New Roman" w:cs="Times New Roman"/>
                <w:spacing w:val="-2"/>
                <w:kern w:val="2"/>
                <w:szCs w:val="20"/>
              </w:rPr>
              <w:t>3</w:t>
            </w:r>
            <w:r>
              <w:rPr>
                <w:rFonts w:ascii="Times New Roman" w:hAnsi="Times New Roman" w:cs="Times New Roman"/>
                <w:spacing w:val="-2"/>
                <w:kern w:val="2"/>
                <w:szCs w:val="20"/>
              </w:rPr>
              <w:t>计算出靠近室外围护结构处的声压级：</w:t>
            </w:r>
          </w:p>
          <w:p w14:paraId="1FCB53AB" w14:textId="77777777" w:rsidR="00DA7795" w:rsidRDefault="000115F9">
            <w:pPr>
              <w:widowControl w:val="0"/>
              <w:autoSpaceDE w:val="0"/>
              <w:autoSpaceDN w:val="0"/>
              <w:adjustRightInd w:val="0"/>
              <w:spacing w:line="360" w:lineRule="auto"/>
              <w:ind w:firstLineChars="200" w:firstLine="472"/>
              <w:jc w:val="center"/>
              <w:rPr>
                <w:rFonts w:ascii="Times New Roman" w:hAnsi="Times New Roman" w:cs="Times New Roman"/>
                <w:spacing w:val="-2"/>
                <w:kern w:val="2"/>
                <w:szCs w:val="20"/>
                <w:lang w:val="pl-PL"/>
              </w:rPr>
            </w:pPr>
            <w:r>
              <w:rPr>
                <w:rFonts w:ascii="Times New Roman" w:hAnsi="Times New Roman" w:cs="Times New Roman"/>
                <w:i/>
                <w:iCs/>
                <w:spacing w:val="-2"/>
                <w:kern w:val="2"/>
                <w:szCs w:val="20"/>
                <w:lang w:val="pl-PL"/>
              </w:rPr>
              <w:t>L</w:t>
            </w:r>
            <w:r>
              <w:rPr>
                <w:rFonts w:ascii="Times New Roman" w:hAnsi="Times New Roman" w:cs="Times New Roman"/>
                <w:i/>
                <w:iCs/>
                <w:spacing w:val="-2"/>
                <w:kern w:val="2"/>
                <w:szCs w:val="20"/>
                <w:vertAlign w:val="subscript"/>
                <w:lang w:val="pl-PL"/>
              </w:rPr>
              <w:t>P</w:t>
            </w:r>
            <w:r>
              <w:rPr>
                <w:rFonts w:ascii="Times New Roman" w:hAnsi="Times New Roman" w:cs="Times New Roman"/>
                <w:spacing w:val="-2"/>
                <w:kern w:val="2"/>
                <w:szCs w:val="20"/>
                <w:vertAlign w:val="subscript"/>
                <w:lang w:val="pl-PL"/>
              </w:rPr>
              <w:t>2</w:t>
            </w:r>
            <w:r>
              <w:rPr>
                <w:rFonts w:ascii="Times New Roman" w:hAnsi="Times New Roman" w:cs="Times New Roman"/>
                <w:i/>
                <w:iCs/>
                <w:spacing w:val="-2"/>
                <w:kern w:val="2"/>
                <w:szCs w:val="20"/>
                <w:vertAlign w:val="subscript"/>
                <w:lang w:val="pl-PL"/>
              </w:rPr>
              <w:t>i</w:t>
            </w:r>
            <w:r>
              <w:rPr>
                <w:rFonts w:ascii="Times New Roman" w:hAnsi="Times New Roman" w:cs="Times New Roman"/>
                <w:spacing w:val="-2"/>
                <w:kern w:val="2"/>
                <w:szCs w:val="20"/>
                <w:lang w:val="pl-PL"/>
              </w:rPr>
              <w:t>（</w:t>
            </w:r>
            <w:r>
              <w:rPr>
                <w:rFonts w:ascii="Times New Roman" w:hAnsi="Times New Roman" w:cs="Times New Roman"/>
                <w:spacing w:val="-2"/>
                <w:kern w:val="2"/>
                <w:szCs w:val="20"/>
                <w:lang w:val="pl-PL"/>
              </w:rPr>
              <w:t>T</w:t>
            </w:r>
            <w:r>
              <w:rPr>
                <w:rFonts w:ascii="Times New Roman" w:hAnsi="Times New Roman" w:cs="Times New Roman"/>
                <w:spacing w:val="-2"/>
                <w:kern w:val="2"/>
                <w:szCs w:val="20"/>
                <w:lang w:val="pl-PL"/>
              </w:rPr>
              <w:t>）</w:t>
            </w:r>
            <w:r>
              <w:rPr>
                <w:rFonts w:ascii="Times New Roman" w:hAnsi="Times New Roman" w:cs="Times New Roman"/>
                <w:spacing w:val="-2"/>
                <w:kern w:val="2"/>
                <w:szCs w:val="20"/>
                <w:lang w:val="pl-PL"/>
              </w:rPr>
              <w:t>=</w:t>
            </w:r>
            <w:r>
              <w:rPr>
                <w:rFonts w:ascii="Times New Roman" w:hAnsi="Times New Roman" w:cs="Times New Roman"/>
                <w:i/>
                <w:iCs/>
                <w:spacing w:val="-2"/>
                <w:kern w:val="2"/>
                <w:szCs w:val="20"/>
                <w:lang w:val="pl-PL"/>
              </w:rPr>
              <w:t>L</w:t>
            </w:r>
            <w:r>
              <w:rPr>
                <w:rFonts w:ascii="Times New Roman" w:hAnsi="Times New Roman" w:cs="Times New Roman"/>
                <w:i/>
                <w:iCs/>
                <w:spacing w:val="-2"/>
                <w:kern w:val="2"/>
                <w:szCs w:val="20"/>
                <w:vertAlign w:val="subscript"/>
                <w:lang w:val="pl-PL"/>
              </w:rPr>
              <w:t>P</w:t>
            </w:r>
            <w:r>
              <w:rPr>
                <w:rFonts w:ascii="Times New Roman" w:hAnsi="Times New Roman" w:cs="Times New Roman"/>
                <w:spacing w:val="-2"/>
                <w:kern w:val="2"/>
                <w:szCs w:val="20"/>
                <w:vertAlign w:val="subscript"/>
                <w:lang w:val="pl-PL"/>
              </w:rPr>
              <w:t>1</w:t>
            </w:r>
            <w:r>
              <w:rPr>
                <w:rFonts w:ascii="Times New Roman" w:hAnsi="Times New Roman" w:cs="Times New Roman"/>
                <w:i/>
                <w:iCs/>
                <w:spacing w:val="-2"/>
                <w:kern w:val="2"/>
                <w:szCs w:val="20"/>
                <w:vertAlign w:val="subscript"/>
                <w:lang w:val="pl-PL"/>
              </w:rPr>
              <w:t>i</w:t>
            </w:r>
            <w:r>
              <w:rPr>
                <w:rFonts w:ascii="Times New Roman" w:hAnsi="Times New Roman" w:cs="Times New Roman"/>
                <w:spacing w:val="-2"/>
                <w:kern w:val="2"/>
                <w:szCs w:val="20"/>
                <w:lang w:val="pl-PL"/>
              </w:rPr>
              <w:t>（</w:t>
            </w:r>
            <w:r>
              <w:rPr>
                <w:rFonts w:ascii="Times New Roman" w:hAnsi="Times New Roman" w:cs="Times New Roman"/>
                <w:spacing w:val="-2"/>
                <w:kern w:val="2"/>
                <w:szCs w:val="20"/>
                <w:lang w:val="pl-PL"/>
              </w:rPr>
              <w:t>T</w:t>
            </w:r>
            <w:r>
              <w:rPr>
                <w:rFonts w:ascii="Times New Roman" w:hAnsi="Times New Roman" w:cs="Times New Roman"/>
                <w:spacing w:val="-2"/>
                <w:kern w:val="2"/>
                <w:szCs w:val="20"/>
                <w:lang w:val="pl-PL"/>
              </w:rPr>
              <w:t>）</w:t>
            </w:r>
            <w:r>
              <w:rPr>
                <w:rFonts w:ascii="Times New Roman" w:hAnsi="Times New Roman" w:cs="Times New Roman"/>
                <w:spacing w:val="-2"/>
                <w:kern w:val="2"/>
                <w:szCs w:val="20"/>
                <w:lang w:val="pl-PL"/>
              </w:rPr>
              <w:t>-</w:t>
            </w:r>
            <w:r>
              <w:rPr>
                <w:rFonts w:ascii="Times New Roman" w:hAnsi="Times New Roman" w:cs="Times New Roman"/>
                <w:spacing w:val="-2"/>
                <w:kern w:val="2"/>
                <w:szCs w:val="20"/>
                <w:lang w:val="pl-PL"/>
              </w:rPr>
              <w:t>（</w:t>
            </w:r>
            <w:r>
              <w:rPr>
                <w:rFonts w:ascii="Times New Roman" w:hAnsi="Times New Roman" w:cs="Times New Roman"/>
                <w:spacing w:val="-2"/>
                <w:kern w:val="2"/>
                <w:szCs w:val="20"/>
                <w:lang w:val="pl-PL"/>
              </w:rPr>
              <w:t>TL</w:t>
            </w:r>
            <w:r>
              <w:rPr>
                <w:rFonts w:ascii="Times New Roman" w:hAnsi="Times New Roman" w:cs="Times New Roman"/>
                <w:spacing w:val="-2"/>
                <w:kern w:val="2"/>
                <w:szCs w:val="20"/>
                <w:vertAlign w:val="subscript"/>
                <w:lang w:val="pl-PL"/>
              </w:rPr>
              <w:t>i</w:t>
            </w:r>
            <w:r>
              <w:rPr>
                <w:rFonts w:ascii="Times New Roman" w:hAnsi="Times New Roman" w:cs="Times New Roman"/>
                <w:spacing w:val="-2"/>
                <w:kern w:val="2"/>
                <w:szCs w:val="20"/>
                <w:lang w:val="pl-PL"/>
              </w:rPr>
              <w:t>+6</w:t>
            </w:r>
            <w:r>
              <w:rPr>
                <w:rFonts w:ascii="Times New Roman" w:hAnsi="Times New Roman" w:cs="Times New Roman"/>
                <w:spacing w:val="-2"/>
                <w:kern w:val="2"/>
                <w:szCs w:val="20"/>
                <w:lang w:val="pl-PL"/>
              </w:rPr>
              <w:t>）（</w:t>
            </w:r>
            <w:r>
              <w:rPr>
                <w:rFonts w:ascii="Times New Roman" w:hAnsi="Times New Roman" w:cs="Times New Roman"/>
                <w:spacing w:val="-2"/>
                <w:kern w:val="2"/>
                <w:szCs w:val="20"/>
              </w:rPr>
              <w:t>式</w:t>
            </w:r>
            <w:r>
              <w:rPr>
                <w:rFonts w:ascii="Times New Roman" w:hAnsi="Times New Roman" w:cs="Times New Roman"/>
                <w:spacing w:val="-2"/>
                <w:kern w:val="2"/>
                <w:szCs w:val="20"/>
                <w:lang w:val="pl-PL"/>
              </w:rPr>
              <w:t>3</w:t>
            </w:r>
            <w:r>
              <w:rPr>
                <w:rFonts w:ascii="Times New Roman" w:hAnsi="Times New Roman" w:cs="Times New Roman"/>
                <w:spacing w:val="-2"/>
                <w:kern w:val="2"/>
                <w:szCs w:val="20"/>
                <w:lang w:val="pl-PL"/>
              </w:rPr>
              <w:t>）</w:t>
            </w:r>
          </w:p>
          <w:p w14:paraId="56558E27" w14:textId="77777777" w:rsidR="00DA7795" w:rsidRDefault="000115F9">
            <w:pPr>
              <w:widowControl w:val="0"/>
              <w:autoSpaceDE w:val="0"/>
              <w:autoSpaceDN w:val="0"/>
              <w:adjustRightInd w:val="0"/>
              <w:spacing w:line="360" w:lineRule="auto"/>
              <w:ind w:firstLineChars="200" w:firstLine="472"/>
              <w:rPr>
                <w:rFonts w:ascii="Times New Roman" w:hAnsi="Times New Roman" w:cs="Times New Roman"/>
                <w:spacing w:val="-2"/>
                <w:kern w:val="2"/>
                <w:szCs w:val="20"/>
              </w:rPr>
            </w:pPr>
            <w:r>
              <w:rPr>
                <w:rFonts w:ascii="Times New Roman" w:hAnsi="Times New Roman" w:cs="Times New Roman"/>
                <w:spacing w:val="-2"/>
                <w:kern w:val="2"/>
                <w:szCs w:val="20"/>
              </w:rPr>
              <w:t>式中：</w:t>
            </w:r>
          </w:p>
          <w:p w14:paraId="2B3B4F80" w14:textId="77777777" w:rsidR="00DA7795" w:rsidRDefault="000115F9">
            <w:pPr>
              <w:widowControl w:val="0"/>
              <w:autoSpaceDE w:val="0"/>
              <w:autoSpaceDN w:val="0"/>
              <w:adjustRightInd w:val="0"/>
              <w:spacing w:line="360" w:lineRule="auto"/>
              <w:ind w:firstLineChars="200" w:firstLine="472"/>
              <w:rPr>
                <w:rFonts w:ascii="Times New Roman" w:hAnsi="Times New Roman" w:cs="Times New Roman"/>
                <w:spacing w:val="-2"/>
                <w:kern w:val="2"/>
                <w:szCs w:val="20"/>
              </w:rPr>
            </w:pPr>
            <w:r>
              <w:rPr>
                <w:rFonts w:ascii="Times New Roman" w:hAnsi="Times New Roman" w:cs="Times New Roman"/>
                <w:i/>
                <w:iCs/>
                <w:spacing w:val="-2"/>
                <w:kern w:val="2"/>
                <w:szCs w:val="20"/>
              </w:rPr>
              <w:t>L</w:t>
            </w:r>
            <w:r>
              <w:rPr>
                <w:rFonts w:ascii="Times New Roman" w:hAnsi="Times New Roman" w:cs="Times New Roman"/>
                <w:i/>
                <w:iCs/>
                <w:spacing w:val="-2"/>
                <w:kern w:val="2"/>
                <w:szCs w:val="20"/>
                <w:vertAlign w:val="subscript"/>
              </w:rPr>
              <w:t>P</w:t>
            </w:r>
            <w:r>
              <w:rPr>
                <w:rFonts w:ascii="Times New Roman" w:hAnsi="Times New Roman" w:cs="Times New Roman"/>
                <w:spacing w:val="-2"/>
                <w:kern w:val="2"/>
                <w:szCs w:val="20"/>
                <w:vertAlign w:val="subscript"/>
              </w:rPr>
              <w:t>2</w:t>
            </w:r>
            <w:r>
              <w:rPr>
                <w:rFonts w:ascii="Times New Roman" w:hAnsi="Times New Roman" w:cs="Times New Roman"/>
                <w:i/>
                <w:iCs/>
                <w:spacing w:val="-2"/>
                <w:kern w:val="2"/>
                <w:szCs w:val="20"/>
                <w:vertAlign w:val="subscript"/>
              </w:rPr>
              <w:t>i</w:t>
            </w:r>
            <w:r>
              <w:rPr>
                <w:rFonts w:ascii="Times New Roman" w:hAnsi="Times New Roman" w:cs="Times New Roman"/>
                <w:spacing w:val="-2"/>
                <w:kern w:val="2"/>
                <w:szCs w:val="20"/>
              </w:rPr>
              <w:t>（</w:t>
            </w:r>
            <w:r>
              <w:rPr>
                <w:rFonts w:ascii="Times New Roman" w:hAnsi="Times New Roman" w:cs="Times New Roman"/>
                <w:spacing w:val="-2"/>
                <w:kern w:val="2"/>
                <w:szCs w:val="20"/>
              </w:rPr>
              <w:t>T</w:t>
            </w:r>
            <w:r>
              <w:rPr>
                <w:rFonts w:ascii="Times New Roman" w:hAnsi="Times New Roman" w:cs="Times New Roman"/>
                <w:spacing w:val="-2"/>
                <w:kern w:val="2"/>
                <w:szCs w:val="20"/>
              </w:rPr>
              <w:t>）</w:t>
            </w:r>
            <w:r>
              <w:rPr>
                <w:rFonts w:ascii="Times New Roman" w:hAnsi="Times New Roman" w:cs="Times New Roman"/>
                <w:spacing w:val="-2"/>
                <w:kern w:val="2"/>
                <w:szCs w:val="20"/>
              </w:rPr>
              <w:t>—</w:t>
            </w:r>
            <w:r>
              <w:rPr>
                <w:rFonts w:ascii="Times New Roman" w:hAnsi="Times New Roman" w:cs="Times New Roman"/>
                <w:spacing w:val="-2"/>
                <w:kern w:val="2"/>
                <w:szCs w:val="20"/>
              </w:rPr>
              <w:t>靠近围护结构处室外</w:t>
            </w:r>
            <w:r>
              <w:rPr>
                <w:rFonts w:ascii="Times New Roman" w:hAnsi="Times New Roman" w:cs="Times New Roman"/>
                <w:spacing w:val="-2"/>
                <w:kern w:val="2"/>
                <w:szCs w:val="20"/>
              </w:rPr>
              <w:t>N</w:t>
            </w:r>
            <w:r>
              <w:rPr>
                <w:rFonts w:ascii="Times New Roman" w:hAnsi="Times New Roman" w:cs="Times New Roman"/>
                <w:spacing w:val="-2"/>
                <w:kern w:val="2"/>
                <w:szCs w:val="20"/>
              </w:rPr>
              <w:t>个声源</w:t>
            </w:r>
            <w:r>
              <w:rPr>
                <w:rFonts w:ascii="Times New Roman" w:hAnsi="Times New Roman" w:cs="Times New Roman"/>
                <w:i/>
                <w:iCs/>
                <w:spacing w:val="-2"/>
                <w:kern w:val="2"/>
                <w:szCs w:val="20"/>
              </w:rPr>
              <w:t>i</w:t>
            </w:r>
            <w:r>
              <w:rPr>
                <w:rFonts w:ascii="Times New Roman" w:hAnsi="Times New Roman" w:cs="Times New Roman"/>
                <w:spacing w:val="-2"/>
                <w:kern w:val="2"/>
                <w:szCs w:val="20"/>
              </w:rPr>
              <w:t>倍频带的叠加声压级，</w:t>
            </w:r>
            <w:r>
              <w:rPr>
                <w:rFonts w:ascii="Times New Roman" w:hAnsi="Times New Roman" w:cs="Times New Roman"/>
                <w:spacing w:val="-2"/>
                <w:kern w:val="2"/>
                <w:szCs w:val="20"/>
              </w:rPr>
              <w:t>dB</w:t>
            </w:r>
            <w:r>
              <w:rPr>
                <w:rFonts w:ascii="Times New Roman" w:hAnsi="Times New Roman" w:cs="Times New Roman"/>
                <w:spacing w:val="-2"/>
                <w:kern w:val="2"/>
                <w:szCs w:val="20"/>
              </w:rPr>
              <w:t>；</w:t>
            </w:r>
          </w:p>
          <w:p w14:paraId="1D65B978" w14:textId="77777777" w:rsidR="00DA7795" w:rsidRDefault="000115F9">
            <w:pPr>
              <w:widowControl w:val="0"/>
              <w:autoSpaceDE w:val="0"/>
              <w:autoSpaceDN w:val="0"/>
              <w:adjustRightInd w:val="0"/>
              <w:spacing w:line="360" w:lineRule="auto"/>
              <w:ind w:firstLineChars="200" w:firstLine="472"/>
              <w:rPr>
                <w:rFonts w:ascii="Times New Roman" w:hAnsi="Times New Roman" w:cs="Times New Roman"/>
                <w:spacing w:val="-2"/>
                <w:kern w:val="2"/>
                <w:szCs w:val="20"/>
              </w:rPr>
            </w:pPr>
            <w:r>
              <w:rPr>
                <w:rFonts w:ascii="Times New Roman" w:hAnsi="Times New Roman" w:cs="Times New Roman"/>
                <w:i/>
                <w:iCs/>
                <w:spacing w:val="-2"/>
                <w:kern w:val="2"/>
                <w:szCs w:val="20"/>
              </w:rPr>
              <w:t>TL</w:t>
            </w:r>
            <w:r>
              <w:rPr>
                <w:rFonts w:ascii="Times New Roman" w:hAnsi="Times New Roman" w:cs="Times New Roman"/>
                <w:i/>
                <w:iCs/>
                <w:spacing w:val="-2"/>
                <w:kern w:val="2"/>
                <w:szCs w:val="20"/>
                <w:vertAlign w:val="subscript"/>
              </w:rPr>
              <w:t>i</w:t>
            </w:r>
            <w:r>
              <w:rPr>
                <w:rFonts w:ascii="Times New Roman" w:hAnsi="Times New Roman" w:cs="Times New Roman"/>
                <w:spacing w:val="-2"/>
                <w:kern w:val="2"/>
                <w:szCs w:val="20"/>
              </w:rPr>
              <w:t>—</w:t>
            </w:r>
            <w:r>
              <w:rPr>
                <w:rFonts w:ascii="Times New Roman" w:hAnsi="Times New Roman" w:cs="Times New Roman"/>
                <w:spacing w:val="-2"/>
                <w:kern w:val="2"/>
                <w:szCs w:val="20"/>
              </w:rPr>
              <w:t>围护结构</w:t>
            </w:r>
            <w:r>
              <w:rPr>
                <w:rFonts w:ascii="Times New Roman" w:hAnsi="Times New Roman" w:cs="Times New Roman"/>
                <w:i/>
                <w:iCs/>
                <w:spacing w:val="-2"/>
                <w:kern w:val="2"/>
                <w:szCs w:val="20"/>
              </w:rPr>
              <w:t>i</w:t>
            </w:r>
            <w:r>
              <w:rPr>
                <w:rFonts w:ascii="Times New Roman" w:hAnsi="Times New Roman" w:cs="Times New Roman"/>
                <w:spacing w:val="-2"/>
                <w:kern w:val="2"/>
                <w:szCs w:val="20"/>
              </w:rPr>
              <w:t>倍频带的隔声量，</w:t>
            </w:r>
            <w:r>
              <w:rPr>
                <w:rFonts w:ascii="Times New Roman" w:hAnsi="Times New Roman" w:cs="Times New Roman"/>
                <w:spacing w:val="-2"/>
                <w:kern w:val="2"/>
                <w:szCs w:val="20"/>
              </w:rPr>
              <w:t>dB</w:t>
            </w:r>
            <w:r>
              <w:rPr>
                <w:rFonts w:ascii="Times New Roman" w:hAnsi="Times New Roman" w:cs="Times New Roman"/>
                <w:spacing w:val="-2"/>
                <w:kern w:val="2"/>
                <w:szCs w:val="20"/>
              </w:rPr>
              <w:t>。</w:t>
            </w:r>
          </w:p>
          <w:p w14:paraId="6288ED82" w14:textId="77777777" w:rsidR="00DA7795" w:rsidRDefault="000115F9">
            <w:pPr>
              <w:widowControl w:val="0"/>
              <w:autoSpaceDE w:val="0"/>
              <w:autoSpaceDN w:val="0"/>
              <w:adjustRightInd w:val="0"/>
              <w:spacing w:line="360" w:lineRule="auto"/>
              <w:ind w:firstLineChars="200" w:firstLine="472"/>
              <w:rPr>
                <w:rFonts w:ascii="Times New Roman" w:hAnsi="Times New Roman" w:cs="Times New Roman"/>
                <w:spacing w:val="-2"/>
                <w:kern w:val="2"/>
                <w:szCs w:val="20"/>
              </w:rPr>
            </w:pPr>
            <w:r>
              <w:rPr>
                <w:rFonts w:ascii="Times New Roman" w:hAnsi="Times New Roman" w:cs="Times New Roman"/>
                <w:spacing w:val="-2"/>
                <w:kern w:val="2"/>
                <w:szCs w:val="20"/>
              </w:rPr>
              <w:t>然后按下式将室外声源的声压级和透过面积换算成等效的室外声源，计算出中心位置位于透声面积（</w:t>
            </w:r>
            <w:r>
              <w:rPr>
                <w:rFonts w:ascii="Times New Roman" w:hAnsi="Times New Roman" w:cs="Times New Roman"/>
                <w:spacing w:val="-2"/>
                <w:kern w:val="2"/>
                <w:szCs w:val="20"/>
              </w:rPr>
              <w:t>S</w:t>
            </w:r>
            <w:r>
              <w:rPr>
                <w:rFonts w:ascii="Times New Roman" w:hAnsi="Times New Roman" w:cs="Times New Roman"/>
                <w:spacing w:val="-2"/>
                <w:kern w:val="2"/>
                <w:szCs w:val="20"/>
              </w:rPr>
              <w:t>）处的等效声源的倍频带声功率级。</w:t>
            </w:r>
          </w:p>
          <w:p w14:paraId="3A0C87EB" w14:textId="77777777" w:rsidR="00DA7795" w:rsidRDefault="000115F9">
            <w:pPr>
              <w:widowControl w:val="0"/>
              <w:autoSpaceDE w:val="0"/>
              <w:autoSpaceDN w:val="0"/>
              <w:adjustRightInd w:val="0"/>
              <w:spacing w:line="360" w:lineRule="auto"/>
              <w:ind w:firstLineChars="200" w:firstLine="472"/>
              <w:jc w:val="center"/>
              <w:rPr>
                <w:rFonts w:ascii="Times New Roman" w:hAnsi="Times New Roman" w:cs="Times New Roman"/>
                <w:spacing w:val="-2"/>
                <w:kern w:val="2"/>
                <w:szCs w:val="20"/>
              </w:rPr>
            </w:pPr>
            <w:r>
              <w:rPr>
                <w:rFonts w:ascii="Times New Roman" w:hAnsi="Times New Roman" w:cs="Times New Roman"/>
                <w:i/>
                <w:iCs/>
                <w:spacing w:val="-2"/>
                <w:kern w:val="2"/>
                <w:szCs w:val="20"/>
              </w:rPr>
              <w:t>L</w:t>
            </w:r>
            <w:r>
              <w:rPr>
                <w:rFonts w:ascii="Times New Roman" w:hAnsi="Times New Roman" w:cs="Times New Roman"/>
                <w:i/>
                <w:iCs/>
                <w:spacing w:val="-2"/>
                <w:kern w:val="2"/>
                <w:szCs w:val="20"/>
                <w:vertAlign w:val="subscript"/>
              </w:rPr>
              <w:t>W</w:t>
            </w:r>
            <w:r>
              <w:rPr>
                <w:rFonts w:ascii="Times New Roman" w:hAnsi="Times New Roman" w:cs="Times New Roman"/>
                <w:spacing w:val="-2"/>
                <w:kern w:val="2"/>
                <w:szCs w:val="20"/>
              </w:rPr>
              <w:t>=</w:t>
            </w:r>
            <w:r>
              <w:rPr>
                <w:rFonts w:ascii="Times New Roman" w:hAnsi="Times New Roman" w:cs="Times New Roman"/>
                <w:i/>
                <w:iCs/>
                <w:spacing w:val="-2"/>
                <w:kern w:val="2"/>
                <w:szCs w:val="20"/>
              </w:rPr>
              <w:t>L</w:t>
            </w:r>
            <w:r>
              <w:rPr>
                <w:rFonts w:ascii="Times New Roman" w:hAnsi="Times New Roman" w:cs="Times New Roman"/>
                <w:i/>
                <w:iCs/>
                <w:spacing w:val="-2"/>
                <w:kern w:val="2"/>
                <w:szCs w:val="20"/>
                <w:vertAlign w:val="subscript"/>
              </w:rPr>
              <w:t>P</w:t>
            </w:r>
            <w:r>
              <w:rPr>
                <w:rFonts w:ascii="Times New Roman" w:hAnsi="Times New Roman" w:cs="Times New Roman"/>
                <w:spacing w:val="-2"/>
                <w:kern w:val="2"/>
                <w:szCs w:val="20"/>
                <w:vertAlign w:val="subscript"/>
              </w:rPr>
              <w:t>2</w:t>
            </w:r>
            <w:r>
              <w:rPr>
                <w:rFonts w:ascii="Times New Roman" w:hAnsi="Times New Roman" w:cs="Times New Roman"/>
                <w:spacing w:val="-2"/>
                <w:kern w:val="2"/>
                <w:szCs w:val="20"/>
              </w:rPr>
              <w:t>（</w:t>
            </w:r>
            <w:r>
              <w:rPr>
                <w:rFonts w:ascii="Times New Roman" w:hAnsi="Times New Roman" w:cs="Times New Roman"/>
                <w:spacing w:val="-2"/>
                <w:kern w:val="2"/>
                <w:szCs w:val="20"/>
              </w:rPr>
              <w:t>T</w:t>
            </w:r>
            <w:r>
              <w:rPr>
                <w:rFonts w:ascii="Times New Roman" w:hAnsi="Times New Roman" w:cs="Times New Roman"/>
                <w:spacing w:val="-2"/>
                <w:kern w:val="2"/>
                <w:szCs w:val="20"/>
              </w:rPr>
              <w:t>）</w:t>
            </w:r>
            <w:r>
              <w:rPr>
                <w:rFonts w:ascii="Times New Roman" w:hAnsi="Times New Roman" w:cs="Times New Roman"/>
                <w:spacing w:val="-2"/>
                <w:kern w:val="2"/>
                <w:szCs w:val="20"/>
              </w:rPr>
              <w:t>+10lg</w:t>
            </w:r>
            <w:r>
              <w:rPr>
                <w:rFonts w:ascii="Times New Roman" w:hAnsi="Times New Roman" w:cs="Times New Roman"/>
                <w:i/>
                <w:iCs/>
                <w:spacing w:val="-2"/>
                <w:kern w:val="2"/>
                <w:szCs w:val="20"/>
              </w:rPr>
              <w:t>s</w:t>
            </w:r>
            <w:r>
              <w:rPr>
                <w:rFonts w:ascii="Times New Roman" w:hAnsi="Times New Roman" w:cs="Times New Roman"/>
                <w:spacing w:val="-2"/>
                <w:kern w:val="2"/>
                <w:szCs w:val="20"/>
              </w:rPr>
              <w:t>（式</w:t>
            </w:r>
            <w:r>
              <w:rPr>
                <w:rFonts w:ascii="Times New Roman" w:hAnsi="Times New Roman" w:cs="Times New Roman"/>
                <w:spacing w:val="-2"/>
                <w:kern w:val="2"/>
                <w:szCs w:val="20"/>
              </w:rPr>
              <w:t>4</w:t>
            </w:r>
            <w:r>
              <w:rPr>
                <w:rFonts w:ascii="Times New Roman" w:hAnsi="Times New Roman" w:cs="Times New Roman"/>
                <w:spacing w:val="-2"/>
                <w:kern w:val="2"/>
                <w:szCs w:val="20"/>
              </w:rPr>
              <w:t>）</w:t>
            </w:r>
          </w:p>
          <w:p w14:paraId="0DC7073C" w14:textId="77777777" w:rsidR="00DA7795" w:rsidRDefault="000115F9">
            <w:pPr>
              <w:widowControl w:val="0"/>
              <w:spacing w:line="360" w:lineRule="auto"/>
              <w:ind w:firstLineChars="200" w:firstLine="472"/>
              <w:jc w:val="both"/>
              <w:rPr>
                <w:rFonts w:ascii="Times New Roman" w:hAnsi="Times New Roman" w:cs="Times New Roman"/>
                <w:spacing w:val="-2"/>
                <w:kern w:val="2"/>
                <w:szCs w:val="20"/>
              </w:rPr>
            </w:pPr>
            <w:r>
              <w:rPr>
                <w:rFonts w:ascii="Times New Roman" w:hAnsi="Times New Roman" w:cs="Times New Roman"/>
                <w:spacing w:val="-2"/>
                <w:kern w:val="2"/>
                <w:szCs w:val="20"/>
              </w:rPr>
              <w:t>然后按室外声源预测方法计算预测点处的</w:t>
            </w:r>
            <w:r>
              <w:rPr>
                <w:rFonts w:ascii="Times New Roman" w:hAnsi="Times New Roman" w:cs="Times New Roman"/>
                <w:spacing w:val="-2"/>
                <w:kern w:val="2"/>
                <w:szCs w:val="20"/>
              </w:rPr>
              <w:t>A</w:t>
            </w:r>
            <w:r>
              <w:rPr>
                <w:rFonts w:ascii="Times New Roman" w:hAnsi="Times New Roman" w:cs="Times New Roman"/>
                <w:spacing w:val="-2"/>
                <w:kern w:val="2"/>
                <w:szCs w:val="20"/>
              </w:rPr>
              <w:t>声级。</w:t>
            </w:r>
          </w:p>
          <w:p w14:paraId="276D3981" w14:textId="77777777" w:rsidR="00DA7795" w:rsidRDefault="000115F9">
            <w:pPr>
              <w:widowControl w:val="0"/>
              <w:spacing w:line="360" w:lineRule="auto"/>
              <w:ind w:firstLineChars="200" w:firstLine="472"/>
              <w:rPr>
                <w:rFonts w:ascii="Times New Roman" w:hAnsi="Times New Roman" w:cs="Times New Roman"/>
                <w:snapToGrid w:val="0"/>
                <w:spacing w:val="-2"/>
                <w:kern w:val="2"/>
                <w:szCs w:val="20"/>
              </w:rPr>
            </w:pPr>
            <w:r>
              <w:rPr>
                <w:rFonts w:ascii="Times New Roman" w:hAnsi="Times New Roman" w:cs="Times New Roman" w:hint="eastAsia"/>
                <w:spacing w:val="-2"/>
                <w:kern w:val="2"/>
                <w:szCs w:val="20"/>
              </w:rPr>
              <w:t>2</w:t>
            </w:r>
            <w:r>
              <w:rPr>
                <w:rFonts w:ascii="Times New Roman" w:hAnsi="Times New Roman" w:cs="Times New Roman" w:hint="eastAsia"/>
                <w:spacing w:val="-2"/>
                <w:kern w:val="2"/>
                <w:szCs w:val="20"/>
              </w:rPr>
              <w:t>）</w:t>
            </w:r>
            <w:r>
              <w:rPr>
                <w:rFonts w:ascii="Times New Roman" w:hAnsi="Times New Roman" w:cs="Times New Roman"/>
                <w:spacing w:val="-2"/>
                <w:kern w:val="2"/>
                <w:szCs w:val="20"/>
              </w:rPr>
              <w:t>室外的点声源在预测点产生的声级计算基本公式</w:t>
            </w:r>
          </w:p>
          <w:p w14:paraId="2443BFE3" w14:textId="77777777" w:rsidR="00DA7795" w:rsidRDefault="000115F9">
            <w:pPr>
              <w:widowControl w:val="0"/>
              <w:adjustRightInd w:val="0"/>
              <w:snapToGrid w:val="0"/>
              <w:spacing w:line="360" w:lineRule="auto"/>
              <w:ind w:firstLineChars="200" w:firstLine="472"/>
              <w:jc w:val="center"/>
              <w:rPr>
                <w:rFonts w:ascii="Times New Roman" w:hAnsi="Times New Roman" w:cs="Times New Roman"/>
                <w:snapToGrid w:val="0"/>
                <w:spacing w:val="-2"/>
                <w:kern w:val="2"/>
                <w:szCs w:val="20"/>
              </w:rPr>
            </w:pPr>
            <w:r>
              <w:rPr>
                <w:rFonts w:ascii="Times New Roman" w:hAnsi="Times New Roman" w:cs="Times New Roman"/>
                <w:snapToGrid w:val="0"/>
                <w:spacing w:val="-2"/>
                <w:kern w:val="2"/>
                <w:szCs w:val="20"/>
              </w:rPr>
              <w:t>L</w:t>
            </w:r>
            <w:r>
              <w:rPr>
                <w:rFonts w:ascii="Times New Roman" w:hAnsi="Times New Roman" w:cs="Times New Roman"/>
                <w:snapToGrid w:val="0"/>
                <w:spacing w:val="-2"/>
                <w:kern w:val="2"/>
                <w:szCs w:val="20"/>
                <w:vertAlign w:val="subscript"/>
              </w:rPr>
              <w:t>A</w:t>
            </w:r>
            <w:r>
              <w:rPr>
                <w:rFonts w:ascii="Times New Roman" w:hAnsi="Times New Roman" w:cs="Times New Roman"/>
                <w:snapToGrid w:val="0"/>
                <w:spacing w:val="-2"/>
                <w:kern w:val="2"/>
                <w:szCs w:val="20"/>
                <w:vertAlign w:val="subscript"/>
              </w:rPr>
              <w:t>（</w:t>
            </w:r>
            <w:r>
              <w:rPr>
                <w:rFonts w:ascii="Times New Roman" w:hAnsi="Times New Roman" w:cs="Times New Roman"/>
                <w:snapToGrid w:val="0"/>
                <w:spacing w:val="-2"/>
                <w:kern w:val="2"/>
                <w:szCs w:val="20"/>
                <w:vertAlign w:val="subscript"/>
              </w:rPr>
              <w:t>r</w:t>
            </w:r>
            <w:r>
              <w:rPr>
                <w:rFonts w:ascii="Times New Roman" w:hAnsi="Times New Roman" w:cs="Times New Roman"/>
                <w:snapToGrid w:val="0"/>
                <w:spacing w:val="-2"/>
                <w:kern w:val="2"/>
                <w:szCs w:val="20"/>
                <w:vertAlign w:val="subscript"/>
              </w:rPr>
              <w:t>）</w:t>
            </w:r>
            <w:r>
              <w:rPr>
                <w:rFonts w:ascii="Times New Roman" w:hAnsi="Times New Roman" w:cs="Times New Roman"/>
                <w:snapToGrid w:val="0"/>
                <w:spacing w:val="-2"/>
                <w:kern w:val="2"/>
                <w:szCs w:val="20"/>
              </w:rPr>
              <w:t>=L</w:t>
            </w:r>
            <w:r>
              <w:rPr>
                <w:rFonts w:ascii="Times New Roman" w:hAnsi="Times New Roman" w:cs="Times New Roman"/>
                <w:snapToGrid w:val="0"/>
                <w:spacing w:val="-2"/>
                <w:kern w:val="2"/>
                <w:szCs w:val="20"/>
                <w:vertAlign w:val="subscript"/>
              </w:rPr>
              <w:t>Aref</w:t>
            </w:r>
            <w:r>
              <w:rPr>
                <w:rFonts w:ascii="Times New Roman" w:hAnsi="Times New Roman" w:cs="Times New Roman"/>
                <w:snapToGrid w:val="0"/>
                <w:spacing w:val="-2"/>
                <w:kern w:val="2"/>
                <w:szCs w:val="20"/>
                <w:vertAlign w:val="subscript"/>
              </w:rPr>
              <w:t>（</w:t>
            </w:r>
            <w:r>
              <w:rPr>
                <w:rFonts w:ascii="Times New Roman" w:hAnsi="Times New Roman" w:cs="Times New Roman"/>
                <w:snapToGrid w:val="0"/>
                <w:spacing w:val="-2"/>
                <w:kern w:val="2"/>
                <w:szCs w:val="20"/>
                <w:vertAlign w:val="subscript"/>
              </w:rPr>
              <w:t>r0</w:t>
            </w:r>
            <w:r>
              <w:rPr>
                <w:rFonts w:ascii="Times New Roman" w:hAnsi="Times New Roman" w:cs="Times New Roman"/>
                <w:snapToGrid w:val="0"/>
                <w:spacing w:val="-2"/>
                <w:kern w:val="2"/>
                <w:szCs w:val="20"/>
                <w:vertAlign w:val="subscript"/>
              </w:rPr>
              <w:t>）</w:t>
            </w:r>
            <w:r>
              <w:rPr>
                <w:rFonts w:ascii="Times New Roman" w:hAnsi="Times New Roman" w:cs="Times New Roman"/>
                <w:snapToGrid w:val="0"/>
                <w:spacing w:val="-2"/>
                <w:kern w:val="2"/>
                <w:szCs w:val="20"/>
              </w:rPr>
              <w:t>+D</w:t>
            </w:r>
            <w:r>
              <w:rPr>
                <w:rFonts w:ascii="Times New Roman" w:hAnsi="Times New Roman" w:cs="Times New Roman"/>
                <w:snapToGrid w:val="0"/>
                <w:spacing w:val="-2"/>
                <w:kern w:val="2"/>
                <w:szCs w:val="20"/>
                <w:vertAlign w:val="subscript"/>
              </w:rPr>
              <w:t>c</w:t>
            </w:r>
            <w:r>
              <w:rPr>
                <w:rFonts w:ascii="Times New Roman" w:hAnsi="Times New Roman" w:cs="Times New Roman"/>
                <w:snapToGrid w:val="0"/>
                <w:spacing w:val="-2"/>
                <w:kern w:val="2"/>
                <w:szCs w:val="20"/>
              </w:rPr>
              <w:t>-</w:t>
            </w:r>
            <w:r>
              <w:rPr>
                <w:rFonts w:ascii="Times New Roman" w:hAnsi="Times New Roman" w:cs="Times New Roman"/>
                <w:snapToGrid w:val="0"/>
                <w:spacing w:val="-2"/>
                <w:kern w:val="2"/>
                <w:szCs w:val="20"/>
              </w:rPr>
              <w:t>（</w:t>
            </w:r>
            <w:r>
              <w:rPr>
                <w:rFonts w:ascii="Times New Roman" w:hAnsi="Times New Roman" w:cs="Times New Roman"/>
                <w:snapToGrid w:val="0"/>
                <w:spacing w:val="-2"/>
                <w:kern w:val="2"/>
                <w:szCs w:val="20"/>
              </w:rPr>
              <w:t>A</w:t>
            </w:r>
            <w:r>
              <w:rPr>
                <w:rFonts w:ascii="Times New Roman" w:hAnsi="Times New Roman" w:cs="Times New Roman"/>
                <w:snapToGrid w:val="0"/>
                <w:spacing w:val="-2"/>
                <w:kern w:val="2"/>
                <w:szCs w:val="20"/>
                <w:vertAlign w:val="subscript"/>
              </w:rPr>
              <w:t>div</w:t>
            </w:r>
            <w:r>
              <w:rPr>
                <w:rFonts w:ascii="Times New Roman" w:hAnsi="Times New Roman" w:cs="Times New Roman"/>
                <w:snapToGrid w:val="0"/>
                <w:spacing w:val="-2"/>
                <w:kern w:val="2"/>
                <w:szCs w:val="20"/>
              </w:rPr>
              <w:t>+A</w:t>
            </w:r>
            <w:r>
              <w:rPr>
                <w:rFonts w:ascii="Times New Roman" w:hAnsi="Times New Roman" w:cs="Times New Roman"/>
                <w:snapToGrid w:val="0"/>
                <w:spacing w:val="-2"/>
                <w:kern w:val="2"/>
                <w:szCs w:val="20"/>
                <w:vertAlign w:val="subscript"/>
              </w:rPr>
              <w:t>bar</w:t>
            </w:r>
            <w:r>
              <w:rPr>
                <w:rFonts w:ascii="Times New Roman" w:hAnsi="Times New Roman" w:cs="Times New Roman"/>
                <w:snapToGrid w:val="0"/>
                <w:spacing w:val="-2"/>
                <w:kern w:val="2"/>
                <w:szCs w:val="20"/>
              </w:rPr>
              <w:t>+A</w:t>
            </w:r>
            <w:r>
              <w:rPr>
                <w:rFonts w:ascii="Times New Roman" w:hAnsi="Times New Roman" w:cs="Times New Roman"/>
                <w:snapToGrid w:val="0"/>
                <w:spacing w:val="-2"/>
                <w:kern w:val="2"/>
                <w:szCs w:val="20"/>
                <w:vertAlign w:val="subscript"/>
              </w:rPr>
              <w:t>atm</w:t>
            </w:r>
            <w:r>
              <w:rPr>
                <w:rFonts w:ascii="Times New Roman" w:hAnsi="Times New Roman" w:cs="Times New Roman"/>
                <w:snapToGrid w:val="0"/>
                <w:spacing w:val="-2"/>
                <w:kern w:val="2"/>
                <w:szCs w:val="20"/>
              </w:rPr>
              <w:t>+A</w:t>
            </w:r>
            <w:r>
              <w:rPr>
                <w:rFonts w:ascii="Times New Roman" w:hAnsi="Times New Roman" w:cs="Times New Roman"/>
                <w:snapToGrid w:val="0"/>
                <w:spacing w:val="-2"/>
                <w:kern w:val="2"/>
                <w:szCs w:val="20"/>
                <w:vertAlign w:val="subscript"/>
              </w:rPr>
              <w:t>gr</w:t>
            </w:r>
            <w:r>
              <w:rPr>
                <w:rFonts w:ascii="Times New Roman" w:hAnsi="Times New Roman" w:cs="Times New Roman"/>
                <w:snapToGrid w:val="0"/>
                <w:spacing w:val="-2"/>
                <w:kern w:val="2"/>
                <w:szCs w:val="20"/>
              </w:rPr>
              <w:t>+A</w:t>
            </w:r>
            <w:r>
              <w:rPr>
                <w:rFonts w:ascii="Times New Roman" w:hAnsi="Times New Roman" w:cs="Times New Roman"/>
                <w:snapToGrid w:val="0"/>
                <w:spacing w:val="-2"/>
                <w:kern w:val="2"/>
                <w:szCs w:val="20"/>
                <w:vertAlign w:val="subscript"/>
              </w:rPr>
              <w:t>misc</w:t>
            </w:r>
            <w:r>
              <w:rPr>
                <w:rFonts w:ascii="Times New Roman" w:hAnsi="Times New Roman" w:cs="Times New Roman"/>
                <w:snapToGrid w:val="0"/>
                <w:spacing w:val="-2"/>
                <w:kern w:val="2"/>
                <w:szCs w:val="20"/>
              </w:rPr>
              <w:t>）</w:t>
            </w:r>
            <w:r>
              <w:rPr>
                <w:rFonts w:ascii="Times New Roman" w:hAnsi="Times New Roman" w:cs="Times New Roman"/>
                <w:spacing w:val="-2"/>
                <w:kern w:val="2"/>
                <w:szCs w:val="20"/>
              </w:rPr>
              <w:t>（式</w:t>
            </w:r>
            <w:r>
              <w:rPr>
                <w:rFonts w:ascii="Times New Roman" w:hAnsi="Times New Roman" w:cs="Times New Roman"/>
                <w:spacing w:val="-2"/>
                <w:kern w:val="2"/>
                <w:szCs w:val="20"/>
              </w:rPr>
              <w:t>5</w:t>
            </w:r>
            <w:r>
              <w:rPr>
                <w:rFonts w:ascii="Times New Roman" w:hAnsi="Times New Roman" w:cs="Times New Roman"/>
                <w:spacing w:val="-2"/>
                <w:kern w:val="2"/>
                <w:szCs w:val="20"/>
              </w:rPr>
              <w:t>）</w:t>
            </w:r>
          </w:p>
          <w:p w14:paraId="56253FE1" w14:textId="77777777" w:rsidR="00DA7795" w:rsidRDefault="000115F9">
            <w:pPr>
              <w:widowControl w:val="0"/>
              <w:adjustRightInd w:val="0"/>
              <w:snapToGrid w:val="0"/>
              <w:spacing w:line="360" w:lineRule="auto"/>
              <w:ind w:firstLineChars="200" w:firstLine="472"/>
              <w:rPr>
                <w:rFonts w:ascii="Times New Roman" w:hAnsi="Times New Roman" w:cs="Times New Roman"/>
                <w:snapToGrid w:val="0"/>
                <w:spacing w:val="-2"/>
                <w:kern w:val="2"/>
                <w:szCs w:val="20"/>
              </w:rPr>
            </w:pPr>
            <w:r>
              <w:rPr>
                <w:rFonts w:ascii="Times New Roman" w:hAnsi="Times New Roman" w:cs="Times New Roman"/>
                <w:snapToGrid w:val="0"/>
                <w:spacing w:val="-2"/>
                <w:kern w:val="2"/>
                <w:szCs w:val="20"/>
              </w:rPr>
              <w:t>式中：</w:t>
            </w:r>
            <w:r>
              <w:rPr>
                <w:rFonts w:ascii="Times New Roman" w:hAnsi="Times New Roman" w:cs="Times New Roman"/>
                <w:i/>
                <w:snapToGrid w:val="0"/>
                <w:spacing w:val="-2"/>
                <w:kern w:val="2"/>
                <w:szCs w:val="20"/>
              </w:rPr>
              <w:t>L</w:t>
            </w:r>
            <w:r>
              <w:rPr>
                <w:rFonts w:ascii="Times New Roman" w:hAnsi="Times New Roman" w:cs="Times New Roman"/>
                <w:i/>
                <w:snapToGrid w:val="0"/>
                <w:spacing w:val="-2"/>
                <w:kern w:val="2"/>
                <w:szCs w:val="20"/>
                <w:vertAlign w:val="subscript"/>
              </w:rPr>
              <w:t>A</w:t>
            </w:r>
            <w:r>
              <w:rPr>
                <w:rFonts w:ascii="Times New Roman" w:hAnsi="Times New Roman" w:cs="Times New Roman"/>
                <w:i/>
                <w:snapToGrid w:val="0"/>
                <w:spacing w:val="-2"/>
                <w:kern w:val="2"/>
                <w:szCs w:val="20"/>
                <w:vertAlign w:val="subscript"/>
              </w:rPr>
              <w:t>（</w:t>
            </w:r>
            <w:r>
              <w:rPr>
                <w:rFonts w:ascii="Times New Roman" w:hAnsi="Times New Roman" w:cs="Times New Roman"/>
                <w:i/>
                <w:snapToGrid w:val="0"/>
                <w:spacing w:val="-2"/>
                <w:kern w:val="2"/>
                <w:szCs w:val="20"/>
                <w:vertAlign w:val="subscript"/>
              </w:rPr>
              <w:t>r</w:t>
            </w:r>
            <w:r>
              <w:rPr>
                <w:rFonts w:ascii="Times New Roman" w:hAnsi="Times New Roman" w:cs="Times New Roman"/>
                <w:i/>
                <w:snapToGrid w:val="0"/>
                <w:spacing w:val="-2"/>
                <w:kern w:val="2"/>
                <w:szCs w:val="20"/>
                <w:vertAlign w:val="subscript"/>
              </w:rPr>
              <w:t>）</w:t>
            </w:r>
            <w:r>
              <w:rPr>
                <w:rFonts w:ascii="Times New Roman" w:hAnsi="Times New Roman" w:cs="Times New Roman"/>
                <w:snapToGrid w:val="0"/>
                <w:spacing w:val="-2"/>
                <w:kern w:val="2"/>
                <w:szCs w:val="20"/>
              </w:rPr>
              <w:t>——</w:t>
            </w:r>
            <w:r>
              <w:rPr>
                <w:rFonts w:ascii="Times New Roman" w:hAnsi="Times New Roman" w:cs="Times New Roman"/>
                <w:snapToGrid w:val="0"/>
                <w:spacing w:val="-2"/>
                <w:kern w:val="2"/>
                <w:szCs w:val="20"/>
              </w:rPr>
              <w:t>距离声源</w:t>
            </w:r>
            <w:r>
              <w:rPr>
                <w:rFonts w:ascii="Times New Roman" w:hAnsi="Times New Roman" w:cs="Times New Roman"/>
                <w:snapToGrid w:val="0"/>
                <w:spacing w:val="-2"/>
                <w:kern w:val="2"/>
                <w:szCs w:val="20"/>
              </w:rPr>
              <w:t>r</w:t>
            </w:r>
            <w:r>
              <w:rPr>
                <w:rFonts w:ascii="Times New Roman" w:hAnsi="Times New Roman" w:cs="Times New Roman"/>
                <w:snapToGrid w:val="0"/>
                <w:spacing w:val="-2"/>
                <w:kern w:val="2"/>
                <w:szCs w:val="20"/>
              </w:rPr>
              <w:t>处</w:t>
            </w:r>
            <w:r>
              <w:rPr>
                <w:rFonts w:ascii="Times New Roman" w:hAnsi="Times New Roman" w:cs="Times New Roman"/>
                <w:snapToGrid w:val="0"/>
                <w:spacing w:val="-2"/>
                <w:kern w:val="2"/>
                <w:szCs w:val="20"/>
              </w:rPr>
              <w:t>A</w:t>
            </w:r>
            <w:r>
              <w:rPr>
                <w:rFonts w:ascii="Times New Roman" w:hAnsi="Times New Roman" w:cs="Times New Roman"/>
                <w:snapToGrid w:val="0"/>
                <w:spacing w:val="-2"/>
                <w:kern w:val="2"/>
                <w:szCs w:val="20"/>
              </w:rPr>
              <w:t>声级，</w:t>
            </w:r>
            <w:r>
              <w:rPr>
                <w:rFonts w:ascii="Times New Roman" w:hAnsi="Times New Roman" w:cs="Times New Roman"/>
                <w:snapToGrid w:val="0"/>
                <w:spacing w:val="-2"/>
                <w:kern w:val="2"/>
                <w:szCs w:val="20"/>
              </w:rPr>
              <w:t>dB</w:t>
            </w:r>
            <w:r>
              <w:rPr>
                <w:rFonts w:ascii="Times New Roman" w:hAnsi="Times New Roman" w:cs="Times New Roman"/>
                <w:snapToGrid w:val="0"/>
                <w:spacing w:val="-2"/>
                <w:kern w:val="2"/>
                <w:szCs w:val="20"/>
              </w:rPr>
              <w:t>（</w:t>
            </w:r>
            <w:r>
              <w:rPr>
                <w:rFonts w:ascii="Times New Roman" w:hAnsi="Times New Roman" w:cs="Times New Roman"/>
                <w:snapToGrid w:val="0"/>
                <w:spacing w:val="-2"/>
                <w:kern w:val="2"/>
                <w:szCs w:val="20"/>
              </w:rPr>
              <w:t>A</w:t>
            </w:r>
            <w:r>
              <w:rPr>
                <w:rFonts w:ascii="Times New Roman" w:hAnsi="Times New Roman" w:cs="Times New Roman"/>
                <w:snapToGrid w:val="0"/>
                <w:spacing w:val="-2"/>
                <w:kern w:val="2"/>
                <w:szCs w:val="20"/>
              </w:rPr>
              <w:t>）；</w:t>
            </w:r>
          </w:p>
          <w:p w14:paraId="6E108176" w14:textId="77777777" w:rsidR="00DA7795" w:rsidRDefault="000115F9">
            <w:pPr>
              <w:widowControl w:val="0"/>
              <w:adjustRightInd w:val="0"/>
              <w:snapToGrid w:val="0"/>
              <w:spacing w:line="360" w:lineRule="auto"/>
              <w:ind w:firstLineChars="500" w:firstLine="1180"/>
              <w:rPr>
                <w:rFonts w:ascii="Times New Roman" w:hAnsi="Times New Roman" w:cs="Times New Roman"/>
                <w:snapToGrid w:val="0"/>
                <w:spacing w:val="-2"/>
                <w:kern w:val="2"/>
                <w:szCs w:val="20"/>
              </w:rPr>
            </w:pPr>
            <w:r>
              <w:rPr>
                <w:rFonts w:ascii="Times New Roman" w:hAnsi="Times New Roman" w:cs="Times New Roman"/>
                <w:snapToGrid w:val="0"/>
                <w:spacing w:val="-2"/>
                <w:kern w:val="2"/>
                <w:szCs w:val="20"/>
              </w:rPr>
              <w:t>D</w:t>
            </w:r>
            <w:r>
              <w:rPr>
                <w:rFonts w:ascii="Times New Roman" w:hAnsi="Times New Roman" w:cs="Times New Roman"/>
                <w:snapToGrid w:val="0"/>
                <w:spacing w:val="-2"/>
                <w:kern w:val="2"/>
                <w:szCs w:val="20"/>
                <w:vertAlign w:val="subscript"/>
              </w:rPr>
              <w:t>c</w:t>
            </w:r>
            <w:r>
              <w:rPr>
                <w:rFonts w:ascii="Times New Roman" w:hAnsi="Times New Roman" w:cs="Times New Roman"/>
                <w:snapToGrid w:val="0"/>
                <w:spacing w:val="-2"/>
                <w:kern w:val="2"/>
                <w:szCs w:val="20"/>
              </w:rPr>
              <w:t>——</w:t>
            </w:r>
            <w:r>
              <w:rPr>
                <w:rFonts w:ascii="Times New Roman" w:hAnsi="Times New Roman" w:cs="Times New Roman"/>
                <w:snapToGrid w:val="0"/>
                <w:spacing w:val="-2"/>
                <w:kern w:val="2"/>
                <w:szCs w:val="20"/>
              </w:rPr>
              <w:t>指向性校正，</w:t>
            </w:r>
            <w:r>
              <w:rPr>
                <w:rFonts w:ascii="Times New Roman" w:hAnsi="Times New Roman" w:cs="Times New Roman"/>
                <w:snapToGrid w:val="0"/>
                <w:spacing w:val="-2"/>
                <w:kern w:val="2"/>
                <w:szCs w:val="20"/>
              </w:rPr>
              <w:t>dB</w:t>
            </w:r>
            <w:r>
              <w:rPr>
                <w:rFonts w:ascii="Times New Roman" w:hAnsi="Times New Roman" w:cs="Times New Roman"/>
                <w:snapToGrid w:val="0"/>
                <w:spacing w:val="-2"/>
                <w:kern w:val="2"/>
                <w:szCs w:val="20"/>
              </w:rPr>
              <w:t>（</w:t>
            </w:r>
            <w:r>
              <w:rPr>
                <w:rFonts w:ascii="Times New Roman" w:hAnsi="Times New Roman" w:cs="Times New Roman"/>
                <w:snapToGrid w:val="0"/>
                <w:spacing w:val="-2"/>
                <w:kern w:val="2"/>
                <w:szCs w:val="20"/>
              </w:rPr>
              <w:t>A</w:t>
            </w:r>
            <w:r>
              <w:rPr>
                <w:rFonts w:ascii="Times New Roman" w:hAnsi="Times New Roman" w:cs="Times New Roman"/>
                <w:snapToGrid w:val="0"/>
                <w:spacing w:val="-2"/>
                <w:kern w:val="2"/>
                <w:szCs w:val="20"/>
              </w:rPr>
              <w:t>），取</w:t>
            </w:r>
            <w:r>
              <w:rPr>
                <w:rFonts w:ascii="Times New Roman" w:hAnsi="Times New Roman" w:cs="Times New Roman"/>
                <w:snapToGrid w:val="0"/>
                <w:spacing w:val="-2"/>
                <w:kern w:val="2"/>
                <w:szCs w:val="20"/>
              </w:rPr>
              <w:t>0</w:t>
            </w:r>
            <w:r>
              <w:rPr>
                <w:rFonts w:ascii="Times New Roman" w:hAnsi="Times New Roman" w:cs="Times New Roman"/>
                <w:snapToGrid w:val="0"/>
                <w:spacing w:val="-2"/>
                <w:kern w:val="2"/>
                <w:szCs w:val="20"/>
              </w:rPr>
              <w:t>；</w:t>
            </w:r>
          </w:p>
          <w:p w14:paraId="0A438D32" w14:textId="77777777" w:rsidR="00DA7795" w:rsidRDefault="000115F9">
            <w:pPr>
              <w:widowControl w:val="0"/>
              <w:adjustRightInd w:val="0"/>
              <w:snapToGrid w:val="0"/>
              <w:spacing w:line="360" w:lineRule="auto"/>
              <w:ind w:firstLineChars="500" w:firstLine="1180"/>
              <w:rPr>
                <w:rFonts w:ascii="Times New Roman" w:hAnsi="Times New Roman" w:cs="Times New Roman"/>
                <w:snapToGrid w:val="0"/>
                <w:spacing w:val="-2"/>
                <w:kern w:val="2"/>
                <w:szCs w:val="20"/>
              </w:rPr>
            </w:pPr>
            <w:r>
              <w:rPr>
                <w:rFonts w:ascii="Times New Roman" w:hAnsi="Times New Roman" w:cs="Times New Roman"/>
                <w:i/>
                <w:snapToGrid w:val="0"/>
                <w:spacing w:val="-2"/>
                <w:kern w:val="2"/>
                <w:szCs w:val="20"/>
              </w:rPr>
              <w:t>A</w:t>
            </w:r>
            <w:r>
              <w:rPr>
                <w:rFonts w:ascii="Times New Roman" w:hAnsi="Times New Roman" w:cs="Times New Roman"/>
                <w:i/>
                <w:snapToGrid w:val="0"/>
                <w:spacing w:val="-2"/>
                <w:kern w:val="2"/>
                <w:szCs w:val="20"/>
                <w:vertAlign w:val="subscript"/>
              </w:rPr>
              <w:t>Aref</w:t>
            </w:r>
            <w:r>
              <w:rPr>
                <w:rFonts w:ascii="Times New Roman" w:hAnsi="Times New Roman" w:cs="Times New Roman"/>
                <w:i/>
                <w:snapToGrid w:val="0"/>
                <w:spacing w:val="-2"/>
                <w:kern w:val="2"/>
                <w:szCs w:val="20"/>
                <w:vertAlign w:val="subscript"/>
              </w:rPr>
              <w:t>（</w:t>
            </w:r>
            <w:r>
              <w:rPr>
                <w:rFonts w:ascii="Times New Roman" w:hAnsi="Times New Roman" w:cs="Times New Roman"/>
                <w:i/>
                <w:snapToGrid w:val="0"/>
                <w:spacing w:val="-2"/>
                <w:kern w:val="2"/>
                <w:szCs w:val="20"/>
                <w:vertAlign w:val="subscript"/>
              </w:rPr>
              <w:t>r0</w:t>
            </w:r>
            <w:r>
              <w:rPr>
                <w:rFonts w:ascii="Times New Roman" w:hAnsi="Times New Roman" w:cs="Times New Roman"/>
                <w:i/>
                <w:snapToGrid w:val="0"/>
                <w:spacing w:val="-2"/>
                <w:kern w:val="2"/>
                <w:szCs w:val="20"/>
                <w:vertAlign w:val="subscript"/>
              </w:rPr>
              <w:t>）</w:t>
            </w:r>
            <w:r>
              <w:rPr>
                <w:rFonts w:ascii="Times New Roman" w:hAnsi="Times New Roman" w:cs="Times New Roman"/>
                <w:snapToGrid w:val="0"/>
                <w:spacing w:val="-2"/>
                <w:kern w:val="2"/>
                <w:szCs w:val="20"/>
              </w:rPr>
              <w:t>——</w:t>
            </w:r>
            <w:r>
              <w:rPr>
                <w:rFonts w:ascii="Times New Roman" w:hAnsi="Times New Roman" w:cs="Times New Roman"/>
                <w:snapToGrid w:val="0"/>
                <w:spacing w:val="-2"/>
                <w:kern w:val="2"/>
                <w:szCs w:val="20"/>
              </w:rPr>
              <w:t>参考位置</w:t>
            </w:r>
            <w:r>
              <w:rPr>
                <w:rFonts w:ascii="Times New Roman" w:hAnsi="Times New Roman" w:cs="Times New Roman"/>
                <w:snapToGrid w:val="0"/>
                <w:spacing w:val="-2"/>
                <w:kern w:val="2"/>
                <w:szCs w:val="20"/>
              </w:rPr>
              <w:t>r</w:t>
            </w:r>
            <w:r>
              <w:rPr>
                <w:rFonts w:ascii="Times New Roman" w:hAnsi="Times New Roman" w:cs="Times New Roman"/>
                <w:snapToGrid w:val="0"/>
                <w:spacing w:val="-2"/>
                <w:kern w:val="2"/>
                <w:szCs w:val="20"/>
                <w:vertAlign w:val="subscript"/>
              </w:rPr>
              <w:t>0</w:t>
            </w:r>
            <w:r>
              <w:rPr>
                <w:rFonts w:ascii="Times New Roman" w:hAnsi="Times New Roman" w:cs="Times New Roman"/>
                <w:snapToGrid w:val="0"/>
                <w:spacing w:val="-2"/>
                <w:kern w:val="2"/>
                <w:szCs w:val="20"/>
              </w:rPr>
              <w:t>处</w:t>
            </w:r>
            <w:r>
              <w:rPr>
                <w:rFonts w:ascii="Times New Roman" w:hAnsi="Times New Roman" w:cs="Times New Roman"/>
                <w:snapToGrid w:val="0"/>
                <w:spacing w:val="-2"/>
                <w:kern w:val="2"/>
                <w:szCs w:val="20"/>
              </w:rPr>
              <w:t>A</w:t>
            </w:r>
            <w:r>
              <w:rPr>
                <w:rFonts w:ascii="Times New Roman" w:hAnsi="Times New Roman" w:cs="Times New Roman"/>
                <w:snapToGrid w:val="0"/>
                <w:spacing w:val="-2"/>
                <w:kern w:val="2"/>
                <w:szCs w:val="20"/>
              </w:rPr>
              <w:t>声级，</w:t>
            </w:r>
            <w:r>
              <w:rPr>
                <w:rFonts w:ascii="Times New Roman" w:hAnsi="Times New Roman" w:cs="Times New Roman"/>
                <w:snapToGrid w:val="0"/>
                <w:spacing w:val="-2"/>
                <w:kern w:val="2"/>
                <w:szCs w:val="20"/>
              </w:rPr>
              <w:t>dB</w:t>
            </w:r>
            <w:r>
              <w:rPr>
                <w:rFonts w:ascii="Times New Roman" w:hAnsi="Times New Roman" w:cs="Times New Roman"/>
                <w:snapToGrid w:val="0"/>
                <w:spacing w:val="-2"/>
                <w:kern w:val="2"/>
                <w:szCs w:val="20"/>
              </w:rPr>
              <w:t>（</w:t>
            </w:r>
            <w:r>
              <w:rPr>
                <w:rFonts w:ascii="Times New Roman" w:hAnsi="Times New Roman" w:cs="Times New Roman"/>
                <w:snapToGrid w:val="0"/>
                <w:spacing w:val="-2"/>
                <w:kern w:val="2"/>
                <w:szCs w:val="20"/>
              </w:rPr>
              <w:t>A</w:t>
            </w:r>
            <w:r>
              <w:rPr>
                <w:rFonts w:ascii="Times New Roman" w:hAnsi="Times New Roman" w:cs="Times New Roman"/>
                <w:snapToGrid w:val="0"/>
                <w:spacing w:val="-2"/>
                <w:kern w:val="2"/>
                <w:szCs w:val="20"/>
              </w:rPr>
              <w:t>）；</w:t>
            </w:r>
          </w:p>
          <w:p w14:paraId="5C8C7E6B" w14:textId="77777777" w:rsidR="00DA7795" w:rsidRDefault="000115F9">
            <w:pPr>
              <w:widowControl w:val="0"/>
              <w:adjustRightInd w:val="0"/>
              <w:snapToGrid w:val="0"/>
              <w:spacing w:line="360" w:lineRule="auto"/>
              <w:ind w:firstLineChars="500" w:firstLine="1180"/>
              <w:rPr>
                <w:rFonts w:ascii="Times New Roman" w:hAnsi="Times New Roman" w:cs="Times New Roman"/>
                <w:snapToGrid w:val="0"/>
                <w:spacing w:val="-2"/>
                <w:kern w:val="2"/>
                <w:szCs w:val="20"/>
              </w:rPr>
            </w:pPr>
            <w:r>
              <w:rPr>
                <w:rFonts w:ascii="Times New Roman" w:hAnsi="Times New Roman" w:cs="Times New Roman"/>
                <w:i/>
                <w:snapToGrid w:val="0"/>
                <w:spacing w:val="-2"/>
                <w:kern w:val="2"/>
                <w:szCs w:val="20"/>
              </w:rPr>
              <w:t>A</w:t>
            </w:r>
            <w:r>
              <w:rPr>
                <w:rFonts w:ascii="Times New Roman" w:hAnsi="Times New Roman" w:cs="Times New Roman"/>
                <w:i/>
                <w:snapToGrid w:val="0"/>
                <w:spacing w:val="-2"/>
                <w:kern w:val="2"/>
                <w:szCs w:val="20"/>
                <w:vertAlign w:val="subscript"/>
              </w:rPr>
              <w:t>div</w:t>
            </w:r>
            <w:r>
              <w:rPr>
                <w:rFonts w:ascii="Times New Roman" w:hAnsi="Times New Roman" w:cs="Times New Roman"/>
                <w:snapToGrid w:val="0"/>
                <w:spacing w:val="-2"/>
                <w:kern w:val="2"/>
                <w:szCs w:val="20"/>
              </w:rPr>
              <w:t>——</w:t>
            </w:r>
            <w:r>
              <w:rPr>
                <w:rFonts w:ascii="Times New Roman" w:hAnsi="Times New Roman" w:cs="Times New Roman"/>
                <w:snapToGrid w:val="0"/>
                <w:spacing w:val="-2"/>
                <w:kern w:val="2"/>
                <w:szCs w:val="20"/>
              </w:rPr>
              <w:t>声波几何发散引起的</w:t>
            </w:r>
            <w:r>
              <w:rPr>
                <w:rFonts w:ascii="Times New Roman" w:hAnsi="Times New Roman" w:cs="Times New Roman"/>
                <w:snapToGrid w:val="0"/>
                <w:spacing w:val="-2"/>
                <w:kern w:val="2"/>
                <w:szCs w:val="20"/>
              </w:rPr>
              <w:t>A</w:t>
            </w:r>
            <w:r>
              <w:rPr>
                <w:rFonts w:ascii="Times New Roman" w:hAnsi="Times New Roman" w:cs="Times New Roman"/>
                <w:snapToGrid w:val="0"/>
                <w:spacing w:val="-2"/>
                <w:kern w:val="2"/>
                <w:szCs w:val="20"/>
              </w:rPr>
              <w:t>声级衰减量，</w:t>
            </w:r>
            <w:r>
              <w:rPr>
                <w:rFonts w:ascii="Times New Roman" w:hAnsi="Times New Roman" w:cs="Times New Roman"/>
                <w:snapToGrid w:val="0"/>
                <w:spacing w:val="-2"/>
                <w:kern w:val="2"/>
                <w:szCs w:val="20"/>
              </w:rPr>
              <w:t>dB</w:t>
            </w:r>
            <w:r>
              <w:rPr>
                <w:rFonts w:ascii="Times New Roman" w:hAnsi="Times New Roman" w:cs="Times New Roman"/>
                <w:snapToGrid w:val="0"/>
                <w:spacing w:val="-2"/>
                <w:kern w:val="2"/>
                <w:szCs w:val="20"/>
              </w:rPr>
              <w:t>（</w:t>
            </w:r>
            <w:r>
              <w:rPr>
                <w:rFonts w:ascii="Times New Roman" w:hAnsi="Times New Roman" w:cs="Times New Roman"/>
                <w:snapToGrid w:val="0"/>
                <w:spacing w:val="-2"/>
                <w:kern w:val="2"/>
                <w:szCs w:val="20"/>
              </w:rPr>
              <w:t>A</w:t>
            </w:r>
            <w:r>
              <w:rPr>
                <w:rFonts w:ascii="Times New Roman" w:hAnsi="Times New Roman" w:cs="Times New Roman"/>
                <w:snapToGrid w:val="0"/>
                <w:spacing w:val="-2"/>
                <w:kern w:val="2"/>
                <w:szCs w:val="20"/>
              </w:rPr>
              <w:t>）；</w:t>
            </w:r>
          </w:p>
          <w:p w14:paraId="14DAC51C" w14:textId="77777777" w:rsidR="00DA7795" w:rsidRDefault="000115F9">
            <w:pPr>
              <w:widowControl w:val="0"/>
              <w:adjustRightInd w:val="0"/>
              <w:snapToGrid w:val="0"/>
              <w:spacing w:line="360" w:lineRule="auto"/>
              <w:ind w:firstLineChars="500" w:firstLine="1180"/>
              <w:rPr>
                <w:rFonts w:ascii="Times New Roman" w:hAnsi="Times New Roman" w:cs="Times New Roman"/>
                <w:snapToGrid w:val="0"/>
                <w:spacing w:val="-2"/>
                <w:kern w:val="2"/>
                <w:szCs w:val="20"/>
              </w:rPr>
            </w:pPr>
            <w:r>
              <w:rPr>
                <w:rFonts w:ascii="Times New Roman" w:hAnsi="Times New Roman" w:cs="Times New Roman"/>
                <w:i/>
                <w:snapToGrid w:val="0"/>
                <w:spacing w:val="-2"/>
                <w:kern w:val="2"/>
                <w:szCs w:val="20"/>
              </w:rPr>
              <w:t>A</w:t>
            </w:r>
            <w:r>
              <w:rPr>
                <w:rFonts w:ascii="Times New Roman" w:hAnsi="Times New Roman" w:cs="Times New Roman"/>
                <w:i/>
                <w:snapToGrid w:val="0"/>
                <w:spacing w:val="-2"/>
                <w:kern w:val="2"/>
                <w:szCs w:val="20"/>
                <w:vertAlign w:val="subscript"/>
              </w:rPr>
              <w:t>bar</w:t>
            </w:r>
            <w:r>
              <w:rPr>
                <w:rFonts w:ascii="Times New Roman" w:hAnsi="Times New Roman" w:cs="Times New Roman"/>
                <w:snapToGrid w:val="0"/>
                <w:spacing w:val="-2"/>
                <w:kern w:val="2"/>
                <w:szCs w:val="20"/>
              </w:rPr>
              <w:t>——</w:t>
            </w:r>
            <w:r>
              <w:rPr>
                <w:rFonts w:ascii="Times New Roman" w:hAnsi="Times New Roman" w:cs="Times New Roman"/>
                <w:snapToGrid w:val="0"/>
                <w:spacing w:val="-2"/>
                <w:kern w:val="2"/>
                <w:szCs w:val="20"/>
              </w:rPr>
              <w:t>遮挡物引起的</w:t>
            </w:r>
            <w:r>
              <w:rPr>
                <w:rFonts w:ascii="Times New Roman" w:hAnsi="Times New Roman" w:cs="Times New Roman"/>
                <w:snapToGrid w:val="0"/>
                <w:spacing w:val="-2"/>
                <w:kern w:val="2"/>
                <w:szCs w:val="20"/>
              </w:rPr>
              <w:t>A</w:t>
            </w:r>
            <w:r>
              <w:rPr>
                <w:rFonts w:ascii="Times New Roman" w:hAnsi="Times New Roman" w:cs="Times New Roman"/>
                <w:snapToGrid w:val="0"/>
                <w:spacing w:val="-2"/>
                <w:kern w:val="2"/>
                <w:szCs w:val="20"/>
              </w:rPr>
              <w:t>声级衰减量，</w:t>
            </w:r>
            <w:r>
              <w:rPr>
                <w:rFonts w:ascii="Times New Roman" w:hAnsi="Times New Roman" w:cs="Times New Roman"/>
                <w:snapToGrid w:val="0"/>
                <w:spacing w:val="-2"/>
                <w:kern w:val="2"/>
                <w:szCs w:val="20"/>
              </w:rPr>
              <w:t>dB</w:t>
            </w:r>
            <w:r>
              <w:rPr>
                <w:rFonts w:ascii="Times New Roman" w:hAnsi="Times New Roman" w:cs="Times New Roman"/>
                <w:snapToGrid w:val="0"/>
                <w:spacing w:val="-2"/>
                <w:kern w:val="2"/>
                <w:szCs w:val="20"/>
              </w:rPr>
              <w:t>（</w:t>
            </w:r>
            <w:r>
              <w:rPr>
                <w:rFonts w:ascii="Times New Roman" w:hAnsi="Times New Roman" w:cs="Times New Roman"/>
                <w:snapToGrid w:val="0"/>
                <w:spacing w:val="-2"/>
                <w:kern w:val="2"/>
                <w:szCs w:val="20"/>
              </w:rPr>
              <w:t>A</w:t>
            </w:r>
            <w:r>
              <w:rPr>
                <w:rFonts w:ascii="Times New Roman" w:hAnsi="Times New Roman" w:cs="Times New Roman"/>
                <w:snapToGrid w:val="0"/>
                <w:spacing w:val="-2"/>
                <w:kern w:val="2"/>
                <w:szCs w:val="20"/>
              </w:rPr>
              <w:t>）；</w:t>
            </w:r>
          </w:p>
          <w:p w14:paraId="27C88EC7" w14:textId="77777777" w:rsidR="00DA7795" w:rsidRDefault="000115F9">
            <w:pPr>
              <w:widowControl w:val="0"/>
              <w:adjustRightInd w:val="0"/>
              <w:snapToGrid w:val="0"/>
              <w:spacing w:line="360" w:lineRule="auto"/>
              <w:ind w:firstLineChars="500" w:firstLine="1180"/>
              <w:rPr>
                <w:rFonts w:ascii="Times New Roman" w:hAnsi="Times New Roman" w:cs="Times New Roman"/>
                <w:snapToGrid w:val="0"/>
                <w:spacing w:val="-2"/>
                <w:kern w:val="2"/>
                <w:szCs w:val="20"/>
              </w:rPr>
            </w:pPr>
            <w:r>
              <w:rPr>
                <w:rFonts w:ascii="Times New Roman" w:hAnsi="Times New Roman" w:cs="Times New Roman"/>
                <w:i/>
                <w:snapToGrid w:val="0"/>
                <w:spacing w:val="-2"/>
                <w:kern w:val="2"/>
                <w:szCs w:val="20"/>
              </w:rPr>
              <w:t>A</w:t>
            </w:r>
            <w:r>
              <w:rPr>
                <w:rFonts w:ascii="Times New Roman" w:hAnsi="Times New Roman" w:cs="Times New Roman"/>
                <w:i/>
                <w:snapToGrid w:val="0"/>
                <w:spacing w:val="-2"/>
                <w:kern w:val="2"/>
                <w:szCs w:val="20"/>
                <w:vertAlign w:val="subscript"/>
              </w:rPr>
              <w:t>atm</w:t>
            </w:r>
            <w:r>
              <w:rPr>
                <w:rFonts w:ascii="Times New Roman" w:hAnsi="Times New Roman" w:cs="Times New Roman"/>
                <w:snapToGrid w:val="0"/>
                <w:spacing w:val="-2"/>
                <w:kern w:val="2"/>
                <w:szCs w:val="20"/>
              </w:rPr>
              <w:t>——</w:t>
            </w:r>
            <w:r>
              <w:rPr>
                <w:rFonts w:ascii="Times New Roman" w:hAnsi="Times New Roman" w:cs="Times New Roman"/>
                <w:snapToGrid w:val="0"/>
                <w:spacing w:val="-2"/>
                <w:kern w:val="2"/>
                <w:szCs w:val="20"/>
              </w:rPr>
              <w:t>空气吸收引起的</w:t>
            </w:r>
            <w:r>
              <w:rPr>
                <w:rFonts w:ascii="Times New Roman" w:hAnsi="Times New Roman" w:cs="Times New Roman"/>
                <w:snapToGrid w:val="0"/>
                <w:spacing w:val="-2"/>
                <w:kern w:val="2"/>
                <w:szCs w:val="20"/>
              </w:rPr>
              <w:t>A</w:t>
            </w:r>
            <w:r>
              <w:rPr>
                <w:rFonts w:ascii="Times New Roman" w:hAnsi="Times New Roman" w:cs="Times New Roman"/>
                <w:snapToGrid w:val="0"/>
                <w:spacing w:val="-2"/>
                <w:kern w:val="2"/>
                <w:szCs w:val="20"/>
              </w:rPr>
              <w:t>声级衰减量，</w:t>
            </w:r>
            <w:r>
              <w:rPr>
                <w:rFonts w:ascii="Times New Roman" w:hAnsi="Times New Roman" w:cs="Times New Roman"/>
                <w:snapToGrid w:val="0"/>
                <w:spacing w:val="-2"/>
                <w:kern w:val="2"/>
                <w:szCs w:val="20"/>
              </w:rPr>
              <w:t>dB</w:t>
            </w:r>
            <w:r>
              <w:rPr>
                <w:rFonts w:ascii="Times New Roman" w:hAnsi="Times New Roman" w:cs="Times New Roman"/>
                <w:snapToGrid w:val="0"/>
                <w:spacing w:val="-2"/>
                <w:kern w:val="2"/>
                <w:szCs w:val="20"/>
              </w:rPr>
              <w:t>（</w:t>
            </w:r>
            <w:r>
              <w:rPr>
                <w:rFonts w:ascii="Times New Roman" w:hAnsi="Times New Roman" w:cs="Times New Roman"/>
                <w:snapToGrid w:val="0"/>
                <w:spacing w:val="-2"/>
                <w:kern w:val="2"/>
                <w:szCs w:val="20"/>
              </w:rPr>
              <w:t>A</w:t>
            </w:r>
            <w:r>
              <w:rPr>
                <w:rFonts w:ascii="Times New Roman" w:hAnsi="Times New Roman" w:cs="Times New Roman"/>
                <w:snapToGrid w:val="0"/>
                <w:spacing w:val="-2"/>
                <w:kern w:val="2"/>
                <w:szCs w:val="20"/>
              </w:rPr>
              <w:t>）；</w:t>
            </w:r>
          </w:p>
          <w:p w14:paraId="541A2655" w14:textId="77777777" w:rsidR="00DA7795" w:rsidRDefault="000115F9">
            <w:pPr>
              <w:widowControl w:val="0"/>
              <w:adjustRightInd w:val="0"/>
              <w:snapToGrid w:val="0"/>
              <w:spacing w:line="360" w:lineRule="auto"/>
              <w:ind w:firstLineChars="500" w:firstLine="1180"/>
              <w:rPr>
                <w:rFonts w:ascii="Times New Roman" w:hAnsi="Times New Roman" w:cs="Times New Roman"/>
                <w:snapToGrid w:val="0"/>
                <w:spacing w:val="-2"/>
                <w:kern w:val="2"/>
                <w:szCs w:val="20"/>
              </w:rPr>
            </w:pPr>
            <w:r>
              <w:rPr>
                <w:rFonts w:ascii="Times New Roman" w:hAnsi="Times New Roman" w:cs="Times New Roman"/>
                <w:i/>
                <w:snapToGrid w:val="0"/>
                <w:spacing w:val="-2"/>
                <w:kern w:val="2"/>
                <w:szCs w:val="20"/>
              </w:rPr>
              <w:t>A</w:t>
            </w:r>
            <w:r>
              <w:rPr>
                <w:rFonts w:ascii="Times New Roman" w:hAnsi="Times New Roman" w:cs="Times New Roman"/>
                <w:i/>
                <w:snapToGrid w:val="0"/>
                <w:spacing w:val="-2"/>
                <w:kern w:val="2"/>
                <w:szCs w:val="20"/>
                <w:vertAlign w:val="subscript"/>
              </w:rPr>
              <w:t>gr</w:t>
            </w:r>
            <w:r>
              <w:rPr>
                <w:rFonts w:ascii="Times New Roman" w:hAnsi="Times New Roman" w:cs="Times New Roman"/>
                <w:snapToGrid w:val="0"/>
                <w:spacing w:val="-2"/>
                <w:kern w:val="2"/>
                <w:szCs w:val="20"/>
              </w:rPr>
              <w:t>——</w:t>
            </w:r>
            <w:r>
              <w:rPr>
                <w:rFonts w:ascii="Times New Roman" w:hAnsi="Times New Roman" w:cs="Times New Roman"/>
                <w:snapToGrid w:val="0"/>
                <w:spacing w:val="-2"/>
                <w:kern w:val="2"/>
                <w:szCs w:val="20"/>
              </w:rPr>
              <w:t>地面效应衰减量，</w:t>
            </w:r>
            <w:r>
              <w:rPr>
                <w:rFonts w:ascii="Times New Roman" w:hAnsi="Times New Roman" w:cs="Times New Roman"/>
                <w:snapToGrid w:val="0"/>
                <w:spacing w:val="-2"/>
                <w:kern w:val="2"/>
                <w:szCs w:val="20"/>
              </w:rPr>
              <w:t>dB</w:t>
            </w:r>
            <w:r>
              <w:rPr>
                <w:rFonts w:ascii="Times New Roman" w:hAnsi="Times New Roman" w:cs="Times New Roman"/>
                <w:snapToGrid w:val="0"/>
                <w:spacing w:val="-2"/>
                <w:kern w:val="2"/>
                <w:szCs w:val="20"/>
              </w:rPr>
              <w:t>（</w:t>
            </w:r>
            <w:r>
              <w:rPr>
                <w:rFonts w:ascii="Times New Roman" w:hAnsi="Times New Roman" w:cs="Times New Roman"/>
                <w:snapToGrid w:val="0"/>
                <w:spacing w:val="-2"/>
                <w:kern w:val="2"/>
                <w:szCs w:val="20"/>
              </w:rPr>
              <w:t>A</w:t>
            </w:r>
            <w:r>
              <w:rPr>
                <w:rFonts w:ascii="Times New Roman" w:hAnsi="Times New Roman" w:cs="Times New Roman"/>
                <w:snapToGrid w:val="0"/>
                <w:spacing w:val="-2"/>
                <w:kern w:val="2"/>
                <w:szCs w:val="20"/>
              </w:rPr>
              <w:t>）。</w:t>
            </w:r>
          </w:p>
          <w:p w14:paraId="0A3D7402" w14:textId="77777777" w:rsidR="00DA7795" w:rsidRDefault="000115F9">
            <w:pPr>
              <w:widowControl w:val="0"/>
              <w:adjustRightInd w:val="0"/>
              <w:snapToGrid w:val="0"/>
              <w:spacing w:line="360" w:lineRule="auto"/>
              <w:ind w:firstLineChars="500" w:firstLine="1180"/>
              <w:rPr>
                <w:rFonts w:ascii="Times New Roman" w:hAnsi="Times New Roman" w:cs="Times New Roman"/>
                <w:snapToGrid w:val="0"/>
                <w:spacing w:val="-2"/>
                <w:kern w:val="2"/>
                <w:szCs w:val="20"/>
              </w:rPr>
            </w:pPr>
            <w:r>
              <w:rPr>
                <w:rFonts w:ascii="Times New Roman" w:hAnsi="Times New Roman" w:cs="Times New Roman"/>
                <w:snapToGrid w:val="0"/>
                <w:spacing w:val="-2"/>
                <w:kern w:val="2"/>
                <w:szCs w:val="20"/>
              </w:rPr>
              <w:t>A</w:t>
            </w:r>
            <w:r>
              <w:rPr>
                <w:rFonts w:ascii="Times New Roman" w:hAnsi="Times New Roman" w:cs="Times New Roman"/>
                <w:snapToGrid w:val="0"/>
                <w:spacing w:val="-2"/>
                <w:kern w:val="2"/>
                <w:szCs w:val="20"/>
                <w:vertAlign w:val="subscript"/>
              </w:rPr>
              <w:t>misc</w:t>
            </w:r>
            <w:r>
              <w:rPr>
                <w:rFonts w:ascii="Times New Roman" w:hAnsi="Times New Roman" w:cs="Times New Roman"/>
                <w:snapToGrid w:val="0"/>
                <w:spacing w:val="-2"/>
                <w:kern w:val="2"/>
                <w:szCs w:val="20"/>
              </w:rPr>
              <w:t>——</w:t>
            </w:r>
            <w:r>
              <w:rPr>
                <w:rFonts w:ascii="Times New Roman" w:hAnsi="Times New Roman" w:cs="Times New Roman" w:hint="eastAsia"/>
                <w:snapToGrid w:val="0"/>
                <w:spacing w:val="-2"/>
                <w:kern w:val="2"/>
                <w:szCs w:val="20"/>
              </w:rPr>
              <w:t>其他</w:t>
            </w:r>
            <w:r>
              <w:rPr>
                <w:rFonts w:ascii="Times New Roman" w:hAnsi="Times New Roman" w:cs="Times New Roman"/>
                <w:snapToGrid w:val="0"/>
                <w:spacing w:val="-2"/>
                <w:kern w:val="2"/>
                <w:szCs w:val="20"/>
              </w:rPr>
              <w:t>方面引起的衰减量，</w:t>
            </w:r>
            <w:r>
              <w:rPr>
                <w:rFonts w:ascii="Times New Roman" w:hAnsi="Times New Roman" w:cs="Times New Roman"/>
                <w:snapToGrid w:val="0"/>
                <w:spacing w:val="-2"/>
                <w:kern w:val="2"/>
                <w:szCs w:val="20"/>
              </w:rPr>
              <w:t>dB</w:t>
            </w:r>
            <w:r>
              <w:rPr>
                <w:rFonts w:ascii="Times New Roman" w:hAnsi="Times New Roman" w:cs="Times New Roman"/>
                <w:snapToGrid w:val="0"/>
                <w:spacing w:val="-2"/>
                <w:kern w:val="2"/>
                <w:szCs w:val="20"/>
              </w:rPr>
              <w:t>（</w:t>
            </w:r>
            <w:r>
              <w:rPr>
                <w:rFonts w:ascii="Times New Roman" w:hAnsi="Times New Roman" w:cs="Times New Roman"/>
                <w:snapToGrid w:val="0"/>
                <w:spacing w:val="-2"/>
                <w:kern w:val="2"/>
                <w:szCs w:val="20"/>
              </w:rPr>
              <w:t>A</w:t>
            </w:r>
            <w:r>
              <w:rPr>
                <w:rFonts w:ascii="Times New Roman" w:hAnsi="Times New Roman" w:cs="Times New Roman"/>
                <w:snapToGrid w:val="0"/>
                <w:spacing w:val="-2"/>
                <w:kern w:val="2"/>
                <w:szCs w:val="20"/>
              </w:rPr>
              <w:t>）</w:t>
            </w:r>
          </w:p>
          <w:p w14:paraId="72981E21" w14:textId="77777777" w:rsidR="00DA7795" w:rsidRDefault="000115F9">
            <w:pPr>
              <w:widowControl w:val="0"/>
              <w:adjustRightInd w:val="0"/>
              <w:snapToGrid w:val="0"/>
              <w:spacing w:line="360" w:lineRule="auto"/>
              <w:ind w:firstLineChars="200" w:firstLine="472"/>
              <w:jc w:val="both"/>
              <w:rPr>
                <w:rFonts w:ascii="Times New Roman" w:hAnsi="Times New Roman" w:cs="Times New Roman"/>
                <w:snapToGrid w:val="0"/>
                <w:spacing w:val="-2"/>
                <w:kern w:val="2"/>
                <w:szCs w:val="20"/>
              </w:rPr>
            </w:pPr>
            <w:r>
              <w:rPr>
                <w:rFonts w:ascii="Times New Roman" w:hAnsi="Times New Roman" w:cs="Times New Roman"/>
                <w:snapToGrid w:val="0"/>
                <w:spacing w:val="-2"/>
                <w:kern w:val="2"/>
                <w:szCs w:val="20"/>
              </w:rPr>
              <w:t>根据上述公式，对主要生产设备噪声值进行叠加计算，预测项目实施后对厂界声环境的影响。</w:t>
            </w:r>
          </w:p>
          <w:p w14:paraId="50C8DB0A" w14:textId="77777777" w:rsidR="00DA7795" w:rsidRDefault="000115F9">
            <w:pPr>
              <w:widowControl w:val="0"/>
              <w:spacing w:line="360" w:lineRule="auto"/>
              <w:ind w:firstLineChars="200" w:firstLine="472"/>
              <w:rPr>
                <w:rFonts w:ascii="Times New Roman" w:hAnsi="Times New Roman" w:cs="Times New Roman"/>
                <w:spacing w:val="-2"/>
                <w:kern w:val="2"/>
                <w:szCs w:val="20"/>
              </w:rPr>
            </w:pPr>
            <w:r>
              <w:rPr>
                <w:rFonts w:ascii="Times New Roman" w:hAnsi="Times New Roman" w:cs="Times New Roman"/>
                <w:spacing w:val="-2"/>
                <w:kern w:val="2"/>
                <w:szCs w:val="20"/>
              </w:rPr>
              <w:t>各预测点声压级按下列公式进行叠加：</w:t>
            </w:r>
          </w:p>
          <w:p w14:paraId="4487DCA2" w14:textId="77777777" w:rsidR="00DA7795" w:rsidRDefault="000115F9">
            <w:pPr>
              <w:widowControl w:val="0"/>
              <w:spacing w:line="360" w:lineRule="auto"/>
              <w:ind w:firstLineChars="200" w:firstLine="400"/>
              <w:jc w:val="center"/>
              <w:rPr>
                <w:rFonts w:ascii="Times New Roman" w:hAnsi="Times New Roman" w:cs="Times New Roman"/>
                <w:spacing w:val="-2"/>
                <w:kern w:val="2"/>
                <w:szCs w:val="20"/>
              </w:rPr>
            </w:pPr>
            <w:r>
              <w:rPr>
                <w:rFonts w:ascii="Times New Roman" w:hAnsi="Times New Roman" w:cs="Times New Roman"/>
                <w:noProof/>
                <w:spacing w:val="-2"/>
                <w:kern w:val="2"/>
                <w:sz w:val="20"/>
                <w:szCs w:val="20"/>
              </w:rPr>
              <mc:AlternateContent>
                <mc:Choice Requires="wps">
                  <w:drawing>
                    <wp:anchor distT="0" distB="0" distL="114300" distR="114300" simplePos="0" relativeHeight="251661312" behindDoc="0" locked="0" layoutInCell="1" allowOverlap="1" wp14:anchorId="1E12E847" wp14:editId="5665A5C9">
                      <wp:simplePos x="0" y="0"/>
                      <wp:positionH relativeFrom="column">
                        <wp:posOffset>3513455</wp:posOffset>
                      </wp:positionH>
                      <wp:positionV relativeFrom="paragraph">
                        <wp:posOffset>67310</wp:posOffset>
                      </wp:positionV>
                      <wp:extent cx="897890" cy="322580"/>
                      <wp:effectExtent l="0" t="0" r="0" b="0"/>
                      <wp:wrapNone/>
                      <wp:docPr id="247" name="文本框 1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322580"/>
                              </a:xfrm>
                              <a:prstGeom prst="rect">
                                <a:avLst/>
                              </a:prstGeom>
                              <a:noFill/>
                              <a:ln>
                                <a:noFill/>
                              </a:ln>
                              <a:effectLst/>
                            </wps:spPr>
                            <wps:txbx>
                              <w:txbxContent>
                                <w:p w14:paraId="6C315C25" w14:textId="77777777" w:rsidR="000115F9" w:rsidRDefault="000115F9">
                                  <w:r>
                                    <w:rPr>
                                      <w:rFonts w:hint="eastAsia"/>
                                    </w:rPr>
                                    <w:t>（式</w:t>
                                  </w:r>
                                  <w:r>
                                    <w:rPr>
                                      <w:rFonts w:ascii="Times New Roman" w:hAnsi="Times New Roman" w:cs="Times New Roman"/>
                                    </w:rPr>
                                    <w:t>6</w:t>
                                  </w:r>
                                  <w:r>
                                    <w:rPr>
                                      <w:rFonts w:hint="eastAsia"/>
                                    </w:rPr>
                                    <w:t>）</w:t>
                                  </w:r>
                                </w:p>
                              </w:txbxContent>
                            </wps:txbx>
                            <wps:bodyPr rot="0" vert="horz" wrap="square" lIns="91440" tIns="45720" rIns="91440" bIns="45720" anchor="t" anchorCtr="0" upright="1">
                              <a:noAutofit/>
                            </wps:bodyPr>
                          </wps:wsp>
                        </a:graphicData>
                      </a:graphic>
                    </wp:anchor>
                  </w:drawing>
                </mc:Choice>
                <mc:Fallback>
                  <w:pict>
                    <v:shapetype w14:anchorId="1E12E847" id="_x0000_t202" coordsize="21600,21600" o:spt="202" path="m,l,21600r21600,l21600,xe">
                      <v:stroke joinstyle="miter"/>
                      <v:path gradientshapeok="t" o:connecttype="rect"/>
                    </v:shapetype>
                    <v:shape id="文本框 1435" o:spid="_x0000_s1079" type="#_x0000_t202" style="position:absolute;left:0;text-align:left;margin-left:276.65pt;margin-top:5.3pt;width:70.7pt;height:25.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" filled="f" stroked="f">
                      <v:textbox>
                        <w:txbxContent>
                          <w:p w14:paraId="6C315C25" w14:textId="77777777" w:rsidR="000115F9" w:rsidRDefault="000115F9">
                            <w:r>
                              <w:rPr>
                                <w:rFonts w:hint="eastAsia"/>
                              </w:rPr>
                              <w:t>（式</w:t>
                            </w:r>
                            <w:r>
                              <w:rPr>
                                <w:rFonts w:ascii="Times New Roman" w:hAnsi="Times New Roman" w:cs="Times New Roman"/>
                              </w:rPr>
                              <w:t>6</w:t>
                            </w:r>
                            <w:r>
                              <w:rPr>
                                <w:rFonts w:hint="eastAsia"/>
                              </w:rPr>
                              <w:t>）</w:t>
                            </w:r>
                          </w:p>
                        </w:txbxContent>
                      </v:textbox>
                    </v:shape>
                  </w:pict>
                </mc:Fallback>
              </mc:AlternateContent>
            </w:r>
            <w:r>
              <w:rPr>
                <w:rFonts w:ascii="Times New Roman" w:hAnsi="Times New Roman" w:cs="Times New Roman"/>
                <w:noProof/>
                <w:spacing w:val="-2"/>
                <w:kern w:val="2"/>
                <w:sz w:val="20"/>
                <w:szCs w:val="20"/>
              </w:rPr>
              <w:drawing>
                <wp:anchor distT="0" distB="0" distL="114300" distR="114300" simplePos="0" relativeHeight="251660288" behindDoc="0" locked="0" layoutInCell="1" allowOverlap="1" wp14:anchorId="1496007D" wp14:editId="599D8789">
                  <wp:simplePos x="0" y="0"/>
                  <wp:positionH relativeFrom="column">
                    <wp:posOffset>926465</wp:posOffset>
                  </wp:positionH>
                  <wp:positionV relativeFrom="paragraph">
                    <wp:posOffset>635</wp:posOffset>
                  </wp:positionV>
                  <wp:extent cx="2083435" cy="468630"/>
                  <wp:effectExtent l="0" t="0" r="12065" b="7620"/>
                  <wp:wrapNone/>
                  <wp:docPr id="2" name="对象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对象 1434"/>
                          <pic:cNvPicPr>
                            <a:picLocks noChangeAspect="1"/>
                          </pic:cNvPicPr>
                        </pic:nvPicPr>
                        <pic:blipFill>
                          <a:blip r:embed="rId25" cstate="print"/>
                          <a:stretch>
                            <a:fillRect/>
                          </a:stretch>
                        </pic:blipFill>
                        <pic:spPr>
                          <a:xfrm>
                            <a:off x="0" y="0"/>
                            <a:ext cx="2083435" cy="468630"/>
                          </a:xfrm>
                          <a:prstGeom prst="rect">
                            <a:avLst/>
                          </a:prstGeom>
                          <a:noFill/>
                          <a:ln>
                            <a:noFill/>
                          </a:ln>
                        </pic:spPr>
                      </pic:pic>
                    </a:graphicData>
                  </a:graphic>
                </wp:anchor>
              </w:drawing>
            </w:r>
          </w:p>
          <w:p w14:paraId="2B281010" w14:textId="77777777" w:rsidR="00DA7795" w:rsidRDefault="00DA7795">
            <w:pPr>
              <w:widowControl w:val="0"/>
              <w:spacing w:line="360" w:lineRule="auto"/>
              <w:ind w:firstLineChars="200" w:firstLine="472"/>
              <w:rPr>
                <w:rFonts w:ascii="Times New Roman" w:hAnsi="Times New Roman" w:cs="Times New Roman"/>
                <w:spacing w:val="-2"/>
                <w:kern w:val="2"/>
                <w:szCs w:val="20"/>
              </w:rPr>
            </w:pPr>
          </w:p>
          <w:p w14:paraId="3AFD0E27" w14:textId="77777777" w:rsidR="00DA7795" w:rsidRDefault="000115F9">
            <w:pPr>
              <w:widowControl w:val="0"/>
              <w:spacing w:line="360" w:lineRule="auto"/>
              <w:ind w:firstLineChars="200" w:firstLine="472"/>
              <w:rPr>
                <w:rFonts w:ascii="Times New Roman" w:hAnsi="Times New Roman" w:cs="Times New Roman"/>
                <w:spacing w:val="-2"/>
                <w:kern w:val="2"/>
                <w:szCs w:val="20"/>
              </w:rPr>
            </w:pPr>
            <w:r>
              <w:rPr>
                <w:rFonts w:ascii="Times New Roman" w:hAnsi="Times New Roman" w:cs="Times New Roman"/>
                <w:spacing w:val="-2"/>
                <w:kern w:val="2"/>
                <w:szCs w:val="20"/>
              </w:rPr>
              <w:t>式中：</w:t>
            </w:r>
            <w:r>
              <w:rPr>
                <w:rFonts w:ascii="Times New Roman" w:hAnsi="Times New Roman" w:cs="Times New Roman"/>
                <w:spacing w:val="-2"/>
                <w:kern w:val="2"/>
                <w:szCs w:val="20"/>
              </w:rPr>
              <w:t>L</w:t>
            </w:r>
            <w:r>
              <w:rPr>
                <w:rFonts w:ascii="Times New Roman" w:hAnsi="Times New Roman" w:cs="Times New Roman"/>
                <w:spacing w:val="-2"/>
                <w:kern w:val="2"/>
                <w:szCs w:val="20"/>
                <w:vertAlign w:val="subscript"/>
              </w:rPr>
              <w:t>总</w:t>
            </w:r>
            <w:r>
              <w:rPr>
                <w:rFonts w:ascii="Times New Roman" w:hAnsi="Times New Roman" w:cs="Times New Roman"/>
                <w:spacing w:val="-2"/>
                <w:kern w:val="2"/>
                <w:szCs w:val="20"/>
              </w:rPr>
              <w:t>－－预测点总的</w:t>
            </w:r>
            <w:r>
              <w:rPr>
                <w:rFonts w:ascii="Times New Roman" w:hAnsi="Times New Roman" w:cs="Times New Roman"/>
                <w:spacing w:val="-2"/>
                <w:kern w:val="2"/>
                <w:szCs w:val="20"/>
              </w:rPr>
              <w:t>A</w:t>
            </w:r>
            <w:r>
              <w:rPr>
                <w:rFonts w:ascii="Times New Roman" w:hAnsi="Times New Roman" w:cs="Times New Roman"/>
                <w:spacing w:val="-2"/>
                <w:kern w:val="2"/>
                <w:szCs w:val="20"/>
              </w:rPr>
              <w:t>声级，</w:t>
            </w:r>
            <w:r>
              <w:rPr>
                <w:rFonts w:ascii="Times New Roman" w:hAnsi="Times New Roman" w:cs="Times New Roman"/>
                <w:spacing w:val="-2"/>
                <w:kern w:val="2"/>
                <w:szCs w:val="20"/>
              </w:rPr>
              <w:t>dB</w:t>
            </w:r>
            <w:r>
              <w:rPr>
                <w:rFonts w:ascii="Times New Roman" w:hAnsi="Times New Roman" w:cs="Times New Roman"/>
                <w:spacing w:val="-2"/>
                <w:kern w:val="2"/>
                <w:szCs w:val="20"/>
              </w:rPr>
              <w:t>（</w:t>
            </w:r>
            <w:r>
              <w:rPr>
                <w:rFonts w:ascii="Times New Roman" w:hAnsi="Times New Roman" w:cs="Times New Roman"/>
                <w:spacing w:val="-2"/>
                <w:kern w:val="2"/>
                <w:szCs w:val="20"/>
              </w:rPr>
              <w:t>A</w:t>
            </w:r>
            <w:r>
              <w:rPr>
                <w:rFonts w:ascii="Times New Roman" w:hAnsi="Times New Roman" w:cs="Times New Roman"/>
                <w:spacing w:val="-2"/>
                <w:kern w:val="2"/>
                <w:szCs w:val="20"/>
              </w:rPr>
              <w:t>）；</w:t>
            </w:r>
          </w:p>
          <w:p w14:paraId="1914CDEE" w14:textId="77777777" w:rsidR="00DA7795" w:rsidRDefault="000115F9">
            <w:pPr>
              <w:widowControl w:val="0"/>
              <w:spacing w:line="360" w:lineRule="auto"/>
              <w:ind w:firstLineChars="500" w:firstLine="1180"/>
              <w:rPr>
                <w:rFonts w:ascii="Times New Roman" w:hAnsi="Times New Roman" w:cs="Times New Roman"/>
                <w:spacing w:val="-2"/>
                <w:kern w:val="2"/>
                <w:szCs w:val="20"/>
              </w:rPr>
            </w:pPr>
            <w:r>
              <w:rPr>
                <w:rFonts w:ascii="Times New Roman" w:hAnsi="Times New Roman" w:cs="Times New Roman"/>
                <w:i/>
                <w:spacing w:val="-2"/>
                <w:kern w:val="2"/>
                <w:szCs w:val="20"/>
              </w:rPr>
              <w:lastRenderedPageBreak/>
              <w:t>L</w:t>
            </w:r>
            <w:r>
              <w:rPr>
                <w:rFonts w:ascii="Times New Roman" w:hAnsi="Times New Roman" w:cs="Times New Roman"/>
                <w:i/>
                <w:spacing w:val="-2"/>
                <w:kern w:val="2"/>
                <w:szCs w:val="20"/>
                <w:vertAlign w:val="subscript"/>
              </w:rPr>
              <w:t>i</w:t>
            </w:r>
            <w:r>
              <w:rPr>
                <w:rFonts w:ascii="Times New Roman" w:hAnsi="Times New Roman" w:cs="Times New Roman"/>
                <w:spacing w:val="-2"/>
                <w:kern w:val="2"/>
                <w:szCs w:val="20"/>
              </w:rPr>
              <w:t>－－第</w:t>
            </w:r>
            <w:r>
              <w:rPr>
                <w:rFonts w:ascii="Times New Roman" w:hAnsi="Times New Roman" w:cs="Times New Roman"/>
                <w:spacing w:val="-2"/>
                <w:kern w:val="2"/>
                <w:szCs w:val="20"/>
              </w:rPr>
              <w:t>i</w:t>
            </w:r>
            <w:r>
              <w:rPr>
                <w:rFonts w:ascii="Times New Roman" w:hAnsi="Times New Roman" w:cs="Times New Roman"/>
                <w:spacing w:val="-2"/>
                <w:kern w:val="2"/>
                <w:szCs w:val="20"/>
              </w:rPr>
              <w:t>个声源到预测点处的声压级，</w:t>
            </w:r>
            <w:r>
              <w:rPr>
                <w:rFonts w:ascii="Times New Roman" w:hAnsi="Times New Roman" w:cs="Times New Roman"/>
                <w:spacing w:val="-2"/>
                <w:kern w:val="2"/>
                <w:szCs w:val="20"/>
              </w:rPr>
              <w:t>dB</w:t>
            </w:r>
            <w:r>
              <w:rPr>
                <w:rFonts w:ascii="Times New Roman" w:hAnsi="Times New Roman" w:cs="Times New Roman"/>
                <w:spacing w:val="-2"/>
                <w:kern w:val="2"/>
                <w:szCs w:val="20"/>
              </w:rPr>
              <w:t>（</w:t>
            </w:r>
            <w:r>
              <w:rPr>
                <w:rFonts w:ascii="Times New Roman" w:hAnsi="Times New Roman" w:cs="Times New Roman"/>
                <w:spacing w:val="-2"/>
                <w:kern w:val="2"/>
                <w:szCs w:val="20"/>
              </w:rPr>
              <w:t>A</w:t>
            </w:r>
            <w:r>
              <w:rPr>
                <w:rFonts w:ascii="Times New Roman" w:hAnsi="Times New Roman" w:cs="Times New Roman"/>
                <w:spacing w:val="-2"/>
                <w:kern w:val="2"/>
                <w:szCs w:val="20"/>
              </w:rPr>
              <w:t>）；</w:t>
            </w:r>
          </w:p>
          <w:p w14:paraId="4E2CDC2E" w14:textId="77777777" w:rsidR="00DA7795" w:rsidRDefault="000115F9">
            <w:pPr>
              <w:widowControl w:val="0"/>
              <w:spacing w:line="360" w:lineRule="auto"/>
              <w:ind w:firstLineChars="500" w:firstLine="1180"/>
              <w:rPr>
                <w:rFonts w:ascii="Times New Roman" w:hAnsi="Times New Roman" w:cs="Times New Roman"/>
                <w:spacing w:val="-2"/>
                <w:kern w:val="2"/>
                <w:szCs w:val="20"/>
              </w:rPr>
            </w:pPr>
            <w:r>
              <w:rPr>
                <w:rFonts w:ascii="Times New Roman" w:hAnsi="Times New Roman" w:cs="Times New Roman"/>
                <w:i/>
                <w:spacing w:val="-2"/>
                <w:kern w:val="2"/>
                <w:szCs w:val="20"/>
              </w:rPr>
              <w:t>L</w:t>
            </w:r>
            <w:r>
              <w:rPr>
                <w:rFonts w:ascii="Times New Roman" w:hAnsi="Times New Roman" w:cs="Times New Roman"/>
                <w:i/>
                <w:spacing w:val="-2"/>
                <w:kern w:val="2"/>
                <w:szCs w:val="20"/>
                <w:vertAlign w:val="subscript"/>
              </w:rPr>
              <w:t>b</w:t>
            </w:r>
            <w:r>
              <w:rPr>
                <w:rFonts w:ascii="Times New Roman" w:hAnsi="Times New Roman" w:cs="Times New Roman"/>
                <w:spacing w:val="-2"/>
                <w:kern w:val="2"/>
                <w:szCs w:val="20"/>
              </w:rPr>
              <w:t>－－背景噪声值，</w:t>
            </w:r>
            <w:r>
              <w:rPr>
                <w:rFonts w:ascii="Times New Roman" w:hAnsi="Times New Roman" w:cs="Times New Roman"/>
                <w:spacing w:val="-2"/>
                <w:kern w:val="2"/>
                <w:szCs w:val="20"/>
              </w:rPr>
              <w:t>dB</w:t>
            </w:r>
            <w:r>
              <w:rPr>
                <w:rFonts w:ascii="Times New Roman" w:hAnsi="Times New Roman" w:cs="Times New Roman"/>
                <w:spacing w:val="-2"/>
                <w:kern w:val="2"/>
                <w:szCs w:val="20"/>
              </w:rPr>
              <w:t>（</w:t>
            </w:r>
            <w:r>
              <w:rPr>
                <w:rFonts w:ascii="Times New Roman" w:hAnsi="Times New Roman" w:cs="Times New Roman"/>
                <w:spacing w:val="-2"/>
                <w:kern w:val="2"/>
                <w:szCs w:val="20"/>
              </w:rPr>
              <w:t>A</w:t>
            </w:r>
            <w:r>
              <w:rPr>
                <w:rFonts w:ascii="Times New Roman" w:hAnsi="Times New Roman" w:cs="Times New Roman"/>
                <w:spacing w:val="-2"/>
                <w:kern w:val="2"/>
                <w:szCs w:val="20"/>
              </w:rPr>
              <w:t>）；</w:t>
            </w:r>
          </w:p>
          <w:p w14:paraId="2A07BDCF" w14:textId="77777777" w:rsidR="00DA7795" w:rsidRDefault="000115F9">
            <w:pPr>
              <w:widowControl w:val="0"/>
              <w:spacing w:line="360" w:lineRule="auto"/>
              <w:ind w:firstLineChars="500" w:firstLine="1180"/>
              <w:rPr>
                <w:rFonts w:ascii="Times New Roman" w:hAnsi="Times New Roman" w:cs="Times New Roman"/>
                <w:spacing w:val="-2"/>
                <w:kern w:val="2"/>
                <w:szCs w:val="20"/>
              </w:rPr>
            </w:pPr>
            <w:r>
              <w:rPr>
                <w:rFonts w:ascii="Times New Roman" w:hAnsi="Times New Roman" w:cs="Times New Roman"/>
                <w:i/>
                <w:spacing w:val="-2"/>
                <w:kern w:val="2"/>
                <w:szCs w:val="20"/>
              </w:rPr>
              <w:t>n</w:t>
            </w:r>
            <w:r>
              <w:rPr>
                <w:rFonts w:ascii="Times New Roman" w:hAnsi="Times New Roman" w:cs="Times New Roman"/>
                <w:spacing w:val="-2"/>
                <w:kern w:val="2"/>
                <w:szCs w:val="20"/>
              </w:rPr>
              <w:t>－－声源个数。</w:t>
            </w:r>
          </w:p>
          <w:p w14:paraId="060973A9" w14:textId="77777777" w:rsidR="00DA7795" w:rsidRDefault="000115F9">
            <w:pPr>
              <w:widowControl w:val="0"/>
              <w:adjustRightInd w:val="0"/>
              <w:snapToGrid w:val="0"/>
              <w:spacing w:line="360" w:lineRule="auto"/>
              <w:ind w:firstLineChars="200" w:firstLine="472"/>
              <w:jc w:val="both"/>
              <w:rPr>
                <w:rFonts w:ascii="Times New Roman" w:hAnsi="Times New Roman" w:cs="Times New Roman"/>
                <w:spacing w:val="-2"/>
                <w:kern w:val="2"/>
                <w:szCs w:val="20"/>
              </w:rPr>
            </w:pPr>
            <w:r>
              <w:rPr>
                <w:rFonts w:ascii="Times New Roman" w:hAnsi="Times New Roman" w:cs="Times New Roman"/>
                <w:spacing w:val="-2"/>
                <w:kern w:val="2"/>
                <w:szCs w:val="20"/>
              </w:rPr>
              <w:t>预测参数确定：</w:t>
            </w:r>
          </w:p>
          <w:p w14:paraId="33A6DC7B" w14:textId="77777777" w:rsidR="00DA7795" w:rsidRDefault="000115F9">
            <w:pPr>
              <w:widowControl w:val="0"/>
              <w:adjustRightInd w:val="0"/>
              <w:snapToGrid w:val="0"/>
              <w:spacing w:line="360" w:lineRule="auto"/>
              <w:ind w:firstLineChars="200" w:firstLine="472"/>
              <w:jc w:val="both"/>
              <w:rPr>
                <w:rFonts w:ascii="Times New Roman" w:hAnsi="Times New Roman" w:cs="Times New Roman"/>
                <w:snapToGrid w:val="0"/>
                <w:spacing w:val="-2"/>
                <w:kern w:val="2"/>
                <w:szCs w:val="20"/>
                <w:vertAlign w:val="subscript"/>
              </w:rPr>
            </w:pPr>
            <w:r>
              <w:rPr>
                <w:rFonts w:hint="eastAsia"/>
                <w:snapToGrid w:val="0"/>
                <w:spacing w:val="-2"/>
                <w:kern w:val="2"/>
                <w:szCs w:val="20"/>
              </w:rPr>
              <w:t>①</w:t>
            </w:r>
            <w:r>
              <w:rPr>
                <w:rFonts w:ascii="Times New Roman" w:hAnsi="Times New Roman" w:cs="Times New Roman"/>
                <w:snapToGrid w:val="0"/>
                <w:spacing w:val="-2"/>
                <w:kern w:val="2"/>
                <w:szCs w:val="20"/>
              </w:rPr>
              <w:t>几何发散衰减量</w:t>
            </w:r>
            <w:r>
              <w:rPr>
                <w:rFonts w:ascii="Times New Roman" w:hAnsi="Times New Roman" w:cs="Times New Roman"/>
                <w:snapToGrid w:val="0"/>
                <w:spacing w:val="-2"/>
                <w:kern w:val="2"/>
                <w:szCs w:val="20"/>
              </w:rPr>
              <w:t>A</w:t>
            </w:r>
            <w:r>
              <w:rPr>
                <w:rFonts w:ascii="Times New Roman" w:hAnsi="Times New Roman" w:cs="Times New Roman"/>
                <w:snapToGrid w:val="0"/>
                <w:spacing w:val="-2"/>
                <w:kern w:val="2"/>
                <w:szCs w:val="20"/>
                <w:vertAlign w:val="subscript"/>
              </w:rPr>
              <w:t>div</w:t>
            </w:r>
          </w:p>
          <w:p w14:paraId="23653C78" w14:textId="77777777" w:rsidR="00DA7795" w:rsidRDefault="000115F9">
            <w:pPr>
              <w:widowControl w:val="0"/>
              <w:spacing w:line="360" w:lineRule="auto"/>
              <w:ind w:firstLineChars="200" w:firstLine="472"/>
              <w:rPr>
                <w:rFonts w:ascii="Times New Roman" w:hAnsi="Times New Roman" w:cs="Times New Roman"/>
                <w:spacing w:val="-2"/>
                <w:kern w:val="2"/>
                <w:szCs w:val="20"/>
              </w:rPr>
            </w:pPr>
            <w:r>
              <w:rPr>
                <w:rFonts w:ascii="Times New Roman" w:hAnsi="Times New Roman" w:cs="Times New Roman"/>
                <w:spacing w:val="-2"/>
                <w:kern w:val="2"/>
                <w:szCs w:val="20"/>
              </w:rPr>
              <w:t>选用半自由声场无指向性点声源几何发散衰减基本模式计算：</w:t>
            </w:r>
          </w:p>
          <w:p w14:paraId="7DCD7CA4" w14:textId="77777777" w:rsidR="00DA7795" w:rsidRDefault="000115F9">
            <w:pPr>
              <w:widowControl w:val="0"/>
              <w:spacing w:line="360" w:lineRule="auto"/>
              <w:ind w:firstLineChars="200" w:firstLine="472"/>
              <w:jc w:val="center"/>
              <w:rPr>
                <w:rFonts w:ascii="Times New Roman" w:hAnsi="Times New Roman" w:cs="Times New Roman"/>
                <w:i/>
                <w:spacing w:val="-2"/>
                <w:kern w:val="2"/>
                <w:szCs w:val="20"/>
                <w:lang w:val="pt-BR"/>
              </w:rPr>
            </w:pPr>
            <w:r>
              <w:rPr>
                <w:rFonts w:ascii="Times New Roman" w:hAnsi="Times New Roman" w:cs="Times New Roman"/>
                <w:i/>
                <w:snapToGrid w:val="0"/>
                <w:spacing w:val="-2"/>
                <w:kern w:val="2"/>
                <w:szCs w:val="20"/>
                <w:lang w:val="pt-BR"/>
              </w:rPr>
              <w:t>A</w:t>
            </w:r>
            <w:r>
              <w:rPr>
                <w:rFonts w:ascii="Times New Roman" w:hAnsi="Times New Roman" w:cs="Times New Roman"/>
                <w:i/>
                <w:snapToGrid w:val="0"/>
                <w:spacing w:val="-2"/>
                <w:kern w:val="2"/>
                <w:szCs w:val="20"/>
                <w:vertAlign w:val="subscript"/>
                <w:lang w:val="pt-BR"/>
              </w:rPr>
              <w:t>div</w:t>
            </w:r>
            <w:r>
              <w:rPr>
                <w:rFonts w:ascii="Times New Roman" w:hAnsi="Times New Roman" w:cs="Times New Roman"/>
                <w:i/>
                <w:snapToGrid w:val="0"/>
                <w:spacing w:val="-2"/>
                <w:kern w:val="2"/>
                <w:szCs w:val="20"/>
                <w:lang w:val="pt-BR"/>
              </w:rPr>
              <w:t>＝</w:t>
            </w:r>
            <w:r>
              <w:rPr>
                <w:rFonts w:ascii="Times New Roman" w:hAnsi="Times New Roman" w:cs="Times New Roman"/>
                <w:i/>
                <w:snapToGrid w:val="0"/>
                <w:spacing w:val="-2"/>
                <w:kern w:val="2"/>
                <w:szCs w:val="20"/>
                <w:lang w:val="pt-BR"/>
              </w:rPr>
              <w:t>20lg</w:t>
            </w:r>
            <w:r>
              <w:rPr>
                <w:rFonts w:ascii="Times New Roman" w:hAnsi="Times New Roman" w:cs="Times New Roman"/>
                <w:i/>
                <w:snapToGrid w:val="0"/>
                <w:spacing w:val="-2"/>
                <w:kern w:val="2"/>
                <w:szCs w:val="20"/>
                <w:lang w:val="pt-BR"/>
              </w:rPr>
              <w:t>（</w:t>
            </w:r>
            <w:r>
              <w:rPr>
                <w:rFonts w:ascii="Times New Roman" w:hAnsi="Times New Roman" w:cs="Times New Roman"/>
                <w:i/>
                <w:snapToGrid w:val="0"/>
                <w:spacing w:val="-2"/>
                <w:kern w:val="2"/>
                <w:szCs w:val="20"/>
                <w:lang w:val="pt-BR"/>
              </w:rPr>
              <w:t>r/r</w:t>
            </w:r>
            <w:r>
              <w:rPr>
                <w:rFonts w:ascii="Times New Roman" w:hAnsi="Times New Roman" w:cs="Times New Roman"/>
                <w:i/>
                <w:snapToGrid w:val="0"/>
                <w:spacing w:val="-2"/>
                <w:kern w:val="2"/>
                <w:szCs w:val="20"/>
                <w:vertAlign w:val="subscript"/>
                <w:lang w:val="pt-BR"/>
              </w:rPr>
              <w:t>0</w:t>
            </w:r>
            <w:r>
              <w:rPr>
                <w:rFonts w:ascii="Times New Roman" w:hAnsi="Times New Roman" w:cs="Times New Roman"/>
                <w:i/>
                <w:snapToGrid w:val="0"/>
                <w:spacing w:val="-2"/>
                <w:kern w:val="2"/>
                <w:szCs w:val="20"/>
                <w:lang w:val="pt-BR"/>
              </w:rPr>
              <w:t>）</w:t>
            </w:r>
            <w:r>
              <w:rPr>
                <w:rFonts w:ascii="Times New Roman" w:hAnsi="Times New Roman" w:cs="Times New Roman"/>
                <w:i/>
                <w:snapToGrid w:val="0"/>
                <w:spacing w:val="-2"/>
                <w:kern w:val="2"/>
                <w:szCs w:val="20"/>
                <w:lang w:val="pt-BR"/>
              </w:rPr>
              <w:t>+8</w:t>
            </w:r>
            <w:r>
              <w:rPr>
                <w:rFonts w:ascii="Times New Roman" w:hAnsi="Times New Roman" w:cs="Times New Roman"/>
                <w:spacing w:val="-2"/>
                <w:kern w:val="2"/>
                <w:szCs w:val="20"/>
              </w:rPr>
              <w:t>（式</w:t>
            </w:r>
            <w:r>
              <w:rPr>
                <w:rFonts w:ascii="Times New Roman" w:hAnsi="Times New Roman" w:cs="Times New Roman"/>
                <w:spacing w:val="-2"/>
                <w:kern w:val="2"/>
                <w:szCs w:val="20"/>
              </w:rPr>
              <w:t>7</w:t>
            </w:r>
            <w:r>
              <w:rPr>
                <w:rFonts w:ascii="Times New Roman" w:hAnsi="Times New Roman" w:cs="Times New Roman"/>
                <w:spacing w:val="-2"/>
                <w:kern w:val="2"/>
                <w:szCs w:val="20"/>
              </w:rPr>
              <w:t>）</w:t>
            </w:r>
          </w:p>
          <w:p w14:paraId="4F33907F" w14:textId="77777777" w:rsidR="00DA7795" w:rsidRDefault="000115F9">
            <w:pPr>
              <w:widowControl w:val="0"/>
              <w:adjustRightInd w:val="0"/>
              <w:snapToGrid w:val="0"/>
              <w:spacing w:line="360" w:lineRule="auto"/>
              <w:ind w:firstLineChars="200" w:firstLine="472"/>
              <w:jc w:val="both"/>
              <w:rPr>
                <w:rFonts w:ascii="Times New Roman" w:hAnsi="Times New Roman" w:cs="Times New Roman"/>
                <w:snapToGrid w:val="0"/>
                <w:spacing w:val="-2"/>
                <w:kern w:val="2"/>
                <w:szCs w:val="20"/>
              </w:rPr>
            </w:pPr>
            <w:r>
              <w:rPr>
                <w:rFonts w:hint="eastAsia"/>
                <w:snapToGrid w:val="0"/>
                <w:spacing w:val="-2"/>
                <w:kern w:val="2"/>
                <w:szCs w:val="20"/>
              </w:rPr>
              <w:t>②</w:t>
            </w:r>
            <w:r>
              <w:rPr>
                <w:rFonts w:ascii="Times New Roman" w:hAnsi="Times New Roman" w:cs="Times New Roman"/>
                <w:snapToGrid w:val="0"/>
                <w:spacing w:val="-2"/>
                <w:kern w:val="2"/>
                <w:szCs w:val="20"/>
              </w:rPr>
              <w:t>遮挡物衰减量</w:t>
            </w:r>
            <w:r>
              <w:rPr>
                <w:rFonts w:ascii="Times New Roman" w:hAnsi="Times New Roman" w:cs="Times New Roman"/>
                <w:snapToGrid w:val="0"/>
                <w:spacing w:val="-2"/>
                <w:kern w:val="2"/>
                <w:szCs w:val="20"/>
              </w:rPr>
              <w:t>A</w:t>
            </w:r>
            <w:r>
              <w:rPr>
                <w:rFonts w:ascii="Times New Roman" w:hAnsi="Times New Roman" w:cs="Times New Roman"/>
                <w:snapToGrid w:val="0"/>
                <w:spacing w:val="-2"/>
                <w:kern w:val="2"/>
                <w:szCs w:val="20"/>
                <w:vertAlign w:val="subscript"/>
              </w:rPr>
              <w:t>ba</w:t>
            </w:r>
          </w:p>
          <w:p w14:paraId="083B27CA" w14:textId="77777777" w:rsidR="00DA7795" w:rsidRDefault="000115F9">
            <w:pPr>
              <w:widowControl w:val="0"/>
              <w:adjustRightInd w:val="0"/>
              <w:snapToGrid w:val="0"/>
              <w:spacing w:line="360" w:lineRule="auto"/>
              <w:ind w:firstLineChars="200" w:firstLine="472"/>
              <w:jc w:val="both"/>
              <w:rPr>
                <w:rFonts w:ascii="Times New Roman" w:hAnsi="Times New Roman" w:cs="Times New Roman"/>
                <w:snapToGrid w:val="0"/>
                <w:spacing w:val="-2"/>
                <w:kern w:val="2"/>
                <w:szCs w:val="20"/>
              </w:rPr>
            </w:pPr>
            <w:r>
              <w:rPr>
                <w:rFonts w:ascii="Times New Roman" w:hAnsi="Times New Roman" w:cs="Times New Roman"/>
                <w:snapToGrid w:val="0"/>
                <w:spacing w:val="-2"/>
                <w:kern w:val="2"/>
                <w:szCs w:val="20"/>
              </w:rPr>
              <w:t>噪声源辐射的噪声由室内传播至室外遇到围墙或建筑物等障碍物时引起的能量衰减。对于安装在厂房内的设备，预测时主要考虑厂房墙壁等围栏结构产生的衰减量。</w:t>
            </w:r>
          </w:p>
          <w:p w14:paraId="60722714" w14:textId="77777777" w:rsidR="00DA7795" w:rsidRDefault="000115F9">
            <w:pPr>
              <w:widowControl w:val="0"/>
              <w:adjustRightInd w:val="0"/>
              <w:snapToGrid w:val="0"/>
              <w:spacing w:line="360" w:lineRule="auto"/>
              <w:ind w:firstLineChars="200" w:firstLine="472"/>
              <w:jc w:val="both"/>
              <w:rPr>
                <w:rFonts w:ascii="Times New Roman" w:hAnsi="Times New Roman" w:cs="Times New Roman"/>
                <w:snapToGrid w:val="0"/>
                <w:spacing w:val="-2"/>
                <w:kern w:val="2"/>
                <w:szCs w:val="20"/>
              </w:rPr>
            </w:pPr>
            <w:r>
              <w:rPr>
                <w:rFonts w:hint="eastAsia"/>
                <w:snapToGrid w:val="0"/>
                <w:spacing w:val="-2"/>
                <w:kern w:val="2"/>
                <w:szCs w:val="20"/>
              </w:rPr>
              <w:t>③</w:t>
            </w:r>
            <w:r>
              <w:rPr>
                <w:rFonts w:ascii="Times New Roman" w:hAnsi="Times New Roman" w:cs="Times New Roman"/>
                <w:snapToGrid w:val="0"/>
                <w:spacing w:val="-2"/>
                <w:kern w:val="2"/>
                <w:szCs w:val="20"/>
              </w:rPr>
              <w:t>空气吸收衰减量</w:t>
            </w:r>
            <w:r>
              <w:rPr>
                <w:rFonts w:ascii="Times New Roman" w:hAnsi="Times New Roman" w:cs="Times New Roman"/>
                <w:snapToGrid w:val="0"/>
                <w:spacing w:val="-2"/>
                <w:kern w:val="2"/>
                <w:szCs w:val="20"/>
              </w:rPr>
              <w:t>A</w:t>
            </w:r>
            <w:r>
              <w:rPr>
                <w:rFonts w:ascii="Times New Roman" w:hAnsi="Times New Roman" w:cs="Times New Roman"/>
                <w:snapToGrid w:val="0"/>
                <w:spacing w:val="-2"/>
                <w:kern w:val="2"/>
                <w:szCs w:val="20"/>
                <w:vertAlign w:val="subscript"/>
              </w:rPr>
              <w:t>atm</w:t>
            </w:r>
          </w:p>
          <w:p w14:paraId="16521B09" w14:textId="77777777" w:rsidR="00DA7795" w:rsidRDefault="000115F9">
            <w:pPr>
              <w:widowControl w:val="0"/>
              <w:spacing w:line="360" w:lineRule="auto"/>
              <w:ind w:firstLineChars="200" w:firstLine="400"/>
              <w:jc w:val="center"/>
              <w:rPr>
                <w:rFonts w:ascii="Times New Roman" w:hAnsi="Times New Roman" w:cs="Times New Roman"/>
                <w:snapToGrid w:val="0"/>
                <w:spacing w:val="-2"/>
                <w:kern w:val="2"/>
                <w:szCs w:val="20"/>
              </w:rPr>
            </w:pPr>
            <w:r>
              <w:rPr>
                <w:rFonts w:ascii="Times New Roman" w:hAnsi="Times New Roman" w:cs="Times New Roman"/>
                <w:noProof/>
                <w:spacing w:val="-2"/>
                <w:kern w:val="2"/>
                <w:sz w:val="20"/>
                <w:szCs w:val="20"/>
              </w:rPr>
              <mc:AlternateContent>
                <mc:Choice Requires="wps">
                  <w:drawing>
                    <wp:anchor distT="0" distB="0" distL="114300" distR="114300" simplePos="0" relativeHeight="251662336" behindDoc="0" locked="0" layoutInCell="1" allowOverlap="1" wp14:anchorId="0B658198" wp14:editId="50294A22">
                      <wp:simplePos x="0" y="0"/>
                      <wp:positionH relativeFrom="column">
                        <wp:posOffset>3415030</wp:posOffset>
                      </wp:positionH>
                      <wp:positionV relativeFrom="paragraph">
                        <wp:posOffset>76835</wp:posOffset>
                      </wp:positionV>
                      <wp:extent cx="897890" cy="322580"/>
                      <wp:effectExtent l="0" t="0" r="0" b="0"/>
                      <wp:wrapNone/>
                      <wp:docPr id="248" name="文本框 1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322580"/>
                              </a:xfrm>
                              <a:prstGeom prst="rect">
                                <a:avLst/>
                              </a:prstGeom>
                              <a:noFill/>
                              <a:ln>
                                <a:noFill/>
                              </a:ln>
                              <a:effectLst/>
                            </wps:spPr>
                            <wps:txbx>
                              <w:txbxContent>
                                <w:p w14:paraId="350C967C" w14:textId="77777777" w:rsidR="000115F9" w:rsidRDefault="000115F9">
                                  <w:r>
                                    <w:rPr>
                                      <w:rFonts w:hint="eastAsia"/>
                                    </w:rPr>
                                    <w:t>（式</w:t>
                                  </w:r>
                                  <w:r>
                                    <w:rPr>
                                      <w:rFonts w:ascii="Times New Roman" w:hAnsi="Times New Roman" w:cs="Times New Roman"/>
                                    </w:rPr>
                                    <w:t>8</w:t>
                                  </w:r>
                                  <w:r>
                                    <w:rPr>
                                      <w:rFonts w:hint="eastAsia"/>
                                    </w:rPr>
                                    <w:t>）</w:t>
                                  </w:r>
                                </w:p>
                              </w:txbxContent>
                            </wps:txbx>
                            <wps:bodyPr rot="0" vert="horz" wrap="square" lIns="91440" tIns="45720" rIns="91440" bIns="45720" anchor="t" anchorCtr="0" upright="1">
                              <a:noAutofit/>
                            </wps:bodyPr>
                          </wps:wsp>
                        </a:graphicData>
                      </a:graphic>
                    </wp:anchor>
                  </w:drawing>
                </mc:Choice>
                <mc:Fallback>
                  <w:pict>
                    <v:shape w14:anchorId="0B658198" id="文本框 1436" o:spid="_x0000_s1080" type="#_x0000_t202" style="position:absolute;left:0;text-align:left;margin-left:268.9pt;margin-top:6.05pt;width:70.7pt;height:25.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" filled="f" stroked="f">
                      <v:textbox>
                        <w:txbxContent>
                          <w:p w14:paraId="350C967C" w14:textId="77777777" w:rsidR="000115F9" w:rsidRDefault="000115F9">
                            <w:r>
                              <w:rPr>
                                <w:rFonts w:hint="eastAsia"/>
                              </w:rPr>
                              <w:t>（式</w:t>
                            </w:r>
                            <w:r>
                              <w:rPr>
                                <w:rFonts w:ascii="Times New Roman" w:hAnsi="Times New Roman" w:cs="Times New Roman"/>
                              </w:rPr>
                              <w:t>8</w:t>
                            </w:r>
                            <w:r>
                              <w:rPr>
                                <w:rFonts w:hint="eastAsia"/>
                              </w:rPr>
                              <w:t>）</w:t>
                            </w:r>
                          </w:p>
                        </w:txbxContent>
                      </v:textbox>
                    </v:shape>
                  </w:pict>
                </mc:Fallback>
              </mc:AlternateContent>
            </w:r>
            <w:r>
              <w:rPr>
                <w:rFonts w:ascii="Times New Roman" w:hAnsi="Times New Roman" w:cs="Times New Roman"/>
                <w:noProof/>
                <w:spacing w:val="-2"/>
                <w:kern w:val="2"/>
                <w:szCs w:val="20"/>
              </w:rPr>
              <w:drawing>
                <wp:inline distT="0" distB="0" distL="0" distR="0" wp14:anchorId="5B0DD0BE" wp14:editId="3C0DF36C">
                  <wp:extent cx="1295400" cy="352425"/>
                  <wp:effectExtent l="19050" t="0" r="0" b="0"/>
                  <wp:docPr id="1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2"/>
                          <pic:cNvPicPr>
                            <a:picLocks noChangeAspect="1" noChangeArrowheads="1"/>
                          </pic:cNvPicPr>
                        </pic:nvPicPr>
                        <pic:blipFill>
                          <a:blip r:embed="rId26" cstate="print">
                            <a:clrChange>
                              <a:clrFrom>
                                <a:srgbClr val="FFFFFF"/>
                              </a:clrFrom>
                              <a:clrTo>
                                <a:srgbClr val="FFFFFF">
                                  <a:alpha val="0"/>
                                </a:srgbClr>
                              </a:clrTo>
                            </a:clrChange>
                          </a:blip>
                          <a:srcRect/>
                          <a:stretch>
                            <a:fillRect/>
                          </a:stretch>
                        </pic:blipFill>
                        <pic:spPr>
                          <a:xfrm>
                            <a:off x="0" y="0"/>
                            <a:ext cx="1295400" cy="352425"/>
                          </a:xfrm>
                          <a:prstGeom prst="rect">
                            <a:avLst/>
                          </a:prstGeom>
                          <a:noFill/>
                          <a:ln w="9525" cmpd="sng">
                            <a:noFill/>
                            <a:miter lim="800000"/>
                            <a:headEnd/>
                            <a:tailEnd/>
                          </a:ln>
                        </pic:spPr>
                      </pic:pic>
                    </a:graphicData>
                  </a:graphic>
                </wp:inline>
              </w:drawing>
            </w:r>
          </w:p>
          <w:p w14:paraId="66E3E9E8" w14:textId="77777777" w:rsidR="00DA7795" w:rsidRDefault="000115F9">
            <w:pPr>
              <w:widowControl w:val="0"/>
              <w:spacing w:line="360" w:lineRule="auto"/>
              <w:ind w:firstLineChars="200" w:firstLine="472"/>
              <w:rPr>
                <w:rFonts w:ascii="Times New Roman" w:hAnsi="Times New Roman" w:cs="Times New Roman"/>
                <w:spacing w:val="-2"/>
                <w:kern w:val="2"/>
                <w:szCs w:val="20"/>
              </w:rPr>
            </w:pPr>
            <w:r>
              <w:rPr>
                <w:rFonts w:ascii="Times New Roman" w:hAnsi="Times New Roman" w:cs="Times New Roman"/>
                <w:spacing w:val="-2"/>
                <w:kern w:val="2"/>
                <w:szCs w:val="20"/>
              </w:rPr>
              <w:t>式中：</w:t>
            </w:r>
            <w:r>
              <w:rPr>
                <w:rFonts w:ascii="Times New Roman" w:hAnsi="Times New Roman" w:cs="Times New Roman"/>
                <w:i/>
                <w:iCs/>
                <w:spacing w:val="-2"/>
                <w:kern w:val="2"/>
                <w:szCs w:val="20"/>
              </w:rPr>
              <w:t>a</w:t>
            </w:r>
            <w:r>
              <w:rPr>
                <w:rFonts w:ascii="Times New Roman" w:hAnsi="Times New Roman" w:cs="Times New Roman"/>
                <w:spacing w:val="-2"/>
                <w:kern w:val="2"/>
                <w:szCs w:val="20"/>
              </w:rPr>
              <w:t>为温度、湿度和声波频率的函数。</w:t>
            </w:r>
          </w:p>
          <w:p w14:paraId="5091479E" w14:textId="77777777" w:rsidR="00DA7795" w:rsidRDefault="000115F9">
            <w:pPr>
              <w:widowControl w:val="0"/>
              <w:spacing w:line="360" w:lineRule="auto"/>
              <w:ind w:firstLineChars="200" w:firstLine="472"/>
              <w:rPr>
                <w:rFonts w:ascii="Times New Roman" w:hAnsi="Times New Roman" w:cs="Times New Roman"/>
                <w:snapToGrid w:val="0"/>
                <w:spacing w:val="-2"/>
                <w:kern w:val="2"/>
                <w:szCs w:val="20"/>
              </w:rPr>
            </w:pPr>
            <w:r>
              <w:rPr>
                <w:rFonts w:ascii="Times New Roman" w:hAnsi="Times New Roman" w:cs="Times New Roman"/>
                <w:snapToGrid w:val="0"/>
                <w:spacing w:val="-2"/>
                <w:kern w:val="2"/>
                <w:szCs w:val="20"/>
              </w:rPr>
              <w:t>空气吸收衰减量与几何发散衰减量相比很小，本次预测计算中忽略空气吸收衰减量。</w:t>
            </w:r>
          </w:p>
          <w:p w14:paraId="7075462C" w14:textId="77777777" w:rsidR="00DA7795" w:rsidRDefault="000115F9">
            <w:pPr>
              <w:widowControl w:val="0"/>
              <w:adjustRightInd w:val="0"/>
              <w:snapToGrid w:val="0"/>
              <w:spacing w:line="360" w:lineRule="auto"/>
              <w:ind w:firstLineChars="200" w:firstLine="472"/>
              <w:jc w:val="both"/>
              <w:rPr>
                <w:rFonts w:ascii="Times New Roman" w:hAnsi="Times New Roman" w:cs="Times New Roman"/>
                <w:snapToGrid w:val="0"/>
                <w:spacing w:val="-2"/>
                <w:kern w:val="2"/>
                <w:szCs w:val="20"/>
              </w:rPr>
            </w:pPr>
            <w:r>
              <w:rPr>
                <w:rFonts w:hint="eastAsia"/>
                <w:snapToGrid w:val="0"/>
                <w:spacing w:val="-2"/>
                <w:kern w:val="2"/>
                <w:szCs w:val="20"/>
              </w:rPr>
              <w:t>④</w:t>
            </w:r>
            <w:r>
              <w:rPr>
                <w:rFonts w:ascii="Times New Roman" w:hAnsi="Times New Roman" w:cs="Times New Roman"/>
                <w:snapToGrid w:val="0"/>
                <w:spacing w:val="-2"/>
                <w:kern w:val="2"/>
                <w:szCs w:val="20"/>
              </w:rPr>
              <w:t>地面衰减量</w:t>
            </w:r>
            <w:r>
              <w:rPr>
                <w:rFonts w:ascii="Times New Roman" w:hAnsi="Times New Roman" w:cs="Times New Roman"/>
                <w:i/>
                <w:snapToGrid w:val="0"/>
                <w:spacing w:val="-2"/>
                <w:kern w:val="2"/>
                <w:szCs w:val="20"/>
              </w:rPr>
              <w:t>A</w:t>
            </w:r>
            <w:r>
              <w:rPr>
                <w:rFonts w:ascii="Times New Roman" w:hAnsi="Times New Roman" w:cs="Times New Roman"/>
                <w:i/>
                <w:snapToGrid w:val="0"/>
                <w:spacing w:val="-2"/>
                <w:kern w:val="2"/>
                <w:szCs w:val="20"/>
                <w:vertAlign w:val="subscript"/>
              </w:rPr>
              <w:t>gr</w:t>
            </w:r>
          </w:p>
          <w:p w14:paraId="5E11F4A7" w14:textId="77777777" w:rsidR="00DA7795" w:rsidRDefault="000115F9">
            <w:pPr>
              <w:widowControl w:val="0"/>
              <w:adjustRightInd w:val="0"/>
              <w:snapToGrid w:val="0"/>
              <w:spacing w:line="360" w:lineRule="auto"/>
              <w:ind w:firstLineChars="200" w:firstLine="472"/>
              <w:jc w:val="both"/>
              <w:rPr>
                <w:rFonts w:ascii="Times New Roman" w:hAnsi="Times New Roman" w:cs="Times New Roman"/>
                <w:snapToGrid w:val="0"/>
                <w:spacing w:val="-2"/>
                <w:kern w:val="2"/>
                <w:szCs w:val="20"/>
              </w:rPr>
            </w:pPr>
            <w:r>
              <w:rPr>
                <w:rFonts w:ascii="Times New Roman" w:hAnsi="Times New Roman" w:cs="Times New Roman"/>
                <w:snapToGrid w:val="0"/>
                <w:spacing w:val="-2"/>
                <w:kern w:val="2"/>
                <w:szCs w:val="20"/>
              </w:rPr>
              <w:t>本次评价忽略。</w:t>
            </w:r>
          </w:p>
          <w:p w14:paraId="71E38F72" w14:textId="77777777" w:rsidR="00DA7795" w:rsidRDefault="000115F9">
            <w:pPr>
              <w:widowControl w:val="0"/>
              <w:adjustRightInd w:val="0"/>
              <w:snapToGrid w:val="0"/>
              <w:spacing w:line="360" w:lineRule="auto"/>
              <w:ind w:firstLineChars="200" w:firstLine="472"/>
              <w:jc w:val="both"/>
              <w:rPr>
                <w:rFonts w:ascii="Times New Roman" w:hAnsi="Times New Roman" w:cs="Times New Roman"/>
                <w:snapToGrid w:val="0"/>
                <w:spacing w:val="-2"/>
                <w:kern w:val="2"/>
                <w:szCs w:val="20"/>
              </w:rPr>
            </w:pPr>
            <w:r>
              <w:rPr>
                <w:rFonts w:hint="eastAsia"/>
                <w:snapToGrid w:val="0"/>
                <w:spacing w:val="-2"/>
                <w:kern w:val="2"/>
                <w:szCs w:val="20"/>
              </w:rPr>
              <w:t>⑤其他</w:t>
            </w:r>
            <w:r>
              <w:rPr>
                <w:rFonts w:ascii="Times New Roman" w:hAnsi="Times New Roman" w:cs="Times New Roman"/>
                <w:snapToGrid w:val="0"/>
                <w:spacing w:val="-2"/>
                <w:kern w:val="2"/>
                <w:szCs w:val="20"/>
              </w:rPr>
              <w:t>方面衰减量</w:t>
            </w:r>
            <w:r>
              <w:rPr>
                <w:rFonts w:ascii="Times New Roman" w:hAnsi="Times New Roman" w:cs="Times New Roman"/>
                <w:i/>
                <w:snapToGrid w:val="0"/>
                <w:spacing w:val="-2"/>
                <w:kern w:val="2"/>
                <w:szCs w:val="20"/>
              </w:rPr>
              <w:t>A</w:t>
            </w:r>
            <w:r>
              <w:rPr>
                <w:rFonts w:ascii="Times New Roman" w:hAnsi="Times New Roman" w:cs="Times New Roman"/>
                <w:i/>
                <w:snapToGrid w:val="0"/>
                <w:spacing w:val="-2"/>
                <w:kern w:val="2"/>
                <w:szCs w:val="20"/>
                <w:vertAlign w:val="subscript"/>
              </w:rPr>
              <w:t>misc</w:t>
            </w:r>
            <w:r>
              <w:rPr>
                <w:rFonts w:ascii="Times New Roman" w:hAnsi="Times New Roman" w:cs="Times New Roman"/>
                <w:i/>
                <w:snapToGrid w:val="0"/>
                <w:spacing w:val="-2"/>
                <w:kern w:val="2"/>
                <w:szCs w:val="20"/>
              </w:rPr>
              <w:t>，</w:t>
            </w:r>
            <w:r>
              <w:rPr>
                <w:rFonts w:ascii="Times New Roman" w:hAnsi="Times New Roman" w:cs="Times New Roman"/>
                <w:snapToGrid w:val="0"/>
                <w:spacing w:val="-2"/>
                <w:kern w:val="2"/>
                <w:szCs w:val="20"/>
              </w:rPr>
              <w:t>本次评价忽略。</w:t>
            </w:r>
          </w:p>
          <w:p w14:paraId="4202EE04" w14:textId="77777777" w:rsidR="00DA7795" w:rsidRDefault="000115F9">
            <w:pPr>
              <w:widowControl w:val="0"/>
              <w:spacing w:line="360" w:lineRule="auto"/>
              <w:ind w:firstLineChars="200" w:firstLine="480"/>
              <w:jc w:val="both"/>
              <w:rPr>
                <w:rFonts w:ascii="Times New Roman" w:hAnsi="Times New Roman" w:cs="Times New Roman"/>
                <w:kern w:val="2"/>
              </w:rPr>
            </w:pPr>
            <w:r>
              <w:rPr>
                <w:rFonts w:ascii="Times New Roman" w:hAnsi="Times New Roman" w:cs="Times New Roman"/>
                <w:kern w:val="2"/>
              </w:rPr>
              <w:t>经预测，厂界噪声值见下表。</w:t>
            </w:r>
          </w:p>
          <w:p w14:paraId="0571F4FC" w14:textId="77777777" w:rsidR="00DA7795" w:rsidRDefault="000115F9">
            <w:pPr>
              <w:spacing w:line="360" w:lineRule="auto"/>
              <w:jc w:val="center"/>
              <w:rPr>
                <w:rFonts w:ascii="Times New Roman" w:eastAsia="黑体" w:hAnsi="Times New Roman" w:cs="Times New Roman"/>
                <w:kern w:val="24"/>
              </w:rPr>
            </w:pPr>
            <w:r>
              <w:rPr>
                <w:rFonts w:ascii="Times New Roman" w:eastAsia="黑体" w:hAnsi="Times New Roman" w:cs="Times New Roman"/>
                <w:kern w:val="24"/>
              </w:rPr>
              <w:t>表</w:t>
            </w:r>
            <w:r>
              <w:rPr>
                <w:rFonts w:ascii="Times New Roman" w:eastAsia="黑体" w:hAnsi="Times New Roman" w:cs="Times New Roman"/>
                <w:kern w:val="24"/>
              </w:rPr>
              <w:t>4-</w:t>
            </w:r>
            <w:r>
              <w:rPr>
                <w:rFonts w:ascii="Times New Roman" w:eastAsia="黑体" w:hAnsi="Times New Roman" w:cs="Times New Roman" w:hint="eastAsia"/>
                <w:kern w:val="24"/>
              </w:rPr>
              <w:t xml:space="preserve">4  </w:t>
            </w:r>
            <w:r>
              <w:rPr>
                <w:rFonts w:ascii="Times New Roman" w:eastAsia="黑体" w:hAnsi="Times New Roman" w:cs="Times New Roman"/>
                <w:kern w:val="24"/>
              </w:rPr>
              <w:t>项目噪声预测结果单位：</w:t>
            </w:r>
            <w:r>
              <w:rPr>
                <w:rFonts w:ascii="Times New Roman" w:eastAsia="黑体" w:hAnsi="Times New Roman" w:cs="Times New Roman"/>
                <w:kern w:val="24"/>
              </w:rPr>
              <w:t>dB</w:t>
            </w:r>
            <w:r>
              <w:rPr>
                <w:rFonts w:ascii="Times New Roman" w:eastAsia="黑体" w:hAnsi="Times New Roman" w:cs="Times New Roman"/>
                <w:kern w:val="24"/>
              </w:rPr>
              <w:t>（</w:t>
            </w:r>
            <w:r>
              <w:rPr>
                <w:rFonts w:ascii="Times New Roman" w:eastAsia="黑体" w:hAnsi="Times New Roman" w:cs="Times New Roman"/>
                <w:kern w:val="24"/>
              </w:rPr>
              <w:t>A</w:t>
            </w:r>
            <w:r>
              <w:rPr>
                <w:rFonts w:ascii="Times New Roman" w:eastAsia="黑体" w:hAnsi="Times New Roman" w:cs="Times New Roman"/>
                <w:kern w:val="24"/>
              </w:rPr>
              <w:t>）</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880"/>
              <w:gridCol w:w="659"/>
              <w:gridCol w:w="656"/>
              <w:gridCol w:w="702"/>
              <w:gridCol w:w="791"/>
              <w:gridCol w:w="746"/>
              <w:gridCol w:w="747"/>
              <w:gridCol w:w="655"/>
              <w:gridCol w:w="658"/>
              <w:gridCol w:w="1084"/>
            </w:tblGrid>
            <w:tr w:rsidR="00DA7795" w14:paraId="6340FD22" w14:textId="77777777">
              <w:trPr>
                <w:jc w:val="center"/>
              </w:trPr>
              <w:tc>
                <w:tcPr>
                  <w:tcW w:w="580" w:type="pct"/>
                  <w:vMerge w:val="restart"/>
                  <w:vAlign w:val="center"/>
                </w:tcPr>
                <w:p w14:paraId="7FD01FBD" w14:textId="77777777" w:rsidR="00DA7795" w:rsidRDefault="000115F9">
                  <w:pPr>
                    <w:widowControl w:val="0"/>
                    <w:spacing w:line="276" w:lineRule="auto"/>
                    <w:jc w:val="center"/>
                    <w:rPr>
                      <w:rFonts w:ascii="Times New Roman" w:hAnsi="Times New Roman" w:cs="Times New Roman"/>
                      <w:b/>
                      <w:bCs/>
                      <w:kern w:val="2"/>
                      <w:sz w:val="21"/>
                      <w:szCs w:val="21"/>
                    </w:rPr>
                  </w:pPr>
                  <w:r>
                    <w:rPr>
                      <w:rFonts w:ascii="Times New Roman" w:hAnsi="Times New Roman" w:cs="Times New Roman"/>
                      <w:b/>
                      <w:bCs/>
                      <w:kern w:val="2"/>
                      <w:sz w:val="21"/>
                      <w:szCs w:val="21"/>
                    </w:rPr>
                    <w:t>预测点</w:t>
                  </w:r>
                </w:p>
              </w:tc>
              <w:tc>
                <w:tcPr>
                  <w:tcW w:w="866" w:type="pct"/>
                  <w:gridSpan w:val="2"/>
                  <w:vAlign w:val="center"/>
                </w:tcPr>
                <w:p w14:paraId="6E5E9EB4" w14:textId="77777777" w:rsidR="00DA7795" w:rsidRDefault="000115F9">
                  <w:pPr>
                    <w:widowControl w:val="0"/>
                    <w:spacing w:line="276" w:lineRule="auto"/>
                    <w:jc w:val="center"/>
                    <w:rPr>
                      <w:rFonts w:ascii="Times New Roman" w:hAnsi="Times New Roman" w:cs="Times New Roman"/>
                      <w:b/>
                      <w:bCs/>
                      <w:kern w:val="2"/>
                      <w:sz w:val="21"/>
                      <w:szCs w:val="21"/>
                    </w:rPr>
                  </w:pPr>
                  <w:r>
                    <w:rPr>
                      <w:rFonts w:ascii="Times New Roman" w:hAnsi="Times New Roman" w:cs="Times New Roman"/>
                      <w:b/>
                      <w:bCs/>
                      <w:kern w:val="2"/>
                      <w:sz w:val="21"/>
                      <w:szCs w:val="21"/>
                    </w:rPr>
                    <w:t>贡献值</w:t>
                  </w:r>
                </w:p>
              </w:tc>
              <w:tc>
                <w:tcPr>
                  <w:tcW w:w="985" w:type="pct"/>
                  <w:gridSpan w:val="2"/>
                </w:tcPr>
                <w:p w14:paraId="3EFB41C6" w14:textId="77777777" w:rsidR="00DA7795" w:rsidRDefault="000115F9">
                  <w:pPr>
                    <w:widowControl w:val="0"/>
                    <w:spacing w:line="276" w:lineRule="auto"/>
                    <w:jc w:val="center"/>
                    <w:rPr>
                      <w:rFonts w:ascii="Times New Roman" w:hAnsi="Times New Roman" w:cs="Times New Roman"/>
                      <w:b/>
                      <w:bCs/>
                      <w:kern w:val="2"/>
                      <w:sz w:val="21"/>
                      <w:szCs w:val="21"/>
                    </w:rPr>
                  </w:pPr>
                  <w:r>
                    <w:rPr>
                      <w:rFonts w:ascii="Times New Roman" w:hAnsi="Times New Roman" w:cs="Times New Roman"/>
                      <w:b/>
                      <w:bCs/>
                      <w:kern w:val="2"/>
                      <w:sz w:val="21"/>
                      <w:szCs w:val="21"/>
                    </w:rPr>
                    <w:t>背景值</w:t>
                  </w:r>
                </w:p>
              </w:tc>
              <w:tc>
                <w:tcPr>
                  <w:tcW w:w="985" w:type="pct"/>
                  <w:gridSpan w:val="2"/>
                  <w:vAlign w:val="center"/>
                </w:tcPr>
                <w:p w14:paraId="48170F70" w14:textId="77777777" w:rsidR="00DA7795" w:rsidRDefault="000115F9">
                  <w:pPr>
                    <w:widowControl w:val="0"/>
                    <w:spacing w:line="276" w:lineRule="auto"/>
                    <w:jc w:val="center"/>
                    <w:rPr>
                      <w:rFonts w:ascii="Times New Roman" w:hAnsi="Times New Roman" w:cs="Times New Roman"/>
                      <w:b/>
                      <w:bCs/>
                      <w:kern w:val="2"/>
                      <w:sz w:val="21"/>
                      <w:szCs w:val="21"/>
                    </w:rPr>
                  </w:pPr>
                  <w:r>
                    <w:rPr>
                      <w:rFonts w:ascii="Times New Roman" w:hAnsi="Times New Roman" w:cs="Times New Roman"/>
                      <w:b/>
                      <w:bCs/>
                      <w:kern w:val="2"/>
                      <w:sz w:val="21"/>
                      <w:szCs w:val="21"/>
                    </w:rPr>
                    <w:t>预测值</w:t>
                  </w:r>
                </w:p>
              </w:tc>
              <w:tc>
                <w:tcPr>
                  <w:tcW w:w="866" w:type="pct"/>
                  <w:gridSpan w:val="2"/>
                  <w:vAlign w:val="center"/>
                </w:tcPr>
                <w:p w14:paraId="37B8129B" w14:textId="77777777" w:rsidR="00DA7795" w:rsidRDefault="000115F9">
                  <w:pPr>
                    <w:widowControl w:val="0"/>
                    <w:spacing w:line="276" w:lineRule="auto"/>
                    <w:jc w:val="center"/>
                    <w:rPr>
                      <w:rFonts w:ascii="Times New Roman" w:hAnsi="Times New Roman" w:cs="Times New Roman"/>
                      <w:b/>
                      <w:bCs/>
                      <w:kern w:val="2"/>
                      <w:sz w:val="21"/>
                      <w:szCs w:val="21"/>
                    </w:rPr>
                  </w:pPr>
                  <w:r>
                    <w:rPr>
                      <w:rFonts w:ascii="Times New Roman" w:hAnsi="Times New Roman" w:cs="Times New Roman"/>
                      <w:b/>
                      <w:bCs/>
                      <w:kern w:val="2"/>
                      <w:sz w:val="21"/>
                      <w:szCs w:val="21"/>
                    </w:rPr>
                    <w:t>标准值</w:t>
                  </w:r>
                </w:p>
              </w:tc>
              <w:tc>
                <w:tcPr>
                  <w:tcW w:w="715" w:type="pct"/>
                  <w:vMerge w:val="restart"/>
                  <w:vAlign w:val="center"/>
                </w:tcPr>
                <w:p w14:paraId="2BAE92C3" w14:textId="77777777" w:rsidR="00DA7795" w:rsidRDefault="000115F9">
                  <w:pPr>
                    <w:widowControl w:val="0"/>
                    <w:spacing w:line="276" w:lineRule="auto"/>
                    <w:jc w:val="center"/>
                    <w:rPr>
                      <w:rFonts w:ascii="Times New Roman" w:hAnsi="Times New Roman" w:cs="Times New Roman"/>
                      <w:b/>
                      <w:bCs/>
                      <w:kern w:val="2"/>
                      <w:sz w:val="21"/>
                      <w:szCs w:val="21"/>
                    </w:rPr>
                  </w:pPr>
                  <w:r>
                    <w:rPr>
                      <w:rFonts w:ascii="Times New Roman" w:hAnsi="Times New Roman" w:cs="Times New Roman"/>
                      <w:b/>
                      <w:bCs/>
                      <w:kern w:val="2"/>
                      <w:sz w:val="21"/>
                      <w:szCs w:val="21"/>
                    </w:rPr>
                    <w:t>达标情况</w:t>
                  </w:r>
                </w:p>
              </w:tc>
            </w:tr>
            <w:tr w:rsidR="00DA7795" w14:paraId="27D607EE" w14:textId="77777777">
              <w:trPr>
                <w:jc w:val="center"/>
              </w:trPr>
              <w:tc>
                <w:tcPr>
                  <w:tcW w:w="580" w:type="pct"/>
                  <w:vMerge/>
                  <w:vAlign w:val="center"/>
                </w:tcPr>
                <w:p w14:paraId="4F3BE754" w14:textId="77777777" w:rsidR="00DA7795" w:rsidRDefault="00DA7795">
                  <w:pPr>
                    <w:widowControl w:val="0"/>
                    <w:spacing w:line="276" w:lineRule="auto"/>
                    <w:jc w:val="center"/>
                    <w:rPr>
                      <w:rFonts w:ascii="Times New Roman" w:hAnsi="Times New Roman" w:cs="Times New Roman"/>
                      <w:b/>
                      <w:bCs/>
                      <w:kern w:val="2"/>
                      <w:sz w:val="21"/>
                      <w:szCs w:val="21"/>
                    </w:rPr>
                  </w:pPr>
                </w:p>
              </w:tc>
              <w:tc>
                <w:tcPr>
                  <w:tcW w:w="434" w:type="pct"/>
                  <w:vAlign w:val="center"/>
                </w:tcPr>
                <w:p w14:paraId="48266386" w14:textId="77777777" w:rsidR="00DA7795" w:rsidRDefault="000115F9">
                  <w:pPr>
                    <w:widowControl w:val="0"/>
                    <w:spacing w:line="276" w:lineRule="auto"/>
                    <w:jc w:val="center"/>
                    <w:rPr>
                      <w:rFonts w:ascii="Times New Roman" w:hAnsi="Times New Roman" w:cs="Times New Roman"/>
                      <w:b/>
                      <w:bCs/>
                      <w:kern w:val="2"/>
                      <w:sz w:val="21"/>
                      <w:szCs w:val="21"/>
                    </w:rPr>
                  </w:pPr>
                  <w:r>
                    <w:rPr>
                      <w:rFonts w:ascii="Times New Roman" w:hAnsi="Times New Roman" w:cs="Times New Roman"/>
                      <w:b/>
                      <w:bCs/>
                      <w:kern w:val="2"/>
                      <w:sz w:val="21"/>
                      <w:szCs w:val="21"/>
                    </w:rPr>
                    <w:t>昼间</w:t>
                  </w:r>
                </w:p>
              </w:tc>
              <w:tc>
                <w:tcPr>
                  <w:tcW w:w="432" w:type="pct"/>
                  <w:vAlign w:val="center"/>
                </w:tcPr>
                <w:p w14:paraId="03C4D5A3" w14:textId="77777777" w:rsidR="00DA7795" w:rsidRDefault="000115F9">
                  <w:pPr>
                    <w:widowControl w:val="0"/>
                    <w:spacing w:line="276" w:lineRule="auto"/>
                    <w:jc w:val="center"/>
                    <w:rPr>
                      <w:rFonts w:ascii="Times New Roman" w:hAnsi="Times New Roman" w:cs="Times New Roman"/>
                      <w:b/>
                      <w:bCs/>
                      <w:kern w:val="2"/>
                      <w:sz w:val="21"/>
                      <w:szCs w:val="21"/>
                    </w:rPr>
                  </w:pPr>
                  <w:r>
                    <w:rPr>
                      <w:rFonts w:ascii="Times New Roman" w:hAnsi="Times New Roman" w:cs="Times New Roman"/>
                      <w:b/>
                      <w:bCs/>
                      <w:kern w:val="2"/>
                      <w:sz w:val="21"/>
                      <w:szCs w:val="21"/>
                    </w:rPr>
                    <w:t>夜间</w:t>
                  </w:r>
                </w:p>
              </w:tc>
              <w:tc>
                <w:tcPr>
                  <w:tcW w:w="463" w:type="pct"/>
                  <w:vAlign w:val="center"/>
                </w:tcPr>
                <w:p w14:paraId="31448C68" w14:textId="77777777" w:rsidR="00DA7795" w:rsidRDefault="000115F9">
                  <w:pPr>
                    <w:widowControl w:val="0"/>
                    <w:spacing w:line="276" w:lineRule="auto"/>
                    <w:jc w:val="center"/>
                    <w:rPr>
                      <w:rFonts w:ascii="Times New Roman" w:hAnsi="Times New Roman" w:cs="Times New Roman"/>
                      <w:b/>
                      <w:bCs/>
                      <w:kern w:val="2"/>
                      <w:sz w:val="21"/>
                      <w:szCs w:val="21"/>
                    </w:rPr>
                  </w:pPr>
                  <w:r>
                    <w:rPr>
                      <w:rFonts w:ascii="Times New Roman" w:hAnsi="Times New Roman" w:cs="Times New Roman"/>
                      <w:b/>
                      <w:bCs/>
                      <w:kern w:val="2"/>
                      <w:sz w:val="21"/>
                      <w:szCs w:val="21"/>
                    </w:rPr>
                    <w:t>昼间</w:t>
                  </w:r>
                </w:p>
              </w:tc>
              <w:tc>
                <w:tcPr>
                  <w:tcW w:w="522" w:type="pct"/>
                  <w:vAlign w:val="center"/>
                </w:tcPr>
                <w:p w14:paraId="2DCB427B" w14:textId="77777777" w:rsidR="00DA7795" w:rsidRDefault="000115F9">
                  <w:pPr>
                    <w:widowControl w:val="0"/>
                    <w:spacing w:line="276" w:lineRule="auto"/>
                    <w:jc w:val="center"/>
                    <w:rPr>
                      <w:rFonts w:ascii="Times New Roman" w:hAnsi="Times New Roman" w:cs="Times New Roman"/>
                      <w:b/>
                      <w:bCs/>
                      <w:kern w:val="2"/>
                      <w:sz w:val="21"/>
                      <w:szCs w:val="21"/>
                    </w:rPr>
                  </w:pPr>
                  <w:r>
                    <w:rPr>
                      <w:rFonts w:ascii="Times New Roman" w:hAnsi="Times New Roman" w:cs="Times New Roman"/>
                      <w:b/>
                      <w:bCs/>
                      <w:kern w:val="2"/>
                      <w:sz w:val="21"/>
                      <w:szCs w:val="21"/>
                    </w:rPr>
                    <w:t>夜间</w:t>
                  </w:r>
                </w:p>
              </w:tc>
              <w:tc>
                <w:tcPr>
                  <w:tcW w:w="492" w:type="pct"/>
                  <w:vAlign w:val="center"/>
                </w:tcPr>
                <w:p w14:paraId="69C23436" w14:textId="77777777" w:rsidR="00DA7795" w:rsidRDefault="000115F9">
                  <w:pPr>
                    <w:widowControl w:val="0"/>
                    <w:spacing w:line="276" w:lineRule="auto"/>
                    <w:jc w:val="center"/>
                    <w:rPr>
                      <w:rFonts w:ascii="Times New Roman" w:hAnsi="Times New Roman" w:cs="Times New Roman"/>
                      <w:b/>
                      <w:bCs/>
                      <w:kern w:val="2"/>
                      <w:sz w:val="21"/>
                      <w:szCs w:val="21"/>
                    </w:rPr>
                  </w:pPr>
                  <w:r>
                    <w:rPr>
                      <w:rFonts w:ascii="Times New Roman" w:hAnsi="Times New Roman" w:cs="Times New Roman"/>
                      <w:b/>
                      <w:bCs/>
                      <w:kern w:val="2"/>
                      <w:sz w:val="21"/>
                      <w:szCs w:val="21"/>
                    </w:rPr>
                    <w:t>昼间</w:t>
                  </w:r>
                </w:p>
              </w:tc>
              <w:tc>
                <w:tcPr>
                  <w:tcW w:w="493" w:type="pct"/>
                  <w:vAlign w:val="center"/>
                </w:tcPr>
                <w:p w14:paraId="5A59D90D" w14:textId="77777777" w:rsidR="00DA7795" w:rsidRDefault="000115F9">
                  <w:pPr>
                    <w:widowControl w:val="0"/>
                    <w:spacing w:line="276" w:lineRule="auto"/>
                    <w:jc w:val="center"/>
                    <w:rPr>
                      <w:rFonts w:ascii="Times New Roman" w:hAnsi="Times New Roman" w:cs="Times New Roman"/>
                      <w:b/>
                      <w:bCs/>
                      <w:kern w:val="2"/>
                      <w:sz w:val="21"/>
                      <w:szCs w:val="21"/>
                    </w:rPr>
                  </w:pPr>
                  <w:r>
                    <w:rPr>
                      <w:rFonts w:ascii="Times New Roman" w:hAnsi="Times New Roman" w:cs="Times New Roman"/>
                      <w:b/>
                      <w:bCs/>
                      <w:kern w:val="2"/>
                      <w:sz w:val="21"/>
                      <w:szCs w:val="21"/>
                    </w:rPr>
                    <w:t>夜间</w:t>
                  </w:r>
                </w:p>
              </w:tc>
              <w:tc>
                <w:tcPr>
                  <w:tcW w:w="432" w:type="pct"/>
                  <w:vAlign w:val="center"/>
                </w:tcPr>
                <w:p w14:paraId="43E8B4F8" w14:textId="77777777" w:rsidR="00DA7795" w:rsidRDefault="000115F9">
                  <w:pPr>
                    <w:widowControl w:val="0"/>
                    <w:spacing w:line="276" w:lineRule="auto"/>
                    <w:jc w:val="center"/>
                    <w:rPr>
                      <w:rFonts w:ascii="Times New Roman" w:hAnsi="Times New Roman" w:cs="Times New Roman"/>
                      <w:b/>
                      <w:bCs/>
                      <w:kern w:val="2"/>
                      <w:sz w:val="21"/>
                      <w:szCs w:val="21"/>
                    </w:rPr>
                  </w:pPr>
                  <w:r>
                    <w:rPr>
                      <w:rFonts w:ascii="Times New Roman" w:hAnsi="Times New Roman" w:cs="Times New Roman"/>
                      <w:b/>
                      <w:bCs/>
                      <w:kern w:val="2"/>
                      <w:sz w:val="21"/>
                      <w:szCs w:val="21"/>
                    </w:rPr>
                    <w:t>昼间</w:t>
                  </w:r>
                </w:p>
              </w:tc>
              <w:tc>
                <w:tcPr>
                  <w:tcW w:w="434" w:type="pct"/>
                  <w:vAlign w:val="center"/>
                </w:tcPr>
                <w:p w14:paraId="5173617D" w14:textId="77777777" w:rsidR="00DA7795" w:rsidRDefault="000115F9">
                  <w:pPr>
                    <w:widowControl w:val="0"/>
                    <w:spacing w:line="276" w:lineRule="auto"/>
                    <w:jc w:val="center"/>
                    <w:rPr>
                      <w:rFonts w:ascii="Times New Roman" w:hAnsi="Times New Roman" w:cs="Times New Roman"/>
                      <w:b/>
                      <w:bCs/>
                      <w:kern w:val="2"/>
                      <w:sz w:val="21"/>
                      <w:szCs w:val="21"/>
                    </w:rPr>
                  </w:pPr>
                  <w:r>
                    <w:rPr>
                      <w:rFonts w:ascii="Times New Roman" w:hAnsi="Times New Roman" w:cs="Times New Roman"/>
                      <w:b/>
                      <w:bCs/>
                      <w:kern w:val="2"/>
                      <w:sz w:val="21"/>
                      <w:szCs w:val="21"/>
                    </w:rPr>
                    <w:t>夜间</w:t>
                  </w:r>
                </w:p>
              </w:tc>
              <w:tc>
                <w:tcPr>
                  <w:tcW w:w="715" w:type="pct"/>
                  <w:vMerge/>
                  <w:vAlign w:val="center"/>
                </w:tcPr>
                <w:p w14:paraId="526FD89E" w14:textId="77777777" w:rsidR="00DA7795" w:rsidRDefault="00DA7795">
                  <w:pPr>
                    <w:widowControl w:val="0"/>
                    <w:spacing w:line="276" w:lineRule="auto"/>
                    <w:jc w:val="center"/>
                    <w:rPr>
                      <w:rFonts w:ascii="Times New Roman" w:hAnsi="Times New Roman" w:cs="Times New Roman"/>
                      <w:b/>
                      <w:bCs/>
                      <w:kern w:val="2"/>
                      <w:sz w:val="21"/>
                      <w:szCs w:val="21"/>
                    </w:rPr>
                  </w:pPr>
                </w:p>
              </w:tc>
            </w:tr>
            <w:tr w:rsidR="00DA7795" w14:paraId="359B6D44" w14:textId="77777777">
              <w:trPr>
                <w:jc w:val="center"/>
              </w:trPr>
              <w:tc>
                <w:tcPr>
                  <w:tcW w:w="580" w:type="pct"/>
                  <w:vAlign w:val="center"/>
                </w:tcPr>
                <w:p w14:paraId="58FB09D4" w14:textId="77777777" w:rsidR="00DA7795" w:rsidRDefault="000115F9">
                  <w:pPr>
                    <w:widowControl w:val="0"/>
                    <w:spacing w:line="276" w:lineRule="auto"/>
                    <w:jc w:val="center"/>
                    <w:rPr>
                      <w:rFonts w:ascii="Times New Roman" w:hAnsi="Times New Roman" w:cs="Times New Roman"/>
                      <w:kern w:val="2"/>
                      <w:sz w:val="21"/>
                      <w:szCs w:val="21"/>
                    </w:rPr>
                  </w:pPr>
                  <w:bookmarkStart w:id="224" w:name="_Hlk205795115"/>
                  <w:r>
                    <w:rPr>
                      <w:rFonts w:ascii="Times New Roman" w:hAnsi="Times New Roman" w:cs="Times New Roman"/>
                      <w:kern w:val="2"/>
                      <w:sz w:val="21"/>
                      <w:szCs w:val="21"/>
                    </w:rPr>
                    <w:t>东厂界</w:t>
                  </w:r>
                </w:p>
              </w:tc>
              <w:tc>
                <w:tcPr>
                  <w:tcW w:w="434" w:type="pct"/>
                  <w:vAlign w:val="center"/>
                </w:tcPr>
                <w:p w14:paraId="31B4F816"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39</w:t>
                  </w:r>
                </w:p>
              </w:tc>
              <w:tc>
                <w:tcPr>
                  <w:tcW w:w="432" w:type="pct"/>
                  <w:shd w:val="clear" w:color="auto" w:fill="auto"/>
                  <w:vAlign w:val="center"/>
                </w:tcPr>
                <w:p w14:paraId="069E3751"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39</w:t>
                  </w:r>
                </w:p>
              </w:tc>
              <w:tc>
                <w:tcPr>
                  <w:tcW w:w="463" w:type="pct"/>
                  <w:vAlign w:val="center"/>
                </w:tcPr>
                <w:p w14:paraId="7EBCD14C"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2"/>
                    </w:rPr>
                    <w:t>54</w:t>
                  </w:r>
                </w:p>
              </w:tc>
              <w:tc>
                <w:tcPr>
                  <w:tcW w:w="522" w:type="pct"/>
                  <w:vAlign w:val="center"/>
                </w:tcPr>
                <w:p w14:paraId="2CB65DA0"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bCs/>
                      <w:kern w:val="2"/>
                      <w:sz w:val="21"/>
                      <w:szCs w:val="21"/>
                    </w:rPr>
                    <w:t>47</w:t>
                  </w:r>
                </w:p>
              </w:tc>
              <w:tc>
                <w:tcPr>
                  <w:tcW w:w="492" w:type="pct"/>
                  <w:tcBorders>
                    <w:bottom w:val="single" w:sz="4" w:space="0" w:color="auto"/>
                  </w:tcBorders>
                  <w:shd w:val="clear" w:color="auto" w:fill="auto"/>
                  <w:vAlign w:val="center"/>
                </w:tcPr>
                <w:p w14:paraId="6B329744"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54</w:t>
                  </w:r>
                </w:p>
              </w:tc>
              <w:tc>
                <w:tcPr>
                  <w:tcW w:w="493" w:type="pct"/>
                  <w:tcBorders>
                    <w:bottom w:val="single" w:sz="4" w:space="0" w:color="auto"/>
                  </w:tcBorders>
                  <w:shd w:val="clear" w:color="auto" w:fill="auto"/>
                  <w:vAlign w:val="center"/>
                </w:tcPr>
                <w:p w14:paraId="0EE20B3C"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48</w:t>
                  </w:r>
                </w:p>
              </w:tc>
              <w:tc>
                <w:tcPr>
                  <w:tcW w:w="432" w:type="pct"/>
                  <w:tcBorders>
                    <w:bottom w:val="single" w:sz="4" w:space="0" w:color="auto"/>
                  </w:tcBorders>
                  <w:vAlign w:val="center"/>
                </w:tcPr>
                <w:p w14:paraId="10D5B645"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60</w:t>
                  </w:r>
                </w:p>
              </w:tc>
              <w:tc>
                <w:tcPr>
                  <w:tcW w:w="434" w:type="pct"/>
                  <w:tcBorders>
                    <w:bottom w:val="single" w:sz="4" w:space="0" w:color="auto"/>
                  </w:tcBorders>
                  <w:vAlign w:val="center"/>
                </w:tcPr>
                <w:p w14:paraId="71BE34C1"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50</w:t>
                  </w:r>
                </w:p>
              </w:tc>
              <w:tc>
                <w:tcPr>
                  <w:tcW w:w="715" w:type="pct"/>
                  <w:tcBorders>
                    <w:bottom w:val="single" w:sz="4" w:space="0" w:color="auto"/>
                  </w:tcBorders>
                  <w:vAlign w:val="center"/>
                </w:tcPr>
                <w:p w14:paraId="28FAB917"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达标</w:t>
                  </w:r>
                </w:p>
              </w:tc>
            </w:tr>
            <w:tr w:rsidR="00DA7795" w14:paraId="57657D61" w14:textId="77777777">
              <w:trPr>
                <w:jc w:val="center"/>
              </w:trPr>
              <w:tc>
                <w:tcPr>
                  <w:tcW w:w="580" w:type="pct"/>
                  <w:vAlign w:val="center"/>
                </w:tcPr>
                <w:p w14:paraId="26BB8F3D"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南厂界</w:t>
                  </w:r>
                </w:p>
              </w:tc>
              <w:tc>
                <w:tcPr>
                  <w:tcW w:w="434" w:type="pct"/>
                  <w:vAlign w:val="center"/>
                </w:tcPr>
                <w:p w14:paraId="0472E038"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43</w:t>
                  </w:r>
                </w:p>
              </w:tc>
              <w:tc>
                <w:tcPr>
                  <w:tcW w:w="432" w:type="pct"/>
                  <w:shd w:val="clear" w:color="auto" w:fill="auto"/>
                  <w:vAlign w:val="center"/>
                </w:tcPr>
                <w:p w14:paraId="46107BA4"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43</w:t>
                  </w:r>
                </w:p>
              </w:tc>
              <w:tc>
                <w:tcPr>
                  <w:tcW w:w="463" w:type="pct"/>
                  <w:vAlign w:val="center"/>
                </w:tcPr>
                <w:p w14:paraId="01641E5F"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2"/>
                    </w:rPr>
                    <w:t>47</w:t>
                  </w:r>
                </w:p>
              </w:tc>
              <w:tc>
                <w:tcPr>
                  <w:tcW w:w="522" w:type="pct"/>
                  <w:vAlign w:val="center"/>
                </w:tcPr>
                <w:p w14:paraId="78EDC32D"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bCs/>
                      <w:kern w:val="2"/>
                      <w:sz w:val="21"/>
                      <w:szCs w:val="21"/>
                    </w:rPr>
                    <w:t>43</w:t>
                  </w:r>
                </w:p>
              </w:tc>
              <w:tc>
                <w:tcPr>
                  <w:tcW w:w="492" w:type="pct"/>
                  <w:tcBorders>
                    <w:top w:val="single" w:sz="4" w:space="0" w:color="auto"/>
                  </w:tcBorders>
                  <w:shd w:val="clear" w:color="auto" w:fill="auto"/>
                  <w:vAlign w:val="center"/>
                </w:tcPr>
                <w:p w14:paraId="54659D0B"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48</w:t>
                  </w:r>
                </w:p>
              </w:tc>
              <w:tc>
                <w:tcPr>
                  <w:tcW w:w="493" w:type="pct"/>
                  <w:tcBorders>
                    <w:top w:val="single" w:sz="4" w:space="0" w:color="auto"/>
                  </w:tcBorders>
                  <w:shd w:val="clear" w:color="auto" w:fill="auto"/>
                  <w:vAlign w:val="center"/>
                </w:tcPr>
                <w:p w14:paraId="59469293"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46</w:t>
                  </w:r>
                </w:p>
              </w:tc>
              <w:tc>
                <w:tcPr>
                  <w:tcW w:w="432" w:type="pct"/>
                  <w:tcBorders>
                    <w:top w:val="single" w:sz="4" w:space="0" w:color="auto"/>
                  </w:tcBorders>
                  <w:vAlign w:val="center"/>
                </w:tcPr>
                <w:p w14:paraId="0371FA9B"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60</w:t>
                  </w:r>
                </w:p>
              </w:tc>
              <w:tc>
                <w:tcPr>
                  <w:tcW w:w="434" w:type="pct"/>
                  <w:tcBorders>
                    <w:top w:val="single" w:sz="4" w:space="0" w:color="auto"/>
                  </w:tcBorders>
                  <w:vAlign w:val="center"/>
                </w:tcPr>
                <w:p w14:paraId="46A7C0AF"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50</w:t>
                  </w:r>
                </w:p>
              </w:tc>
              <w:tc>
                <w:tcPr>
                  <w:tcW w:w="715" w:type="pct"/>
                  <w:tcBorders>
                    <w:top w:val="single" w:sz="4" w:space="0" w:color="auto"/>
                  </w:tcBorders>
                  <w:vAlign w:val="center"/>
                </w:tcPr>
                <w:p w14:paraId="2C97D224"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达标</w:t>
                  </w:r>
                </w:p>
              </w:tc>
            </w:tr>
            <w:tr w:rsidR="00DA7795" w14:paraId="3142F388" w14:textId="77777777">
              <w:trPr>
                <w:jc w:val="center"/>
              </w:trPr>
              <w:tc>
                <w:tcPr>
                  <w:tcW w:w="580" w:type="pct"/>
                  <w:vAlign w:val="center"/>
                </w:tcPr>
                <w:p w14:paraId="6B87C4F5"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西厂界</w:t>
                  </w:r>
                </w:p>
              </w:tc>
              <w:tc>
                <w:tcPr>
                  <w:tcW w:w="434" w:type="pct"/>
                  <w:vAlign w:val="center"/>
                </w:tcPr>
                <w:p w14:paraId="529BD939"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32</w:t>
                  </w:r>
                </w:p>
              </w:tc>
              <w:tc>
                <w:tcPr>
                  <w:tcW w:w="432" w:type="pct"/>
                  <w:shd w:val="clear" w:color="auto" w:fill="auto"/>
                  <w:vAlign w:val="center"/>
                </w:tcPr>
                <w:p w14:paraId="3FE9410A"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32</w:t>
                  </w:r>
                </w:p>
              </w:tc>
              <w:tc>
                <w:tcPr>
                  <w:tcW w:w="463" w:type="pct"/>
                  <w:vAlign w:val="center"/>
                </w:tcPr>
                <w:p w14:paraId="7270F499"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2"/>
                    </w:rPr>
                    <w:t>48</w:t>
                  </w:r>
                </w:p>
              </w:tc>
              <w:tc>
                <w:tcPr>
                  <w:tcW w:w="522" w:type="pct"/>
                  <w:vAlign w:val="center"/>
                </w:tcPr>
                <w:p w14:paraId="726474DC"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bCs/>
                      <w:kern w:val="2"/>
                      <w:sz w:val="21"/>
                      <w:szCs w:val="21"/>
                    </w:rPr>
                    <w:t>48</w:t>
                  </w:r>
                </w:p>
              </w:tc>
              <w:tc>
                <w:tcPr>
                  <w:tcW w:w="492" w:type="pct"/>
                  <w:shd w:val="clear" w:color="auto" w:fill="auto"/>
                  <w:vAlign w:val="center"/>
                </w:tcPr>
                <w:p w14:paraId="12E40FB0"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48</w:t>
                  </w:r>
                </w:p>
              </w:tc>
              <w:tc>
                <w:tcPr>
                  <w:tcW w:w="493" w:type="pct"/>
                  <w:shd w:val="clear" w:color="auto" w:fill="auto"/>
                  <w:vAlign w:val="center"/>
                </w:tcPr>
                <w:p w14:paraId="523A9ED7"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48</w:t>
                  </w:r>
                </w:p>
              </w:tc>
              <w:tc>
                <w:tcPr>
                  <w:tcW w:w="432" w:type="pct"/>
                  <w:vAlign w:val="center"/>
                </w:tcPr>
                <w:p w14:paraId="2DEC7805"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60</w:t>
                  </w:r>
                </w:p>
              </w:tc>
              <w:tc>
                <w:tcPr>
                  <w:tcW w:w="434" w:type="pct"/>
                  <w:vAlign w:val="center"/>
                </w:tcPr>
                <w:p w14:paraId="63C53074"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50</w:t>
                  </w:r>
                </w:p>
              </w:tc>
              <w:tc>
                <w:tcPr>
                  <w:tcW w:w="715" w:type="pct"/>
                  <w:vAlign w:val="center"/>
                </w:tcPr>
                <w:p w14:paraId="1EE0CDC6"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达标</w:t>
                  </w:r>
                </w:p>
              </w:tc>
            </w:tr>
            <w:tr w:rsidR="00DA7795" w14:paraId="2ED3357E" w14:textId="77777777">
              <w:trPr>
                <w:jc w:val="center"/>
              </w:trPr>
              <w:tc>
                <w:tcPr>
                  <w:tcW w:w="580" w:type="pct"/>
                  <w:vAlign w:val="center"/>
                </w:tcPr>
                <w:p w14:paraId="708570A2"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北厂界</w:t>
                  </w:r>
                </w:p>
              </w:tc>
              <w:tc>
                <w:tcPr>
                  <w:tcW w:w="434" w:type="pct"/>
                  <w:vAlign w:val="center"/>
                </w:tcPr>
                <w:p w14:paraId="4A3EFAF3"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30</w:t>
                  </w:r>
                </w:p>
              </w:tc>
              <w:tc>
                <w:tcPr>
                  <w:tcW w:w="432" w:type="pct"/>
                  <w:shd w:val="clear" w:color="auto" w:fill="auto"/>
                  <w:vAlign w:val="center"/>
                </w:tcPr>
                <w:p w14:paraId="6D2E1F1B"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30</w:t>
                  </w:r>
                </w:p>
              </w:tc>
              <w:tc>
                <w:tcPr>
                  <w:tcW w:w="463" w:type="pct"/>
                  <w:vAlign w:val="center"/>
                </w:tcPr>
                <w:p w14:paraId="1D6C3F0E"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2"/>
                    </w:rPr>
                    <w:t>45</w:t>
                  </w:r>
                </w:p>
              </w:tc>
              <w:tc>
                <w:tcPr>
                  <w:tcW w:w="522" w:type="pct"/>
                  <w:vAlign w:val="center"/>
                </w:tcPr>
                <w:p w14:paraId="5CBBB375"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bCs/>
                      <w:kern w:val="2"/>
                      <w:sz w:val="21"/>
                      <w:szCs w:val="21"/>
                    </w:rPr>
                    <w:t>47</w:t>
                  </w:r>
                </w:p>
              </w:tc>
              <w:tc>
                <w:tcPr>
                  <w:tcW w:w="492" w:type="pct"/>
                  <w:shd w:val="clear" w:color="auto" w:fill="auto"/>
                  <w:vAlign w:val="center"/>
                </w:tcPr>
                <w:p w14:paraId="27E07243"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2"/>
                    </w:rPr>
                    <w:t>45</w:t>
                  </w:r>
                </w:p>
              </w:tc>
              <w:tc>
                <w:tcPr>
                  <w:tcW w:w="493" w:type="pct"/>
                  <w:shd w:val="clear" w:color="auto" w:fill="auto"/>
                  <w:vAlign w:val="center"/>
                </w:tcPr>
                <w:p w14:paraId="688C3740"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bCs/>
                      <w:kern w:val="2"/>
                      <w:sz w:val="21"/>
                      <w:szCs w:val="21"/>
                    </w:rPr>
                    <w:t>47</w:t>
                  </w:r>
                </w:p>
              </w:tc>
              <w:tc>
                <w:tcPr>
                  <w:tcW w:w="432" w:type="pct"/>
                  <w:vAlign w:val="center"/>
                </w:tcPr>
                <w:p w14:paraId="663073F4"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60</w:t>
                  </w:r>
                </w:p>
              </w:tc>
              <w:tc>
                <w:tcPr>
                  <w:tcW w:w="434" w:type="pct"/>
                  <w:vAlign w:val="center"/>
                </w:tcPr>
                <w:p w14:paraId="6BDD5272"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50</w:t>
                  </w:r>
                </w:p>
              </w:tc>
              <w:tc>
                <w:tcPr>
                  <w:tcW w:w="715" w:type="pct"/>
                  <w:vAlign w:val="center"/>
                </w:tcPr>
                <w:p w14:paraId="24B0D474" w14:textId="77777777" w:rsidR="00DA7795" w:rsidRDefault="000115F9">
                  <w:pPr>
                    <w:widowControl w:val="0"/>
                    <w:spacing w:line="276" w:lineRule="auto"/>
                    <w:jc w:val="center"/>
                    <w:rPr>
                      <w:rFonts w:ascii="Times New Roman" w:hAnsi="Times New Roman" w:cs="Times New Roman"/>
                      <w:kern w:val="2"/>
                      <w:sz w:val="21"/>
                      <w:szCs w:val="21"/>
                    </w:rPr>
                  </w:pPr>
                  <w:bookmarkStart w:id="225" w:name="OLE_LINK56"/>
                  <w:r>
                    <w:rPr>
                      <w:rFonts w:ascii="Times New Roman" w:hAnsi="Times New Roman" w:cs="Times New Roman" w:hint="eastAsia"/>
                      <w:kern w:val="2"/>
                      <w:sz w:val="21"/>
                      <w:szCs w:val="21"/>
                    </w:rPr>
                    <w:t>达标</w:t>
                  </w:r>
                  <w:bookmarkEnd w:id="225"/>
                </w:p>
              </w:tc>
            </w:tr>
            <w:tr w:rsidR="00DA7795" w14:paraId="0B7A7129" w14:textId="77777777">
              <w:trPr>
                <w:jc w:val="center"/>
              </w:trPr>
              <w:tc>
                <w:tcPr>
                  <w:tcW w:w="580" w:type="pct"/>
                  <w:vAlign w:val="center"/>
                </w:tcPr>
                <w:p w14:paraId="77B7E3F5"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南侧居民点</w:t>
                  </w:r>
                </w:p>
              </w:tc>
              <w:tc>
                <w:tcPr>
                  <w:tcW w:w="434" w:type="pct"/>
                  <w:vAlign w:val="center"/>
                </w:tcPr>
                <w:p w14:paraId="64B12F41"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29</w:t>
                  </w:r>
                </w:p>
              </w:tc>
              <w:tc>
                <w:tcPr>
                  <w:tcW w:w="432" w:type="pct"/>
                  <w:vAlign w:val="center"/>
                </w:tcPr>
                <w:p w14:paraId="7C6EB730"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29</w:t>
                  </w:r>
                </w:p>
              </w:tc>
              <w:tc>
                <w:tcPr>
                  <w:tcW w:w="463" w:type="pct"/>
                  <w:vAlign w:val="center"/>
                </w:tcPr>
                <w:p w14:paraId="3E769FD4" w14:textId="77777777" w:rsidR="00DA7795" w:rsidRDefault="000115F9">
                  <w:pPr>
                    <w:jc w:val="center"/>
                    <w:rPr>
                      <w:rFonts w:ascii="Times New Roman" w:hAnsi="Times New Roman" w:cs="Times New Roman"/>
                      <w:kern w:val="2"/>
                      <w:sz w:val="21"/>
                      <w:szCs w:val="21"/>
                    </w:rPr>
                  </w:pPr>
                  <w:r>
                    <w:rPr>
                      <w:rFonts w:ascii="Times New Roman" w:hAnsi="Times New Roman" w:cs="Times New Roman" w:hint="eastAsia"/>
                      <w:bCs/>
                      <w:kern w:val="2"/>
                      <w:sz w:val="21"/>
                      <w:szCs w:val="21"/>
                    </w:rPr>
                    <w:t>53</w:t>
                  </w:r>
                </w:p>
              </w:tc>
              <w:tc>
                <w:tcPr>
                  <w:tcW w:w="522" w:type="pct"/>
                  <w:vAlign w:val="center"/>
                </w:tcPr>
                <w:p w14:paraId="67DE575D" w14:textId="77777777" w:rsidR="00DA7795" w:rsidRDefault="000115F9">
                  <w:pPr>
                    <w:jc w:val="center"/>
                    <w:rPr>
                      <w:rFonts w:ascii="Times New Roman" w:hAnsi="Times New Roman" w:cs="Times New Roman"/>
                      <w:kern w:val="2"/>
                      <w:sz w:val="21"/>
                      <w:szCs w:val="21"/>
                    </w:rPr>
                  </w:pPr>
                  <w:r>
                    <w:rPr>
                      <w:rFonts w:ascii="Times New Roman" w:hAnsi="Times New Roman" w:cs="Times New Roman" w:hint="eastAsia"/>
                      <w:bCs/>
                      <w:kern w:val="2"/>
                      <w:sz w:val="21"/>
                      <w:szCs w:val="21"/>
                    </w:rPr>
                    <w:t>42</w:t>
                  </w:r>
                </w:p>
              </w:tc>
              <w:tc>
                <w:tcPr>
                  <w:tcW w:w="492" w:type="pct"/>
                  <w:shd w:val="clear" w:color="auto" w:fill="auto"/>
                  <w:vAlign w:val="center"/>
                </w:tcPr>
                <w:p w14:paraId="57CA7256" w14:textId="77777777" w:rsidR="00DA7795" w:rsidRDefault="000115F9">
                  <w:pPr>
                    <w:jc w:val="center"/>
                    <w:rPr>
                      <w:rFonts w:ascii="Times New Roman" w:hAnsi="Times New Roman" w:cs="Times New Roman"/>
                      <w:kern w:val="2"/>
                      <w:sz w:val="21"/>
                      <w:szCs w:val="21"/>
                    </w:rPr>
                  </w:pPr>
                  <w:r>
                    <w:rPr>
                      <w:rFonts w:ascii="Times New Roman" w:hAnsi="Times New Roman" w:cs="Times New Roman" w:hint="eastAsia"/>
                      <w:bCs/>
                      <w:kern w:val="2"/>
                      <w:sz w:val="21"/>
                      <w:szCs w:val="21"/>
                    </w:rPr>
                    <w:t>53</w:t>
                  </w:r>
                </w:p>
              </w:tc>
              <w:tc>
                <w:tcPr>
                  <w:tcW w:w="493" w:type="pct"/>
                  <w:shd w:val="clear" w:color="auto" w:fill="auto"/>
                  <w:vAlign w:val="center"/>
                </w:tcPr>
                <w:p w14:paraId="0C912822" w14:textId="77777777" w:rsidR="00DA7795" w:rsidRDefault="000115F9">
                  <w:pPr>
                    <w:jc w:val="center"/>
                    <w:rPr>
                      <w:rFonts w:ascii="Times New Roman" w:hAnsi="Times New Roman" w:cs="Times New Roman"/>
                      <w:kern w:val="2"/>
                      <w:sz w:val="21"/>
                      <w:szCs w:val="21"/>
                    </w:rPr>
                  </w:pPr>
                  <w:r>
                    <w:rPr>
                      <w:rFonts w:ascii="Times New Roman" w:hAnsi="Times New Roman" w:cs="Times New Roman" w:hint="eastAsia"/>
                      <w:bCs/>
                      <w:kern w:val="2"/>
                      <w:sz w:val="21"/>
                      <w:szCs w:val="21"/>
                    </w:rPr>
                    <w:t>42</w:t>
                  </w:r>
                </w:p>
              </w:tc>
              <w:tc>
                <w:tcPr>
                  <w:tcW w:w="432" w:type="pct"/>
                  <w:vAlign w:val="center"/>
                </w:tcPr>
                <w:p w14:paraId="37BD607E"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60</w:t>
                  </w:r>
                </w:p>
              </w:tc>
              <w:tc>
                <w:tcPr>
                  <w:tcW w:w="434" w:type="pct"/>
                  <w:vAlign w:val="center"/>
                </w:tcPr>
                <w:p w14:paraId="772B87D4"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50</w:t>
                  </w:r>
                </w:p>
              </w:tc>
              <w:tc>
                <w:tcPr>
                  <w:tcW w:w="715" w:type="pct"/>
                  <w:vAlign w:val="center"/>
                </w:tcPr>
                <w:p w14:paraId="5C06C9D9" w14:textId="77777777" w:rsidR="00DA7795" w:rsidRDefault="000115F9">
                  <w:pPr>
                    <w:widowControl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达标</w:t>
                  </w:r>
                </w:p>
              </w:tc>
            </w:tr>
          </w:tbl>
          <w:bookmarkEnd w:id="224"/>
          <w:p w14:paraId="7353F7E0" w14:textId="77777777" w:rsidR="00DA7795" w:rsidRDefault="000115F9">
            <w:pPr>
              <w:spacing w:line="360" w:lineRule="auto"/>
              <w:ind w:firstLineChars="200" w:firstLine="480"/>
              <w:rPr>
                <w:rFonts w:ascii="Times New Roman" w:hAnsi="Times New Roman" w:cs="Times New Roman"/>
                <w:bCs/>
                <w:kern w:val="24"/>
              </w:rPr>
            </w:pPr>
            <w:r>
              <w:rPr>
                <w:rFonts w:ascii="Times New Roman" w:hAnsi="Times New Roman" w:cs="Times New Roman"/>
                <w:kern w:val="24"/>
              </w:rPr>
              <w:t>根据预测结果可知，项目东、南、西、北侧的厂界噪声均能够满足《工业企业厂界环境噪声排放标准》（</w:t>
            </w:r>
            <w:r>
              <w:rPr>
                <w:rFonts w:ascii="Times New Roman" w:hAnsi="Times New Roman" w:cs="Times New Roman"/>
                <w:kern w:val="24"/>
              </w:rPr>
              <w:t>GB12348-2008</w:t>
            </w:r>
            <w:r>
              <w:rPr>
                <w:rFonts w:ascii="Times New Roman" w:hAnsi="Times New Roman" w:cs="Times New Roman"/>
                <w:kern w:val="24"/>
              </w:rPr>
              <w:t>）中</w:t>
            </w:r>
            <w:r>
              <w:rPr>
                <w:rFonts w:ascii="Times New Roman" w:hAnsi="Times New Roman" w:cs="Times New Roman" w:hint="eastAsia"/>
                <w:kern w:val="24"/>
              </w:rPr>
              <w:t>2</w:t>
            </w:r>
            <w:r>
              <w:rPr>
                <w:rFonts w:ascii="Times New Roman" w:hAnsi="Times New Roman" w:cs="Times New Roman"/>
                <w:kern w:val="24"/>
              </w:rPr>
              <w:t>类标准；</w:t>
            </w:r>
            <w:r>
              <w:rPr>
                <w:rFonts w:ascii="Times New Roman" w:hAnsi="Times New Roman" w:cs="Times New Roman" w:hint="eastAsia"/>
                <w:bCs/>
                <w:kern w:val="24"/>
              </w:rPr>
              <w:t>声环境保</w:t>
            </w:r>
            <w:r>
              <w:rPr>
                <w:rFonts w:ascii="Times New Roman" w:hAnsi="Times New Roman" w:cs="Times New Roman" w:hint="eastAsia"/>
                <w:bCs/>
                <w:kern w:val="24"/>
              </w:rPr>
              <w:lastRenderedPageBreak/>
              <w:t>护目标</w:t>
            </w:r>
            <w:r>
              <w:rPr>
                <w:rFonts w:ascii="Times New Roman" w:hAnsi="Times New Roman" w:cs="Times New Roman" w:hint="eastAsia"/>
                <w:kern w:val="24"/>
              </w:rPr>
              <w:t>能</w:t>
            </w:r>
            <w:r>
              <w:rPr>
                <w:rFonts w:ascii="Times New Roman" w:hAnsi="Times New Roman" w:cs="Times New Roman"/>
                <w:kern w:val="24"/>
              </w:rPr>
              <w:t>满足《声环境质量标准》（</w:t>
            </w:r>
            <w:r>
              <w:rPr>
                <w:rFonts w:ascii="Times New Roman" w:hAnsi="Times New Roman" w:cs="Times New Roman"/>
                <w:kern w:val="24"/>
              </w:rPr>
              <w:t>GB3096-2008</w:t>
            </w:r>
            <w:r>
              <w:rPr>
                <w:rFonts w:ascii="Times New Roman" w:hAnsi="Times New Roman" w:cs="Times New Roman"/>
                <w:kern w:val="24"/>
              </w:rPr>
              <w:t>）中</w:t>
            </w:r>
            <w:r>
              <w:rPr>
                <w:rFonts w:ascii="Times New Roman" w:hAnsi="Times New Roman" w:cs="Times New Roman"/>
                <w:bCs/>
                <w:kern w:val="24"/>
              </w:rPr>
              <w:t>的</w:t>
            </w:r>
            <w:r>
              <w:rPr>
                <w:rFonts w:ascii="Times New Roman" w:hAnsi="Times New Roman" w:cs="Times New Roman"/>
                <w:bCs/>
                <w:kern w:val="24"/>
              </w:rPr>
              <w:t>2</w:t>
            </w:r>
            <w:r>
              <w:rPr>
                <w:rFonts w:ascii="Times New Roman" w:hAnsi="Times New Roman" w:cs="Times New Roman"/>
                <w:bCs/>
                <w:kern w:val="24"/>
              </w:rPr>
              <w:t>类标准</w:t>
            </w:r>
            <w:r>
              <w:rPr>
                <w:rFonts w:ascii="Times New Roman" w:hAnsi="Times New Roman" w:cs="Times New Roman" w:hint="eastAsia"/>
                <w:bCs/>
                <w:kern w:val="24"/>
              </w:rPr>
              <w:t>。</w:t>
            </w:r>
            <w:r>
              <w:rPr>
                <w:rFonts w:ascii="Times New Roman" w:hAnsi="Times New Roman" w:cs="Times New Roman"/>
                <w:bCs/>
                <w:kern w:val="24"/>
              </w:rPr>
              <w:t>综上所述，本项目建设运营</w:t>
            </w:r>
            <w:r>
              <w:rPr>
                <w:rFonts w:ascii="Times New Roman" w:hAnsi="Times New Roman" w:cs="Times New Roman" w:hint="eastAsia"/>
                <w:bCs/>
                <w:kern w:val="24"/>
              </w:rPr>
              <w:t>后</w:t>
            </w:r>
            <w:r>
              <w:rPr>
                <w:rFonts w:ascii="Times New Roman" w:hAnsi="Times New Roman" w:cs="Times New Roman"/>
                <w:bCs/>
                <w:kern w:val="24"/>
              </w:rPr>
              <w:t>对厂界及周边敏感点声环境影响较小。</w:t>
            </w:r>
          </w:p>
          <w:p w14:paraId="77593F3D" w14:textId="77777777" w:rsidR="00DA7795" w:rsidRDefault="000115F9">
            <w:pPr>
              <w:pStyle w:val="af3"/>
              <w:adjustRightInd/>
              <w:spacing w:line="360" w:lineRule="auto"/>
              <w:ind w:firstLineChars="200"/>
              <w:rPr>
                <w:rFonts w:ascii="Times New Roman" w:hAnsi="Times New Roman" w:cs="Times New Roman"/>
                <w:b/>
                <w:szCs w:val="24"/>
              </w:rPr>
            </w:pPr>
            <w:r>
              <w:rPr>
                <w:rFonts w:ascii="Times New Roman" w:hAnsi="Times New Roman" w:cs="Times New Roman" w:hint="eastAsia"/>
                <w:b/>
                <w:szCs w:val="24"/>
              </w:rPr>
              <w:t>（</w:t>
            </w:r>
            <w:r>
              <w:rPr>
                <w:rFonts w:ascii="Times New Roman" w:hAnsi="Times New Roman" w:cs="Times New Roman" w:hint="eastAsia"/>
                <w:b/>
                <w:szCs w:val="24"/>
              </w:rPr>
              <w:t>3</w:t>
            </w:r>
            <w:r>
              <w:rPr>
                <w:rFonts w:ascii="Times New Roman" w:hAnsi="Times New Roman" w:cs="Times New Roman" w:hint="eastAsia"/>
                <w:b/>
                <w:szCs w:val="24"/>
              </w:rPr>
              <w:t>）</w:t>
            </w:r>
            <w:r>
              <w:rPr>
                <w:rFonts w:ascii="Times New Roman" w:hAnsi="Times New Roman" w:cs="Times New Roman"/>
                <w:b/>
                <w:szCs w:val="24"/>
              </w:rPr>
              <w:t>运营期声环境保护措施</w:t>
            </w:r>
          </w:p>
          <w:p w14:paraId="35DBF289" w14:textId="77777777" w:rsidR="00DA7795" w:rsidRDefault="000115F9">
            <w:pPr>
              <w:pStyle w:val="af3"/>
              <w:adjustRightInd/>
              <w:spacing w:line="360" w:lineRule="auto"/>
              <w:ind w:firstLineChars="200" w:firstLine="480"/>
              <w:rPr>
                <w:rFonts w:ascii="Times New Roman" w:hAnsi="Times New Roman" w:cs="Times New Roman"/>
                <w:szCs w:val="24"/>
              </w:rPr>
            </w:pPr>
            <w:r>
              <w:rPr>
                <w:rFonts w:ascii="Times New Roman" w:hAnsi="Times New Roman" w:cs="Times New Roman"/>
                <w:szCs w:val="24"/>
              </w:rPr>
              <w:t>根据建设单位提供资料，各类</w:t>
            </w:r>
            <w:r>
              <w:rPr>
                <w:rFonts w:ascii="Times New Roman" w:hAnsi="Times New Roman" w:cs="Times New Roman" w:hint="eastAsia"/>
                <w:szCs w:val="24"/>
              </w:rPr>
              <w:t>生产</w:t>
            </w:r>
            <w:r>
              <w:rPr>
                <w:rFonts w:ascii="Times New Roman" w:hAnsi="Times New Roman" w:cs="Times New Roman"/>
                <w:szCs w:val="24"/>
              </w:rPr>
              <w:t>设备均置于室内，主要噪声源距离厂界较远，窑炉废气治理设施位于室外，但底部已设置</w:t>
            </w:r>
            <w:r>
              <w:rPr>
                <w:rFonts w:ascii="Times New Roman" w:hAnsi="Times New Roman" w:cs="Times New Roman" w:hint="eastAsia"/>
                <w:szCs w:val="24"/>
              </w:rPr>
              <w:t>减振</w:t>
            </w:r>
            <w:r>
              <w:rPr>
                <w:rFonts w:ascii="Times New Roman" w:hAnsi="Times New Roman" w:cs="Times New Roman"/>
                <w:szCs w:val="24"/>
              </w:rPr>
              <w:t>措施，为了进一步降低噪声对周围环境的影响，建议企业应采取以下措施：</w:t>
            </w:r>
          </w:p>
          <w:p w14:paraId="51F4307C" w14:textId="77777777" w:rsidR="00DA7795" w:rsidRDefault="000115F9">
            <w:pPr>
              <w:pStyle w:val="af3"/>
              <w:adjustRightInd/>
              <w:spacing w:line="360" w:lineRule="auto"/>
              <w:ind w:firstLineChars="200" w:firstLine="480"/>
              <w:rPr>
                <w:rFonts w:ascii="Times New Roman" w:hAnsi="Times New Roman" w:cs="Times New Roman"/>
                <w:szCs w:val="24"/>
              </w:rPr>
            </w:pPr>
            <w:r>
              <w:rPr>
                <w:rFonts w:ascii="Times New Roman" w:hAnsi="Times New Roman" w:cs="Times New Roman" w:hint="eastAsia"/>
                <w:szCs w:val="24"/>
              </w:rPr>
              <w:t>①</w:t>
            </w:r>
            <w:r>
              <w:rPr>
                <w:rFonts w:ascii="Times New Roman" w:hAnsi="Times New Roman" w:cs="Times New Roman"/>
                <w:szCs w:val="24"/>
              </w:rPr>
              <w:t>在高噪声设备机器底面安装垫木或者橡胶减振垫，用地脚螺栓固定，减小了设备运行时的振动和振动引起的噪声；</w:t>
            </w:r>
          </w:p>
          <w:p w14:paraId="1FF4E029" w14:textId="77777777" w:rsidR="00DA7795" w:rsidRDefault="000115F9">
            <w:pPr>
              <w:pStyle w:val="af3"/>
              <w:adjustRightInd/>
              <w:spacing w:line="360" w:lineRule="auto"/>
              <w:ind w:firstLineChars="200" w:firstLine="480"/>
              <w:rPr>
                <w:rFonts w:ascii="Times New Roman" w:hAnsi="Times New Roman" w:cs="Times New Roman"/>
                <w:szCs w:val="24"/>
              </w:rPr>
            </w:pPr>
            <w:r>
              <w:rPr>
                <w:rFonts w:ascii="Times New Roman" w:hAnsi="Times New Roman" w:cs="Times New Roman" w:hint="eastAsia"/>
                <w:szCs w:val="24"/>
              </w:rPr>
              <w:t>②窑炉废气处理设施风机应设置隔声罩，减小运行过程振动引起的噪声；</w:t>
            </w:r>
          </w:p>
          <w:p w14:paraId="104859F1" w14:textId="77777777" w:rsidR="00DA7795" w:rsidRDefault="000115F9">
            <w:pPr>
              <w:pStyle w:val="af3"/>
              <w:adjustRightInd/>
              <w:spacing w:line="360" w:lineRule="auto"/>
              <w:ind w:firstLineChars="200" w:firstLine="480"/>
              <w:rPr>
                <w:rFonts w:ascii="Times New Roman" w:hAnsi="Times New Roman" w:cs="Times New Roman"/>
                <w:szCs w:val="24"/>
              </w:rPr>
            </w:pPr>
            <w:r>
              <w:rPr>
                <w:rFonts w:ascii="Times New Roman" w:hAnsi="Times New Roman" w:cs="Times New Roman" w:hint="eastAsia"/>
                <w:szCs w:val="24"/>
              </w:rPr>
              <w:t>③现有破碎、筛分等高噪声设备置于室内，底部设置减震垫，定期检查，遇到破损及时更换。</w:t>
            </w:r>
          </w:p>
          <w:p w14:paraId="42AF2C3F" w14:textId="77777777" w:rsidR="00DA7795" w:rsidRDefault="000115F9">
            <w:pPr>
              <w:pStyle w:val="af3"/>
              <w:adjustRightInd/>
              <w:spacing w:line="360" w:lineRule="auto"/>
              <w:ind w:firstLineChars="200" w:firstLine="480"/>
              <w:rPr>
                <w:rFonts w:ascii="Times New Roman" w:hAnsi="Times New Roman" w:cs="Times New Roman"/>
                <w:szCs w:val="24"/>
              </w:rPr>
            </w:pPr>
            <w:r>
              <w:rPr>
                <w:rFonts w:ascii="Times New Roman" w:hAnsi="Times New Roman" w:cs="Times New Roman" w:hint="eastAsia"/>
                <w:szCs w:val="24"/>
              </w:rPr>
              <w:t>④</w:t>
            </w:r>
            <w:r>
              <w:rPr>
                <w:rFonts w:ascii="Times New Roman" w:hAnsi="Times New Roman" w:cs="Times New Roman"/>
                <w:szCs w:val="24"/>
              </w:rPr>
              <w:t>合理布局，新增的生产设备集中布置在厂房中部；</w:t>
            </w:r>
          </w:p>
          <w:p w14:paraId="5541417B" w14:textId="77777777" w:rsidR="00DA7795" w:rsidRDefault="000115F9">
            <w:pPr>
              <w:pStyle w:val="af3"/>
              <w:adjustRightInd/>
              <w:spacing w:line="360" w:lineRule="auto"/>
              <w:ind w:firstLineChars="200" w:firstLine="480"/>
              <w:rPr>
                <w:rFonts w:ascii="Times New Roman" w:hAnsi="Times New Roman" w:cs="Times New Roman"/>
                <w:szCs w:val="24"/>
              </w:rPr>
            </w:pPr>
            <w:r>
              <w:rPr>
                <w:rFonts w:ascii="Times New Roman" w:hAnsi="Times New Roman" w:cs="Times New Roman" w:hint="eastAsia"/>
                <w:szCs w:val="24"/>
              </w:rPr>
              <w:t>⑤</w:t>
            </w:r>
            <w:r>
              <w:rPr>
                <w:rFonts w:ascii="Times New Roman" w:hAnsi="Times New Roman" w:cs="Times New Roman"/>
                <w:szCs w:val="24"/>
              </w:rPr>
              <w:t>加强噪声设备的维修管理，避免因不正常运行所导致的噪声增大；</w:t>
            </w:r>
          </w:p>
          <w:p w14:paraId="4379E84C" w14:textId="77777777" w:rsidR="00DA7795" w:rsidRDefault="000115F9">
            <w:pPr>
              <w:pStyle w:val="af3"/>
              <w:adjustRightInd/>
              <w:spacing w:line="360" w:lineRule="auto"/>
              <w:ind w:firstLineChars="200" w:firstLine="480"/>
              <w:rPr>
                <w:rFonts w:ascii="Times New Roman" w:hAnsi="Times New Roman" w:cs="Times New Roman"/>
              </w:rPr>
            </w:pPr>
            <w:r>
              <w:rPr>
                <w:rFonts w:ascii="Times New Roman" w:hAnsi="Times New Roman" w:cs="Times New Roman" w:hint="eastAsia"/>
                <w:szCs w:val="24"/>
              </w:rPr>
              <w:t>⑥</w:t>
            </w:r>
            <w:r>
              <w:rPr>
                <w:rFonts w:ascii="Times New Roman" w:hAnsi="Times New Roman" w:cs="Times New Roman"/>
              </w:rPr>
              <w:t>强化行车管理制度，进入厂区时低速行驶，最大限度减少流动噪声，禁止鸣笛及夜间禁止运输；</w:t>
            </w:r>
          </w:p>
          <w:p w14:paraId="36D17291" w14:textId="77777777" w:rsidR="00DA7795" w:rsidRDefault="000115F9">
            <w:pPr>
              <w:spacing w:line="360" w:lineRule="auto"/>
              <w:ind w:firstLineChars="200" w:firstLine="480"/>
              <w:rPr>
                <w:rFonts w:ascii="Times New Roman" w:hAnsi="Times New Roman" w:cs="Times New Roman"/>
                <w:kern w:val="24"/>
              </w:rPr>
            </w:pPr>
            <w:r>
              <w:rPr>
                <w:rFonts w:ascii="Times New Roman" w:hAnsi="Times New Roman" w:cs="Times New Roman" w:hint="eastAsia"/>
                <w:kern w:val="24"/>
              </w:rPr>
              <w:t>⑦</w:t>
            </w:r>
            <w:r>
              <w:rPr>
                <w:rFonts w:ascii="Times New Roman" w:hAnsi="Times New Roman" w:cs="Times New Roman"/>
                <w:kern w:val="24"/>
              </w:rPr>
              <w:t>对运输车辆加强管理，保持车辆良好的车况，杜绝车辆带病上路。</w:t>
            </w:r>
          </w:p>
          <w:p w14:paraId="1C24FF0B" w14:textId="77777777" w:rsidR="00DA7795" w:rsidRDefault="000115F9">
            <w:pPr>
              <w:pStyle w:val="af3"/>
              <w:adjustRightInd/>
              <w:spacing w:line="360" w:lineRule="auto"/>
              <w:ind w:firstLineChars="200"/>
              <w:rPr>
                <w:rFonts w:ascii="Times New Roman" w:hAnsi="Times New Roman" w:cs="Times New Roman"/>
                <w:b/>
                <w:szCs w:val="24"/>
              </w:rPr>
            </w:pPr>
            <w:r>
              <w:rPr>
                <w:rFonts w:ascii="Times New Roman" w:hAnsi="Times New Roman" w:cs="Times New Roman" w:hint="eastAsia"/>
                <w:b/>
                <w:szCs w:val="24"/>
              </w:rPr>
              <w:t>（</w:t>
            </w:r>
            <w:r>
              <w:rPr>
                <w:rFonts w:ascii="Times New Roman" w:hAnsi="Times New Roman" w:cs="Times New Roman" w:hint="eastAsia"/>
                <w:b/>
                <w:szCs w:val="24"/>
              </w:rPr>
              <w:t>4</w:t>
            </w:r>
            <w:r>
              <w:rPr>
                <w:rFonts w:ascii="Times New Roman" w:hAnsi="Times New Roman" w:cs="Times New Roman" w:hint="eastAsia"/>
                <w:b/>
                <w:szCs w:val="24"/>
              </w:rPr>
              <w:t>）监测计划</w:t>
            </w:r>
          </w:p>
          <w:p w14:paraId="5258FEB8" w14:textId="77777777" w:rsidR="00DA7795" w:rsidRDefault="000115F9">
            <w:pPr>
              <w:pStyle w:val="af3"/>
              <w:adjustRightInd/>
              <w:spacing w:line="360" w:lineRule="auto"/>
              <w:ind w:firstLineChars="200" w:firstLine="480"/>
              <w:rPr>
                <w:rFonts w:ascii="Times New Roman" w:hAnsi="Times New Roman" w:cs="Times New Roman"/>
              </w:rPr>
            </w:pPr>
            <w:r>
              <w:rPr>
                <w:rFonts w:ascii="Times New Roman" w:hAnsi="Times New Roman" w:cs="Times New Roman" w:hint="eastAsia"/>
              </w:rPr>
              <w:t>根据</w:t>
            </w:r>
            <w:r>
              <w:rPr>
                <w:rFonts w:ascii="Times New Roman" w:hAnsi="Times New Roman" w:cs="Times New Roman"/>
              </w:rPr>
              <w:t>《排污许可证申请与核发技术规范</w:t>
            </w:r>
            <w:r>
              <w:rPr>
                <w:rFonts w:ascii="Times New Roman" w:hAnsi="Times New Roman" w:cs="Times New Roman" w:hint="eastAsia"/>
              </w:rPr>
              <w:t xml:space="preserve"> </w:t>
            </w:r>
            <w:r>
              <w:rPr>
                <w:rFonts w:ascii="Times New Roman" w:hAnsi="Times New Roman" w:cs="Times New Roman" w:hint="eastAsia"/>
              </w:rPr>
              <w:t>工业噪声</w:t>
            </w:r>
            <w:r>
              <w:rPr>
                <w:rFonts w:ascii="Times New Roman" w:hAnsi="Times New Roman" w:cs="Times New Roman"/>
              </w:rPr>
              <w:t>》（</w:t>
            </w:r>
            <w:r>
              <w:rPr>
                <w:rFonts w:ascii="Times New Roman" w:hAnsi="Times New Roman" w:cs="Times New Roman" w:hint="eastAsia"/>
              </w:rPr>
              <w:t>HJ1301-2023</w:t>
            </w:r>
            <w:r>
              <w:rPr>
                <w:rFonts w:ascii="Times New Roman" w:hAnsi="Times New Roman" w:cs="Times New Roman"/>
              </w:rPr>
              <w:t>）《排污单位自行监测技术指南</w:t>
            </w:r>
            <w:r>
              <w:rPr>
                <w:rFonts w:ascii="Times New Roman" w:hAnsi="Times New Roman" w:cs="Times New Roman" w:hint="eastAsia"/>
              </w:rPr>
              <w:t xml:space="preserve"> </w:t>
            </w:r>
            <w:r>
              <w:rPr>
                <w:rFonts w:ascii="Times New Roman" w:hAnsi="Times New Roman" w:cs="Times New Roman" w:hint="eastAsia"/>
              </w:rPr>
              <w:t>砖瓦工业</w:t>
            </w:r>
            <w:r>
              <w:rPr>
                <w:rFonts w:ascii="Times New Roman" w:hAnsi="Times New Roman" w:cs="Times New Roman"/>
              </w:rPr>
              <w:t>》（</w:t>
            </w:r>
            <w:r>
              <w:rPr>
                <w:rFonts w:ascii="Times New Roman" w:hAnsi="Times New Roman" w:cs="Times New Roman" w:hint="eastAsia"/>
                <w:bCs/>
              </w:rPr>
              <w:t>HJ1254</w:t>
            </w:r>
            <w:r>
              <w:rPr>
                <w:rFonts w:ascii="Times New Roman" w:hAnsi="Times New Roman" w:cs="Times New Roman" w:hint="eastAsia"/>
                <w:bCs/>
              </w:rPr>
              <w:t>—</w:t>
            </w:r>
            <w:r>
              <w:rPr>
                <w:rFonts w:ascii="Times New Roman" w:hAnsi="Times New Roman" w:cs="Times New Roman" w:hint="eastAsia"/>
                <w:bCs/>
              </w:rPr>
              <w:t>2022</w:t>
            </w:r>
            <w:r>
              <w:rPr>
                <w:rFonts w:ascii="Times New Roman" w:hAnsi="Times New Roman" w:cs="Times New Roman"/>
              </w:rPr>
              <w:t>）</w:t>
            </w:r>
            <w:r>
              <w:t>，</w:t>
            </w:r>
            <w:r>
              <w:rPr>
                <w:rFonts w:hint="eastAsia"/>
              </w:rPr>
              <w:t>本项目</w:t>
            </w:r>
            <w:r>
              <w:t>监测内容如下表所示</w:t>
            </w:r>
            <w:r>
              <w:rPr>
                <w:rFonts w:ascii="Times New Roman" w:hAnsi="Times New Roman" w:cs="Times New Roman" w:hint="eastAsia"/>
              </w:rPr>
              <w:t>。</w:t>
            </w:r>
          </w:p>
          <w:p w14:paraId="3B30BBC0" w14:textId="77777777" w:rsidR="00DA7795" w:rsidRDefault="000115F9">
            <w:pPr>
              <w:pStyle w:val="af3"/>
              <w:snapToGrid w:val="0"/>
              <w:spacing w:line="480" w:lineRule="exact"/>
              <w:ind w:firstLine="0"/>
              <w:jc w:val="center"/>
              <w:rPr>
                <w:rFonts w:ascii="Times New Roman" w:eastAsia="黑体" w:hAnsi="Times New Roman" w:cs="Times New Roman"/>
              </w:rPr>
            </w:pPr>
            <w:r>
              <w:rPr>
                <w:rFonts w:ascii="Times New Roman" w:eastAsia="黑体" w:hAnsi="Times New Roman" w:cs="Times New Roman"/>
              </w:rPr>
              <w:t>表</w:t>
            </w:r>
            <w:r>
              <w:rPr>
                <w:rFonts w:ascii="Times New Roman" w:eastAsia="黑体" w:hAnsi="Times New Roman" w:cs="Times New Roman" w:hint="eastAsia"/>
              </w:rPr>
              <w:t xml:space="preserve">4-5  </w:t>
            </w:r>
            <w:r>
              <w:rPr>
                <w:rFonts w:ascii="Times New Roman" w:eastAsia="黑体" w:hAnsi="Times New Roman" w:cs="Times New Roman"/>
              </w:rPr>
              <w:t>项目噪声环境监测计划一览表</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649"/>
              <w:gridCol w:w="1081"/>
              <w:gridCol w:w="1767"/>
              <w:gridCol w:w="1083"/>
              <w:gridCol w:w="2998"/>
            </w:tblGrid>
            <w:tr w:rsidR="00DA7795" w14:paraId="7A7C7E05" w14:textId="77777777">
              <w:tc>
                <w:tcPr>
                  <w:tcW w:w="649" w:type="dxa"/>
                  <w:vAlign w:val="center"/>
                </w:tcPr>
                <w:p w14:paraId="579F8599" w14:textId="77777777" w:rsidR="00DA7795" w:rsidRDefault="000115F9">
                  <w:pPr>
                    <w:spacing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类别</w:t>
                  </w:r>
                </w:p>
              </w:tc>
              <w:tc>
                <w:tcPr>
                  <w:tcW w:w="1081" w:type="dxa"/>
                  <w:vAlign w:val="center"/>
                </w:tcPr>
                <w:p w14:paraId="1DD5180C" w14:textId="77777777" w:rsidR="00DA7795" w:rsidRDefault="000115F9">
                  <w:pPr>
                    <w:spacing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监测点位</w:t>
                  </w:r>
                </w:p>
              </w:tc>
              <w:tc>
                <w:tcPr>
                  <w:tcW w:w="1767" w:type="dxa"/>
                  <w:vAlign w:val="center"/>
                </w:tcPr>
                <w:p w14:paraId="1308598E" w14:textId="77777777" w:rsidR="00DA7795" w:rsidRDefault="000115F9">
                  <w:pPr>
                    <w:spacing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监测指标</w:t>
                  </w:r>
                </w:p>
              </w:tc>
              <w:tc>
                <w:tcPr>
                  <w:tcW w:w="1083" w:type="dxa"/>
                  <w:vAlign w:val="center"/>
                </w:tcPr>
                <w:p w14:paraId="42606438" w14:textId="77777777" w:rsidR="00DA7795" w:rsidRDefault="000115F9">
                  <w:pPr>
                    <w:spacing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监测频次</w:t>
                  </w:r>
                </w:p>
              </w:tc>
              <w:tc>
                <w:tcPr>
                  <w:tcW w:w="2998" w:type="dxa"/>
                  <w:vAlign w:val="center"/>
                </w:tcPr>
                <w:p w14:paraId="06F184B3" w14:textId="77777777" w:rsidR="00DA7795" w:rsidRDefault="000115F9">
                  <w:pPr>
                    <w:spacing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执行标准</w:t>
                  </w:r>
                </w:p>
              </w:tc>
            </w:tr>
            <w:tr w:rsidR="00DA7795" w14:paraId="55F8ED78" w14:textId="77777777">
              <w:tc>
                <w:tcPr>
                  <w:tcW w:w="649" w:type="dxa"/>
                  <w:vAlign w:val="center"/>
                </w:tcPr>
                <w:p w14:paraId="14FB9276"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噪声</w:t>
                  </w:r>
                </w:p>
              </w:tc>
              <w:tc>
                <w:tcPr>
                  <w:tcW w:w="1081" w:type="dxa"/>
                  <w:vAlign w:val="center"/>
                </w:tcPr>
                <w:p w14:paraId="122E6A19"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厂界</w:t>
                  </w:r>
                </w:p>
              </w:tc>
              <w:tc>
                <w:tcPr>
                  <w:tcW w:w="1767" w:type="dxa"/>
                  <w:vAlign w:val="center"/>
                </w:tcPr>
                <w:p w14:paraId="19A90186"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等效连续</w:t>
                  </w:r>
                  <w:r>
                    <w:rPr>
                      <w:rFonts w:ascii="Times New Roman" w:hAnsi="Times New Roman" w:cs="Times New Roman"/>
                      <w:kern w:val="2"/>
                      <w:sz w:val="21"/>
                      <w:szCs w:val="21"/>
                    </w:rPr>
                    <w:t>A</w:t>
                  </w:r>
                  <w:r>
                    <w:rPr>
                      <w:rFonts w:ascii="Times New Roman" w:hAnsi="Times New Roman" w:cs="Times New Roman"/>
                      <w:kern w:val="2"/>
                      <w:sz w:val="21"/>
                      <w:szCs w:val="21"/>
                    </w:rPr>
                    <w:t>声级</w:t>
                  </w:r>
                </w:p>
              </w:tc>
              <w:tc>
                <w:tcPr>
                  <w:tcW w:w="1083" w:type="dxa"/>
                  <w:vAlign w:val="center"/>
                </w:tcPr>
                <w:p w14:paraId="03AC2D40"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1</w:t>
                  </w:r>
                  <w:r>
                    <w:rPr>
                      <w:rFonts w:ascii="Times New Roman" w:hAnsi="Times New Roman" w:cs="Times New Roman"/>
                      <w:kern w:val="2"/>
                      <w:sz w:val="21"/>
                      <w:szCs w:val="21"/>
                    </w:rPr>
                    <w:t>次</w:t>
                  </w:r>
                  <w:r>
                    <w:rPr>
                      <w:rFonts w:ascii="Times New Roman" w:hAnsi="Times New Roman" w:cs="Times New Roman"/>
                      <w:kern w:val="2"/>
                      <w:sz w:val="21"/>
                      <w:szCs w:val="21"/>
                    </w:rPr>
                    <w:t>/</w:t>
                  </w:r>
                  <w:r>
                    <w:rPr>
                      <w:rFonts w:ascii="Times New Roman" w:hAnsi="Times New Roman" w:cs="Times New Roman"/>
                      <w:kern w:val="2"/>
                      <w:sz w:val="21"/>
                      <w:szCs w:val="21"/>
                    </w:rPr>
                    <w:t>季度</w:t>
                  </w:r>
                </w:p>
              </w:tc>
              <w:tc>
                <w:tcPr>
                  <w:tcW w:w="2998" w:type="dxa"/>
                  <w:vAlign w:val="center"/>
                </w:tcPr>
                <w:p w14:paraId="7F50B33B"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w:t>
                  </w:r>
                  <w:r>
                    <w:rPr>
                      <w:rFonts w:ascii="Times New Roman" w:hAnsi="Times New Roman" w:cs="Times New Roman"/>
                      <w:kern w:val="2"/>
                      <w:sz w:val="21"/>
                      <w:szCs w:val="21"/>
                    </w:rPr>
                    <w:t>GB12348-2008</w:t>
                  </w:r>
                  <w:r>
                    <w:rPr>
                      <w:rFonts w:ascii="Times New Roman" w:hAnsi="Times New Roman" w:cs="Times New Roman"/>
                      <w:kern w:val="2"/>
                      <w:sz w:val="21"/>
                      <w:szCs w:val="21"/>
                    </w:rPr>
                    <w:t>）</w:t>
                  </w:r>
                  <w:r>
                    <w:rPr>
                      <w:rFonts w:ascii="Times New Roman" w:hAnsi="Times New Roman" w:cs="Times New Roman" w:hint="eastAsia"/>
                      <w:kern w:val="2"/>
                      <w:sz w:val="21"/>
                      <w:szCs w:val="21"/>
                    </w:rPr>
                    <w:t>2</w:t>
                  </w:r>
                  <w:r>
                    <w:rPr>
                      <w:rFonts w:ascii="Times New Roman" w:hAnsi="Times New Roman" w:cs="Times New Roman"/>
                      <w:kern w:val="2"/>
                      <w:sz w:val="21"/>
                      <w:szCs w:val="21"/>
                    </w:rPr>
                    <w:t>类区标准</w:t>
                  </w:r>
                </w:p>
              </w:tc>
            </w:tr>
          </w:tbl>
          <w:p w14:paraId="49BB0B5B" w14:textId="77777777" w:rsidR="00DA7795" w:rsidRDefault="000115F9">
            <w:pPr>
              <w:spacing w:line="440" w:lineRule="exact"/>
              <w:ind w:firstLineChars="196" w:firstLine="472"/>
              <w:rPr>
                <w:rFonts w:ascii="Times New Roman" w:hAnsi="Times New Roman" w:cs="Times New Roman"/>
                <w:b/>
                <w:kern w:val="2"/>
              </w:rPr>
            </w:pPr>
            <w:r>
              <w:rPr>
                <w:rFonts w:ascii="Times New Roman" w:hAnsi="Times New Roman" w:cs="Times New Roman" w:hint="eastAsia"/>
                <w:b/>
                <w:kern w:val="2"/>
              </w:rPr>
              <w:t>4</w:t>
            </w:r>
            <w:r>
              <w:rPr>
                <w:rFonts w:ascii="Times New Roman" w:hAnsi="Times New Roman" w:cs="Times New Roman" w:hint="eastAsia"/>
                <w:b/>
                <w:kern w:val="2"/>
              </w:rPr>
              <w:t>、固体废物处置措施及管理要求</w:t>
            </w:r>
          </w:p>
          <w:p w14:paraId="27AF7814" w14:textId="77777777" w:rsidR="00DA7795" w:rsidRDefault="000115F9">
            <w:pPr>
              <w:autoSpaceDE w:val="0"/>
              <w:autoSpaceDN w:val="0"/>
              <w:spacing w:line="360" w:lineRule="auto"/>
              <w:ind w:firstLineChars="200" w:firstLine="480"/>
              <w:rPr>
                <w:rFonts w:ascii="Times New Roman" w:cs="Times New Roman"/>
                <w:kern w:val="2"/>
              </w:rPr>
            </w:pPr>
            <w:r>
              <w:rPr>
                <w:rFonts w:ascii="Times New Roman" w:cs="Times New Roman" w:hint="eastAsia"/>
                <w:kern w:val="2"/>
              </w:rPr>
              <w:t>项目生产过程中产生的固体废物主要为一般工业固体废物、危险废物和生活垃圾。一般固体废物主要包括磁选废物、布袋除尘器收集粉尘和脱硫除尘系统沉渣；危险废物包括废机油、废机油桶。</w:t>
            </w:r>
          </w:p>
          <w:p w14:paraId="119E5ED3" w14:textId="77777777" w:rsidR="00DA7795" w:rsidRDefault="000115F9">
            <w:pPr>
              <w:spacing w:line="358" w:lineRule="auto"/>
              <w:ind w:firstLineChars="200" w:firstLine="480"/>
              <w:rPr>
                <w:rFonts w:ascii="Times New Roman" w:cs="Times New Roman"/>
                <w:kern w:val="2"/>
              </w:rPr>
            </w:pPr>
            <w:r>
              <w:rPr>
                <w:rFonts w:ascii="Times New Roman" w:cs="Times New Roman" w:hint="eastAsia"/>
                <w:kern w:val="2"/>
              </w:rPr>
              <w:t>（</w:t>
            </w:r>
            <w:r>
              <w:rPr>
                <w:rFonts w:ascii="Times New Roman" w:cs="Times New Roman" w:hint="eastAsia"/>
                <w:kern w:val="2"/>
              </w:rPr>
              <w:t>1</w:t>
            </w:r>
            <w:r>
              <w:rPr>
                <w:rFonts w:ascii="Times New Roman" w:cs="Times New Roman" w:hint="eastAsia"/>
                <w:kern w:val="2"/>
              </w:rPr>
              <w:t>）一般工业固体废物</w:t>
            </w:r>
          </w:p>
          <w:p w14:paraId="03A88A0A" w14:textId="77777777" w:rsidR="00DA7795" w:rsidRDefault="000115F9">
            <w:pPr>
              <w:autoSpaceDE w:val="0"/>
              <w:autoSpaceDN w:val="0"/>
              <w:spacing w:line="360" w:lineRule="auto"/>
              <w:ind w:firstLineChars="200" w:firstLine="480"/>
              <w:rPr>
                <w:rFonts w:ascii="Times New Roman" w:cs="Times New Roman"/>
                <w:kern w:val="2"/>
              </w:rPr>
            </w:pPr>
            <w:r>
              <w:rPr>
                <w:rFonts w:ascii="Times New Roman" w:cs="Times New Roman" w:hint="eastAsia"/>
                <w:kern w:val="2"/>
              </w:rPr>
              <w:t>①磁选废物</w:t>
            </w:r>
          </w:p>
          <w:p w14:paraId="73C45CC0" w14:textId="77777777" w:rsidR="00DA7795" w:rsidRDefault="000115F9">
            <w:pPr>
              <w:spacing w:line="358" w:lineRule="auto"/>
              <w:ind w:firstLineChars="200" w:firstLine="480"/>
              <w:rPr>
                <w:rFonts w:ascii="Times New Roman" w:cs="Times New Roman"/>
                <w:kern w:val="2"/>
              </w:rPr>
            </w:pPr>
            <w:r>
              <w:rPr>
                <w:rFonts w:ascii="Times New Roman" w:cs="Times New Roman" w:hint="eastAsia"/>
                <w:kern w:val="2"/>
              </w:rPr>
              <w:lastRenderedPageBreak/>
              <w:t>利用磁铁对煤矸石进行除铁处理，根据建设单位提供资料，该部分金属物产生量较小，约为</w:t>
            </w:r>
            <w:r>
              <w:rPr>
                <w:rFonts w:ascii="Times New Roman" w:cs="Times New Roman" w:hint="eastAsia"/>
                <w:kern w:val="2"/>
              </w:rPr>
              <w:t>7t/a</w:t>
            </w:r>
            <w:r>
              <w:rPr>
                <w:rFonts w:ascii="Times New Roman" w:cs="Times New Roman" w:hint="eastAsia"/>
                <w:kern w:val="2"/>
              </w:rPr>
              <w:t>。统一收集后，暂存于厂区一般固体废物暂存场所，定期外售物资回收部门综合利用。</w:t>
            </w:r>
          </w:p>
          <w:p w14:paraId="4F2717A7" w14:textId="77777777" w:rsidR="00DA7795" w:rsidRDefault="000115F9">
            <w:pPr>
              <w:widowControl w:val="0"/>
              <w:autoSpaceDE w:val="0"/>
              <w:autoSpaceDN w:val="0"/>
              <w:spacing w:line="360" w:lineRule="auto"/>
              <w:ind w:firstLineChars="200" w:firstLine="480"/>
              <w:rPr>
                <w:rFonts w:ascii="Times New Roman" w:cs="Times New Roman"/>
                <w:kern w:val="2"/>
                <w:szCs w:val="22"/>
              </w:rPr>
            </w:pPr>
            <w:r>
              <w:rPr>
                <w:rFonts w:ascii="Times New Roman" w:cs="Times New Roman" w:hint="eastAsia"/>
                <w:kern w:val="2"/>
              </w:rPr>
              <w:t>②</w:t>
            </w:r>
            <w:r>
              <w:rPr>
                <w:rFonts w:ascii="Times New Roman" w:cs="Times New Roman" w:hint="eastAsia"/>
                <w:kern w:val="2"/>
                <w:szCs w:val="22"/>
              </w:rPr>
              <w:t>布袋除尘器收集的粉尘</w:t>
            </w:r>
          </w:p>
          <w:p w14:paraId="29C33CB5" w14:textId="77777777" w:rsidR="00DA7795" w:rsidRDefault="000115F9">
            <w:pPr>
              <w:widowControl w:val="0"/>
              <w:autoSpaceDE w:val="0"/>
              <w:autoSpaceDN w:val="0"/>
              <w:spacing w:line="360" w:lineRule="auto"/>
              <w:ind w:firstLineChars="200" w:firstLine="480"/>
              <w:rPr>
                <w:rFonts w:ascii="Times New Roman" w:cs="Times New Roman"/>
                <w:kern w:val="2"/>
              </w:rPr>
            </w:pPr>
            <w:r>
              <w:rPr>
                <w:rFonts w:ascii="Times New Roman" w:cs="Times New Roman" w:hint="eastAsia"/>
                <w:kern w:val="2"/>
                <w:szCs w:val="22"/>
              </w:rPr>
              <w:t>本项目布袋除尘器收集粉尘主要包括破碎筛分布袋除尘器收集粉尘布袋除尘器收集粉尘，</w:t>
            </w:r>
            <w:r>
              <w:rPr>
                <w:rFonts w:ascii="Times New Roman" w:cs="Times New Roman" w:hint="eastAsia"/>
                <w:kern w:val="2"/>
              </w:rPr>
              <w:t>扩建项目新增粉尘量为</w:t>
            </w:r>
            <w:r>
              <w:rPr>
                <w:rFonts w:ascii="Times New Roman" w:cs="Times New Roman" w:hint="eastAsia"/>
                <w:kern w:val="2"/>
              </w:rPr>
              <w:t>10.94t/a</w:t>
            </w:r>
            <w:r>
              <w:rPr>
                <w:rFonts w:ascii="Times New Roman" w:cs="Times New Roman" w:hint="eastAsia"/>
                <w:kern w:val="2"/>
              </w:rPr>
              <w:t>，收集后回用于生产。</w:t>
            </w:r>
          </w:p>
          <w:p w14:paraId="41FCB9D4" w14:textId="77777777" w:rsidR="00DA7795" w:rsidRDefault="000115F9">
            <w:pPr>
              <w:widowControl w:val="0"/>
              <w:autoSpaceDE w:val="0"/>
              <w:autoSpaceDN w:val="0"/>
              <w:spacing w:line="360" w:lineRule="auto"/>
              <w:ind w:firstLineChars="200" w:firstLine="480"/>
              <w:rPr>
                <w:rFonts w:ascii="Times New Roman" w:cs="Times New Roman"/>
                <w:kern w:val="2"/>
              </w:rPr>
            </w:pPr>
            <w:r>
              <w:rPr>
                <w:rFonts w:ascii="Times New Roman" w:cs="Times New Roman" w:hint="eastAsia"/>
                <w:kern w:val="2"/>
                <w:szCs w:val="22"/>
              </w:rPr>
              <w:t>③</w:t>
            </w:r>
            <w:r>
              <w:rPr>
                <w:rFonts w:ascii="Times New Roman" w:cs="Times New Roman" w:hint="eastAsia"/>
                <w:kern w:val="2"/>
              </w:rPr>
              <w:t>脱硫系统沉渣</w:t>
            </w:r>
          </w:p>
          <w:p w14:paraId="1771DE33" w14:textId="77777777" w:rsidR="00DA7795" w:rsidRDefault="000115F9">
            <w:pPr>
              <w:spacing w:line="360" w:lineRule="auto"/>
              <w:ind w:firstLine="482"/>
              <w:rPr>
                <w:rFonts w:ascii="Times New Roman" w:cs="Times New Roman"/>
                <w:bCs/>
                <w:kern w:val="2"/>
              </w:rPr>
            </w:pPr>
            <w:r>
              <w:rPr>
                <w:rFonts w:ascii="Times New Roman" w:cs="Times New Roman" w:hint="eastAsia"/>
                <w:bCs/>
                <w:kern w:val="2"/>
              </w:rPr>
              <w:t>隧道窑</w:t>
            </w:r>
            <w:r>
              <w:rPr>
                <w:rFonts w:ascii="Times New Roman" w:cs="Times New Roman"/>
                <w:bCs/>
                <w:kern w:val="2"/>
              </w:rPr>
              <w:t>窑尾废气二氧化硫的产生量为</w:t>
            </w:r>
            <w:r>
              <w:rPr>
                <w:rFonts w:ascii="Times New Roman" w:cs="Times New Roman" w:hint="eastAsia"/>
                <w:bCs/>
                <w:kern w:val="2"/>
              </w:rPr>
              <w:t>76.4</w:t>
            </w:r>
            <w:r>
              <w:rPr>
                <w:rFonts w:ascii="Times New Roman" w:hAnsi="Times New Roman" w:cs="Times New Roman"/>
                <w:bCs/>
                <w:kern w:val="2"/>
              </w:rPr>
              <w:t>t/a</w:t>
            </w:r>
            <w:r>
              <w:rPr>
                <w:rFonts w:ascii="Times New Roman" w:cs="Times New Roman"/>
                <w:bCs/>
                <w:kern w:val="2"/>
              </w:rPr>
              <w:t>，经脱硫塔脱硫后的二氧化硫排放量为</w:t>
            </w:r>
            <w:r>
              <w:rPr>
                <w:rFonts w:ascii="Times New Roman" w:hAnsi="Times New Roman" w:cs="Times New Roman" w:hint="eastAsia"/>
                <w:bCs/>
                <w:kern w:val="2"/>
              </w:rPr>
              <w:t>7.64</w:t>
            </w:r>
            <w:r>
              <w:rPr>
                <w:rFonts w:ascii="Times New Roman" w:hAnsi="Times New Roman" w:cs="Times New Roman"/>
                <w:bCs/>
                <w:kern w:val="2"/>
              </w:rPr>
              <w:t>t/a</w:t>
            </w:r>
            <w:r>
              <w:rPr>
                <w:rFonts w:ascii="Times New Roman" w:cs="Times New Roman"/>
                <w:bCs/>
                <w:kern w:val="2"/>
              </w:rPr>
              <w:t>，则二氧化硫的收集量为</w:t>
            </w:r>
            <w:r>
              <w:rPr>
                <w:rFonts w:ascii="Times New Roman" w:hAnsi="Times New Roman" w:cs="Times New Roman" w:hint="eastAsia"/>
                <w:bCs/>
                <w:kern w:val="2"/>
              </w:rPr>
              <w:t>68.76</w:t>
            </w:r>
            <w:r>
              <w:rPr>
                <w:rFonts w:ascii="Times New Roman" w:hAnsi="Times New Roman" w:cs="Times New Roman"/>
                <w:bCs/>
                <w:kern w:val="2"/>
              </w:rPr>
              <w:t>t/a</w:t>
            </w:r>
            <w:r>
              <w:rPr>
                <w:rFonts w:ascii="Times New Roman" w:cs="Times New Roman"/>
                <w:bCs/>
                <w:kern w:val="2"/>
              </w:rPr>
              <w:t>，根据企业现有运行数据，本次扩建项目新增脱硫系统沉渣产生量约为</w:t>
            </w:r>
            <w:r>
              <w:rPr>
                <w:rFonts w:ascii="Times New Roman" w:cs="Times New Roman" w:hint="eastAsia"/>
                <w:bCs/>
                <w:kern w:val="2"/>
              </w:rPr>
              <w:t>120.29</w:t>
            </w:r>
            <w:r>
              <w:rPr>
                <w:rFonts w:ascii="Times New Roman" w:cs="Times New Roman"/>
                <w:bCs/>
                <w:kern w:val="2"/>
              </w:rPr>
              <w:t>t/a</w:t>
            </w:r>
            <w:r>
              <w:rPr>
                <w:rFonts w:ascii="Times New Roman" w:cs="Times New Roman"/>
                <w:bCs/>
                <w:kern w:val="2"/>
              </w:rPr>
              <w:t>，脱硫渣的主要成分为硫酸钙（</w:t>
            </w:r>
            <w:r>
              <w:rPr>
                <w:rFonts w:ascii="Times New Roman" w:hAnsi="Times New Roman" w:cs="Times New Roman"/>
                <w:bCs/>
                <w:kern w:val="2"/>
              </w:rPr>
              <w:t>CaSO</w:t>
            </w:r>
            <w:r>
              <w:rPr>
                <w:rFonts w:ascii="Times New Roman" w:hAnsi="Times New Roman" w:cs="Times New Roman"/>
                <w:bCs/>
                <w:kern w:val="2"/>
                <w:vertAlign w:val="subscript"/>
              </w:rPr>
              <w:t>4</w:t>
            </w:r>
            <w:r>
              <w:rPr>
                <w:rFonts w:ascii="Times New Roman" w:cs="Times New Roman"/>
                <w:bCs/>
                <w:kern w:val="2"/>
              </w:rPr>
              <w:t>），产生的石膏回用于生产。同时，</w:t>
            </w:r>
            <w:r>
              <w:rPr>
                <w:rFonts w:ascii="Times New Roman" w:cs="Times New Roman" w:hint="eastAsia"/>
                <w:bCs/>
                <w:kern w:val="2"/>
              </w:rPr>
              <w:t>除尘器</w:t>
            </w:r>
            <w:r>
              <w:rPr>
                <w:rFonts w:ascii="Times New Roman" w:cs="Times New Roman"/>
                <w:bCs/>
                <w:kern w:val="2"/>
              </w:rPr>
              <w:t>和脱硫塔捕集到的粉尘都会进入脱硫塔沉淀池，脱硫塔</w:t>
            </w:r>
            <w:r>
              <w:rPr>
                <w:rFonts w:ascii="Times New Roman" w:hAnsi="Times New Roman" w:cs="Times New Roman"/>
                <w:bCs/>
                <w:kern w:val="2"/>
              </w:rPr>
              <w:t>+</w:t>
            </w:r>
            <w:r>
              <w:rPr>
                <w:rFonts w:ascii="Times New Roman" w:cs="Times New Roman"/>
                <w:bCs/>
                <w:kern w:val="2"/>
              </w:rPr>
              <w:t>除尘器捕集的粉尘量为</w:t>
            </w:r>
            <w:r>
              <w:rPr>
                <w:rFonts w:ascii="Times New Roman" w:hAnsi="Times New Roman" w:cs="Times New Roman" w:hint="eastAsia"/>
                <w:bCs/>
                <w:kern w:val="2"/>
              </w:rPr>
              <w:t>133.06</w:t>
            </w:r>
            <w:r>
              <w:rPr>
                <w:rFonts w:ascii="Times New Roman" w:hAnsi="Times New Roman" w:cs="Times New Roman"/>
                <w:bCs/>
                <w:kern w:val="2"/>
              </w:rPr>
              <w:t>t</w:t>
            </w:r>
            <w:r>
              <w:rPr>
                <w:rFonts w:ascii="Times New Roman" w:cs="Times New Roman"/>
                <w:bCs/>
                <w:kern w:val="2"/>
              </w:rPr>
              <w:t>，则脱硫塔沉淀池内底泥的总量为</w:t>
            </w:r>
            <w:r>
              <w:rPr>
                <w:rFonts w:ascii="Times New Roman" w:hAnsi="Times New Roman" w:cs="Times New Roman" w:hint="eastAsia"/>
                <w:bCs/>
                <w:kern w:val="2"/>
              </w:rPr>
              <w:t>253.35</w:t>
            </w:r>
            <w:r>
              <w:rPr>
                <w:rFonts w:ascii="Times New Roman" w:hAnsi="Times New Roman" w:cs="Times New Roman"/>
                <w:bCs/>
                <w:kern w:val="2"/>
              </w:rPr>
              <w:t>t/a</w:t>
            </w:r>
            <w:r>
              <w:rPr>
                <w:rFonts w:ascii="Times New Roman" w:cs="Times New Roman"/>
                <w:bCs/>
                <w:kern w:val="2"/>
              </w:rPr>
              <w:t>，</w:t>
            </w:r>
            <w:r>
              <w:rPr>
                <w:rFonts w:ascii="Times New Roman" w:cs="Times New Roman" w:hint="eastAsia"/>
                <w:kern w:val="2"/>
              </w:rPr>
              <w:t>收集后回用于生产</w:t>
            </w:r>
            <w:r>
              <w:rPr>
                <w:rFonts w:ascii="Times New Roman" w:cs="Times New Roman" w:hint="eastAsia"/>
                <w:bCs/>
                <w:kern w:val="2"/>
              </w:rPr>
              <w:t>。</w:t>
            </w:r>
          </w:p>
          <w:p w14:paraId="0665F863" w14:textId="77777777" w:rsidR="00DA7795" w:rsidRDefault="000115F9">
            <w:pPr>
              <w:spacing w:line="360" w:lineRule="auto"/>
              <w:ind w:firstLine="482"/>
              <w:rPr>
                <w:rFonts w:ascii="Times New Roman" w:cs="Times New Roman"/>
                <w:bCs/>
                <w:kern w:val="2"/>
              </w:rPr>
            </w:pPr>
            <w:r>
              <w:rPr>
                <w:rFonts w:ascii="Times New Roman" w:cs="Times New Roman"/>
                <w:bCs/>
                <w:kern w:val="2"/>
              </w:rPr>
              <w:t>（</w:t>
            </w:r>
            <w:r>
              <w:rPr>
                <w:rFonts w:ascii="Times New Roman" w:cs="Times New Roman" w:hint="eastAsia"/>
                <w:bCs/>
                <w:kern w:val="2"/>
              </w:rPr>
              <w:t>2</w:t>
            </w:r>
            <w:r>
              <w:rPr>
                <w:rFonts w:ascii="Times New Roman" w:cs="Times New Roman"/>
                <w:bCs/>
                <w:kern w:val="2"/>
              </w:rPr>
              <w:t>）危险废物</w:t>
            </w:r>
          </w:p>
          <w:p w14:paraId="10F6A7BD" w14:textId="77777777" w:rsidR="00DA7795" w:rsidRDefault="000115F9">
            <w:pPr>
              <w:spacing w:line="360" w:lineRule="auto"/>
              <w:ind w:firstLineChars="200" w:firstLine="482"/>
              <w:jc w:val="both"/>
              <w:rPr>
                <w:rFonts w:ascii="Times New Roman" w:cs="Times New Roman"/>
                <w:kern w:val="2"/>
              </w:rPr>
            </w:pPr>
            <w:r>
              <w:rPr>
                <w:rFonts w:ascii="Times New Roman" w:hAnsi="Times New Roman" w:cs="Times New Roman" w:hint="eastAsia"/>
                <w:b/>
                <w:bCs/>
                <w:kern w:val="2"/>
              </w:rPr>
              <w:t>废机油：</w:t>
            </w:r>
            <w:r>
              <w:rPr>
                <w:rFonts w:ascii="Times New Roman" w:hAnsi="Times New Roman" w:cs="Times New Roman" w:hint="eastAsia"/>
                <w:bCs/>
                <w:kern w:val="2"/>
              </w:rPr>
              <w:t>项目机械设备在维修保养过程中将产生少量的废机油，本次扩建项目新增机油使用量为</w:t>
            </w:r>
            <w:r>
              <w:rPr>
                <w:rFonts w:ascii="Times New Roman" w:hAnsi="Times New Roman" w:cs="Times New Roman" w:hint="eastAsia"/>
                <w:bCs/>
                <w:kern w:val="2"/>
              </w:rPr>
              <w:t>0.2t/a</w:t>
            </w:r>
            <w:r>
              <w:rPr>
                <w:rFonts w:ascii="Times New Roman" w:hAnsi="Times New Roman" w:cs="Times New Roman" w:hint="eastAsia"/>
                <w:bCs/>
                <w:kern w:val="2"/>
              </w:rPr>
              <w:t>，根据企业运行数据，废机油产生量约</w:t>
            </w:r>
            <w:r>
              <w:rPr>
                <w:rFonts w:ascii="Times New Roman" w:hAnsi="Times New Roman" w:cs="Times New Roman" w:hint="eastAsia"/>
                <w:bCs/>
                <w:kern w:val="2"/>
              </w:rPr>
              <w:t>0.1t/a</w:t>
            </w:r>
            <w:r>
              <w:rPr>
                <w:rFonts w:ascii="Times New Roman" w:hAnsi="Times New Roman" w:cs="Times New Roman" w:hint="eastAsia"/>
                <w:bCs/>
                <w:kern w:val="2"/>
              </w:rPr>
              <w:t>。根据生态环境部颁布的《国家危险废物名录（</w:t>
            </w:r>
            <w:r>
              <w:rPr>
                <w:rFonts w:ascii="Times New Roman" w:hAnsi="Times New Roman" w:cs="Times New Roman" w:hint="eastAsia"/>
                <w:bCs/>
                <w:kern w:val="2"/>
              </w:rPr>
              <w:t>2025</w:t>
            </w:r>
            <w:r>
              <w:rPr>
                <w:rFonts w:ascii="Times New Roman" w:hAnsi="Times New Roman" w:cs="Times New Roman" w:hint="eastAsia"/>
                <w:bCs/>
                <w:kern w:val="2"/>
              </w:rPr>
              <w:t>年版）》，机械设备维修保养过程中更换的废机油属于危险废物，废物类别：</w:t>
            </w:r>
            <w:r>
              <w:rPr>
                <w:rFonts w:ascii="Times New Roman" w:hAnsi="Times New Roman" w:cs="Times New Roman" w:hint="eastAsia"/>
                <w:bCs/>
                <w:kern w:val="2"/>
              </w:rPr>
              <w:t>HW08</w:t>
            </w:r>
            <w:r>
              <w:rPr>
                <w:rFonts w:ascii="Times New Roman" w:hAnsi="Times New Roman" w:cs="Times New Roman" w:hint="eastAsia"/>
                <w:bCs/>
                <w:kern w:val="2"/>
              </w:rPr>
              <w:t>，废物代码为</w:t>
            </w:r>
            <w:r>
              <w:rPr>
                <w:rFonts w:ascii="Times New Roman" w:hAnsi="Times New Roman" w:cs="Times New Roman" w:hint="eastAsia"/>
                <w:bCs/>
                <w:kern w:val="2"/>
              </w:rPr>
              <w:t>900-249-08</w:t>
            </w:r>
            <w:r>
              <w:rPr>
                <w:rFonts w:ascii="Times New Roman" w:hAnsi="Times New Roman" w:cs="Times New Roman" w:hint="eastAsia"/>
                <w:bCs/>
                <w:kern w:val="2"/>
              </w:rPr>
              <w:t>，</w:t>
            </w:r>
            <w:r>
              <w:rPr>
                <w:rFonts w:ascii="Times New Roman" w:cs="Times New Roman"/>
                <w:bCs/>
                <w:kern w:val="2"/>
              </w:rPr>
              <w:t>位于厂区危废暂存</w:t>
            </w:r>
            <w:r>
              <w:rPr>
                <w:rFonts w:ascii="Times New Roman" w:cs="Times New Roman" w:hint="eastAsia"/>
                <w:bCs/>
                <w:kern w:val="2"/>
              </w:rPr>
              <w:t>间</w:t>
            </w:r>
            <w:r>
              <w:rPr>
                <w:rFonts w:ascii="Times New Roman" w:cs="Times New Roman"/>
                <w:bCs/>
                <w:kern w:val="2"/>
              </w:rPr>
              <w:t>暂存</w:t>
            </w:r>
            <w:r>
              <w:rPr>
                <w:rFonts w:ascii="Times New Roman" w:cs="Times New Roman" w:hint="eastAsia"/>
                <w:bCs/>
                <w:kern w:val="2"/>
              </w:rPr>
              <w:t>，</w:t>
            </w:r>
            <w:r>
              <w:rPr>
                <w:rFonts w:ascii="Times New Roman" w:cs="Times New Roman"/>
                <w:bCs/>
                <w:kern w:val="2"/>
              </w:rPr>
              <w:t>委托</w:t>
            </w:r>
            <w:r>
              <w:rPr>
                <w:rFonts w:ascii="Times New Roman" w:cs="Times New Roman" w:hint="eastAsia"/>
                <w:bCs/>
                <w:kern w:val="2"/>
              </w:rPr>
              <w:t>蚌埠市润诚润滑油科技有限公司定期清运处置</w:t>
            </w:r>
            <w:r>
              <w:rPr>
                <w:rFonts w:ascii="Times New Roman" w:cs="Times New Roman"/>
                <w:kern w:val="2"/>
              </w:rPr>
              <w:t>。</w:t>
            </w:r>
          </w:p>
          <w:p w14:paraId="618DB2DC" w14:textId="77777777" w:rsidR="00DA7795" w:rsidRDefault="000115F9">
            <w:pPr>
              <w:spacing w:line="360" w:lineRule="auto"/>
              <w:ind w:firstLine="482"/>
              <w:rPr>
                <w:rFonts w:ascii="Times New Roman" w:cs="Times New Roman"/>
                <w:bCs/>
                <w:kern w:val="2"/>
              </w:rPr>
            </w:pPr>
            <w:r>
              <w:rPr>
                <w:rFonts w:ascii="Times New Roman" w:cs="Times New Roman"/>
                <w:b/>
                <w:bCs/>
                <w:kern w:val="2"/>
              </w:rPr>
              <w:t>废机油桶：</w:t>
            </w:r>
            <w:r>
              <w:rPr>
                <w:rFonts w:ascii="Times New Roman" w:cs="Times New Roman"/>
                <w:bCs/>
                <w:kern w:val="2"/>
              </w:rPr>
              <w:t>本项目机油使用桶装，</w:t>
            </w:r>
            <w:r>
              <w:rPr>
                <w:rFonts w:ascii="Times New Roman" w:cs="Times New Roman" w:hint="eastAsia"/>
                <w:bCs/>
                <w:kern w:val="2"/>
              </w:rPr>
              <w:t>机油使用后产生废机油桶，废机油桶产生量约</w:t>
            </w:r>
            <w:r>
              <w:rPr>
                <w:rFonts w:ascii="Times New Roman" w:cs="Times New Roman"/>
                <w:bCs/>
                <w:kern w:val="2"/>
              </w:rPr>
              <w:t>0.0</w:t>
            </w:r>
            <w:r>
              <w:rPr>
                <w:rFonts w:ascii="Times New Roman" w:cs="Times New Roman" w:hint="eastAsia"/>
                <w:bCs/>
                <w:kern w:val="2"/>
              </w:rPr>
              <w:t>25</w:t>
            </w:r>
            <w:r>
              <w:rPr>
                <w:rFonts w:ascii="Times New Roman" w:cs="Times New Roman"/>
                <w:bCs/>
                <w:kern w:val="2"/>
              </w:rPr>
              <w:t>t/a</w:t>
            </w:r>
            <w:r>
              <w:rPr>
                <w:rFonts w:ascii="Times New Roman" w:cs="Times New Roman"/>
                <w:bCs/>
                <w:kern w:val="2"/>
              </w:rPr>
              <w:t>，其为</w:t>
            </w:r>
            <w:r>
              <w:rPr>
                <w:rFonts w:ascii="Times New Roman" w:cs="Times New Roman" w:hint="eastAsia"/>
                <w:bCs/>
                <w:kern w:val="2"/>
              </w:rPr>
              <w:t>危险废物，代码为</w:t>
            </w:r>
            <w:r>
              <w:rPr>
                <w:rFonts w:ascii="Times New Roman" w:cs="Times New Roman"/>
                <w:bCs/>
                <w:kern w:val="2"/>
              </w:rPr>
              <w:t>HW</w:t>
            </w:r>
            <w:r>
              <w:rPr>
                <w:rFonts w:ascii="Times New Roman" w:cs="Times New Roman" w:hint="eastAsia"/>
                <w:bCs/>
                <w:kern w:val="2"/>
              </w:rPr>
              <w:t>49</w:t>
            </w:r>
            <w:r>
              <w:rPr>
                <w:rFonts w:ascii="Times New Roman" w:cs="Times New Roman"/>
                <w:bCs/>
                <w:kern w:val="2"/>
              </w:rPr>
              <w:t>，</w:t>
            </w:r>
            <w:r>
              <w:rPr>
                <w:rFonts w:ascii="Times New Roman" w:cs="Times New Roman"/>
                <w:bCs/>
                <w:kern w:val="2"/>
              </w:rPr>
              <w:t>900-</w:t>
            </w:r>
            <w:r>
              <w:rPr>
                <w:rFonts w:ascii="Times New Roman" w:cs="Times New Roman" w:hint="eastAsia"/>
                <w:bCs/>
                <w:kern w:val="2"/>
              </w:rPr>
              <w:t>041</w:t>
            </w:r>
            <w:r>
              <w:rPr>
                <w:rFonts w:ascii="Times New Roman" w:cs="Times New Roman"/>
                <w:bCs/>
                <w:kern w:val="2"/>
              </w:rPr>
              <w:t>-</w:t>
            </w:r>
            <w:r>
              <w:rPr>
                <w:rFonts w:ascii="Times New Roman" w:cs="Times New Roman" w:hint="eastAsia"/>
                <w:bCs/>
                <w:kern w:val="2"/>
              </w:rPr>
              <w:t>49</w:t>
            </w:r>
            <w:r>
              <w:rPr>
                <w:rFonts w:ascii="Times New Roman" w:cs="Times New Roman"/>
                <w:bCs/>
                <w:kern w:val="2"/>
              </w:rPr>
              <w:t>，位于厂区危废暂存</w:t>
            </w:r>
            <w:r>
              <w:rPr>
                <w:rFonts w:ascii="Times New Roman" w:cs="Times New Roman" w:hint="eastAsia"/>
                <w:bCs/>
                <w:kern w:val="2"/>
              </w:rPr>
              <w:t>间</w:t>
            </w:r>
            <w:r>
              <w:rPr>
                <w:rFonts w:ascii="Times New Roman" w:cs="Times New Roman"/>
                <w:bCs/>
                <w:kern w:val="2"/>
              </w:rPr>
              <w:t>暂存，委托</w:t>
            </w:r>
            <w:r>
              <w:rPr>
                <w:rFonts w:ascii="Times New Roman" w:cs="Times New Roman" w:hint="eastAsia"/>
                <w:bCs/>
                <w:kern w:val="2"/>
              </w:rPr>
              <w:t>蚌埠市润诚润滑油科技有限公司定期清运处置。</w:t>
            </w:r>
          </w:p>
          <w:p w14:paraId="14137A6A" w14:textId="77777777" w:rsidR="00DA7795" w:rsidRDefault="00DA7795">
            <w:pPr>
              <w:pStyle w:val="2"/>
              <w:ind w:firstLine="480"/>
              <w:rPr>
                <w:rFonts w:ascii="Times New Roman" w:cs="Times New Roman"/>
                <w:bCs/>
                <w:kern w:val="2"/>
              </w:rPr>
            </w:pPr>
          </w:p>
          <w:p w14:paraId="4A4BFBD7" w14:textId="77777777" w:rsidR="00DA7795" w:rsidRDefault="00DA7795">
            <w:pPr>
              <w:rPr>
                <w:rFonts w:ascii="Times New Roman" w:cs="Times New Roman"/>
                <w:bCs/>
                <w:kern w:val="2"/>
              </w:rPr>
            </w:pPr>
          </w:p>
          <w:p w14:paraId="60093DF2" w14:textId="77777777" w:rsidR="00DA7795" w:rsidRDefault="00DA7795">
            <w:pPr>
              <w:pStyle w:val="2"/>
              <w:ind w:firstLine="480"/>
              <w:rPr>
                <w:rFonts w:ascii="Times New Roman" w:cs="Times New Roman"/>
                <w:bCs/>
                <w:kern w:val="2"/>
              </w:rPr>
            </w:pPr>
          </w:p>
          <w:p w14:paraId="5D9A5AC2" w14:textId="77777777" w:rsidR="00DA7795" w:rsidRDefault="00DA7795">
            <w:pPr>
              <w:rPr>
                <w:kern w:val="2"/>
              </w:rPr>
            </w:pPr>
          </w:p>
          <w:p w14:paraId="0598A942" w14:textId="77777777" w:rsidR="00DA7795" w:rsidRDefault="00DA7795">
            <w:pPr>
              <w:pStyle w:val="2"/>
              <w:ind w:firstLine="480"/>
              <w:rPr>
                <w:kern w:val="2"/>
              </w:rPr>
            </w:pPr>
          </w:p>
          <w:p w14:paraId="4CA20837" w14:textId="77777777" w:rsidR="00DA7795" w:rsidRDefault="000115F9">
            <w:pPr>
              <w:spacing w:line="360" w:lineRule="auto"/>
              <w:jc w:val="center"/>
              <w:rPr>
                <w:rFonts w:ascii="Times New Roman" w:eastAsia="黑体" w:hAnsi="Times New Roman" w:cs="Times New Roman"/>
                <w:bCs/>
                <w:kern w:val="2"/>
              </w:rPr>
            </w:pPr>
            <w:r>
              <w:rPr>
                <w:rFonts w:ascii="Times New Roman" w:eastAsia="黑体" w:hAnsi="黑体" w:cs="Times New Roman"/>
                <w:bCs/>
                <w:kern w:val="2"/>
              </w:rPr>
              <w:lastRenderedPageBreak/>
              <w:t>表</w:t>
            </w:r>
            <w:r>
              <w:rPr>
                <w:rFonts w:ascii="Times New Roman" w:eastAsia="黑体" w:hAnsi="Times New Roman" w:cs="Times New Roman"/>
                <w:bCs/>
                <w:kern w:val="2"/>
              </w:rPr>
              <w:t>4-</w:t>
            </w:r>
            <w:r>
              <w:rPr>
                <w:rFonts w:ascii="Times New Roman" w:eastAsia="黑体" w:hAnsi="Times New Roman" w:cs="Times New Roman" w:hint="eastAsia"/>
                <w:bCs/>
                <w:kern w:val="2"/>
              </w:rPr>
              <w:t xml:space="preserve">6  </w:t>
            </w:r>
            <w:r>
              <w:rPr>
                <w:rFonts w:ascii="Times New Roman" w:eastAsia="黑体" w:hAnsi="黑体" w:cs="Times New Roman"/>
                <w:bCs/>
                <w:kern w:val="2"/>
              </w:rPr>
              <w:t>项目危险废物汇总表</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540"/>
              <w:gridCol w:w="1140"/>
              <w:gridCol w:w="1078"/>
              <w:gridCol w:w="1325"/>
              <w:gridCol w:w="1184"/>
              <w:gridCol w:w="2311"/>
            </w:tblGrid>
            <w:tr w:rsidR="00DA7795" w14:paraId="608D3E5E" w14:textId="77777777">
              <w:trPr>
                <w:trHeight w:val="397"/>
                <w:jc w:val="center"/>
              </w:trPr>
              <w:tc>
                <w:tcPr>
                  <w:tcW w:w="356" w:type="pct"/>
                  <w:vAlign w:val="center"/>
                </w:tcPr>
                <w:p w14:paraId="7F220B81" w14:textId="77777777" w:rsidR="00DA7795" w:rsidRDefault="000115F9">
                  <w:pPr>
                    <w:topLinePunct/>
                    <w:spacing w:line="276" w:lineRule="auto"/>
                    <w:jc w:val="center"/>
                    <w:rPr>
                      <w:rFonts w:ascii="Times New Roman" w:hAnsi="Times New Roman" w:cs="Times New Roman"/>
                      <w:b/>
                      <w:kern w:val="2"/>
                      <w:sz w:val="21"/>
                      <w:szCs w:val="21"/>
                    </w:rPr>
                  </w:pPr>
                  <w:r>
                    <w:rPr>
                      <w:rFonts w:ascii="Times New Roman" w:cs="Times New Roman"/>
                      <w:b/>
                      <w:kern w:val="2"/>
                      <w:sz w:val="21"/>
                      <w:szCs w:val="21"/>
                    </w:rPr>
                    <w:t>序号</w:t>
                  </w:r>
                </w:p>
              </w:tc>
              <w:tc>
                <w:tcPr>
                  <w:tcW w:w="752" w:type="pct"/>
                  <w:vAlign w:val="center"/>
                </w:tcPr>
                <w:p w14:paraId="582058C9" w14:textId="77777777" w:rsidR="00DA7795" w:rsidRDefault="000115F9">
                  <w:pPr>
                    <w:topLinePunct/>
                    <w:spacing w:line="276" w:lineRule="auto"/>
                    <w:jc w:val="center"/>
                    <w:rPr>
                      <w:rFonts w:ascii="Times New Roman" w:hAnsi="Times New Roman" w:cs="Times New Roman"/>
                      <w:b/>
                      <w:kern w:val="2"/>
                      <w:sz w:val="21"/>
                      <w:szCs w:val="21"/>
                    </w:rPr>
                  </w:pPr>
                  <w:r>
                    <w:rPr>
                      <w:rFonts w:ascii="Times New Roman" w:cs="Times New Roman"/>
                      <w:b/>
                      <w:kern w:val="2"/>
                      <w:sz w:val="21"/>
                      <w:szCs w:val="21"/>
                    </w:rPr>
                    <w:t>危险废物名称</w:t>
                  </w:r>
                </w:p>
              </w:tc>
              <w:tc>
                <w:tcPr>
                  <w:tcW w:w="711" w:type="pct"/>
                  <w:vAlign w:val="center"/>
                </w:tcPr>
                <w:p w14:paraId="6BFAF9D9" w14:textId="77777777" w:rsidR="00DA7795" w:rsidRDefault="000115F9">
                  <w:pPr>
                    <w:topLinePunct/>
                    <w:spacing w:line="276" w:lineRule="auto"/>
                    <w:jc w:val="center"/>
                    <w:rPr>
                      <w:rFonts w:ascii="Times New Roman" w:hAnsi="Times New Roman" w:cs="Times New Roman"/>
                      <w:b/>
                      <w:kern w:val="2"/>
                      <w:sz w:val="21"/>
                      <w:szCs w:val="21"/>
                    </w:rPr>
                  </w:pPr>
                  <w:r>
                    <w:rPr>
                      <w:rFonts w:ascii="Times New Roman" w:cs="Times New Roman"/>
                      <w:b/>
                      <w:kern w:val="2"/>
                      <w:sz w:val="21"/>
                      <w:szCs w:val="21"/>
                    </w:rPr>
                    <w:t>危险废物类别</w:t>
                  </w:r>
                </w:p>
              </w:tc>
              <w:tc>
                <w:tcPr>
                  <w:tcW w:w="874" w:type="pct"/>
                  <w:vAlign w:val="center"/>
                </w:tcPr>
                <w:p w14:paraId="164FEA14" w14:textId="77777777" w:rsidR="00DA7795" w:rsidRDefault="000115F9">
                  <w:pPr>
                    <w:topLinePunct/>
                    <w:spacing w:line="276" w:lineRule="auto"/>
                    <w:jc w:val="center"/>
                    <w:rPr>
                      <w:rFonts w:ascii="Times New Roman" w:hAnsi="Times New Roman" w:cs="Times New Roman"/>
                      <w:b/>
                      <w:kern w:val="2"/>
                      <w:sz w:val="21"/>
                      <w:szCs w:val="21"/>
                    </w:rPr>
                  </w:pPr>
                  <w:r>
                    <w:rPr>
                      <w:rFonts w:ascii="Times New Roman" w:cs="Times New Roman"/>
                      <w:b/>
                      <w:kern w:val="2"/>
                      <w:sz w:val="21"/>
                      <w:szCs w:val="21"/>
                    </w:rPr>
                    <w:t>危险废物代码</w:t>
                  </w:r>
                </w:p>
              </w:tc>
              <w:tc>
                <w:tcPr>
                  <w:tcW w:w="781" w:type="pct"/>
                  <w:vAlign w:val="center"/>
                </w:tcPr>
                <w:p w14:paraId="12D3B8A4" w14:textId="77777777" w:rsidR="00DA7795" w:rsidRDefault="000115F9">
                  <w:pPr>
                    <w:topLinePunct/>
                    <w:spacing w:line="276" w:lineRule="auto"/>
                    <w:jc w:val="center"/>
                    <w:rPr>
                      <w:rFonts w:ascii="Times New Roman" w:hAnsi="Times New Roman" w:cs="Times New Roman"/>
                      <w:b/>
                      <w:kern w:val="2"/>
                      <w:sz w:val="21"/>
                      <w:szCs w:val="21"/>
                    </w:rPr>
                  </w:pPr>
                  <w:r>
                    <w:rPr>
                      <w:rFonts w:ascii="Times New Roman" w:cs="Times New Roman"/>
                      <w:b/>
                      <w:kern w:val="2"/>
                      <w:sz w:val="21"/>
                      <w:szCs w:val="21"/>
                    </w:rPr>
                    <w:t>产生量（</w:t>
                  </w:r>
                  <w:r>
                    <w:rPr>
                      <w:rFonts w:ascii="Times New Roman" w:hAnsi="Times New Roman" w:cs="Times New Roman"/>
                      <w:b/>
                      <w:kern w:val="2"/>
                      <w:sz w:val="21"/>
                      <w:szCs w:val="21"/>
                    </w:rPr>
                    <w:t>t/a</w:t>
                  </w:r>
                  <w:r>
                    <w:rPr>
                      <w:rFonts w:ascii="Times New Roman" w:cs="Times New Roman"/>
                      <w:b/>
                      <w:kern w:val="2"/>
                      <w:sz w:val="21"/>
                      <w:szCs w:val="21"/>
                    </w:rPr>
                    <w:t>）</w:t>
                  </w:r>
                </w:p>
              </w:tc>
              <w:tc>
                <w:tcPr>
                  <w:tcW w:w="1524" w:type="pct"/>
                  <w:vAlign w:val="center"/>
                </w:tcPr>
                <w:p w14:paraId="5F5F27F8" w14:textId="77777777" w:rsidR="00DA7795" w:rsidRDefault="000115F9">
                  <w:pPr>
                    <w:topLinePunct/>
                    <w:spacing w:line="276" w:lineRule="auto"/>
                    <w:jc w:val="center"/>
                    <w:rPr>
                      <w:rFonts w:ascii="Times New Roman" w:hAnsi="Times New Roman" w:cs="Times New Roman"/>
                      <w:b/>
                      <w:kern w:val="2"/>
                      <w:sz w:val="21"/>
                      <w:szCs w:val="21"/>
                    </w:rPr>
                  </w:pPr>
                  <w:r>
                    <w:rPr>
                      <w:rFonts w:ascii="Times New Roman" w:cs="Times New Roman"/>
                      <w:b/>
                      <w:kern w:val="2"/>
                      <w:sz w:val="21"/>
                      <w:szCs w:val="21"/>
                    </w:rPr>
                    <w:t>污染防治措施</w:t>
                  </w:r>
                </w:p>
              </w:tc>
            </w:tr>
            <w:tr w:rsidR="00DA7795" w14:paraId="7C1DEE2B" w14:textId="77777777">
              <w:trPr>
                <w:trHeight w:val="558"/>
                <w:jc w:val="center"/>
              </w:trPr>
              <w:tc>
                <w:tcPr>
                  <w:tcW w:w="356" w:type="pct"/>
                  <w:vAlign w:val="center"/>
                </w:tcPr>
                <w:p w14:paraId="259E7DDB" w14:textId="77777777" w:rsidR="00DA7795" w:rsidRDefault="000115F9">
                  <w:pPr>
                    <w:topLinePunct/>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1</w:t>
                  </w:r>
                </w:p>
              </w:tc>
              <w:tc>
                <w:tcPr>
                  <w:tcW w:w="752" w:type="pct"/>
                  <w:vAlign w:val="center"/>
                </w:tcPr>
                <w:p w14:paraId="4C4F0F01" w14:textId="77777777" w:rsidR="00DA7795" w:rsidRDefault="000115F9">
                  <w:pPr>
                    <w:autoSpaceDE w:val="0"/>
                    <w:autoSpaceDN w:val="0"/>
                    <w:spacing w:line="276" w:lineRule="auto"/>
                    <w:jc w:val="center"/>
                    <w:rPr>
                      <w:rFonts w:ascii="Times New Roman" w:cs="Times New Roman"/>
                      <w:kern w:val="2"/>
                      <w:sz w:val="21"/>
                      <w:szCs w:val="21"/>
                    </w:rPr>
                  </w:pPr>
                  <w:r>
                    <w:rPr>
                      <w:rFonts w:ascii="Times New Roman" w:cs="Times New Roman"/>
                      <w:kern w:val="2"/>
                      <w:sz w:val="21"/>
                      <w:szCs w:val="21"/>
                    </w:rPr>
                    <w:t>废</w:t>
                  </w:r>
                  <w:r>
                    <w:rPr>
                      <w:rFonts w:ascii="Times New Roman" w:cs="Times New Roman" w:hint="eastAsia"/>
                      <w:kern w:val="2"/>
                      <w:sz w:val="21"/>
                      <w:szCs w:val="21"/>
                    </w:rPr>
                    <w:t>机油</w:t>
                  </w:r>
                </w:p>
              </w:tc>
              <w:tc>
                <w:tcPr>
                  <w:tcW w:w="711" w:type="pct"/>
                  <w:vAlign w:val="center"/>
                </w:tcPr>
                <w:p w14:paraId="0FFF680B" w14:textId="77777777" w:rsidR="00DA7795" w:rsidRDefault="000115F9">
                  <w:pPr>
                    <w:autoSpaceDE w:val="0"/>
                    <w:autoSpaceDN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HW</w:t>
                  </w:r>
                  <w:r>
                    <w:rPr>
                      <w:rFonts w:ascii="Times New Roman" w:hAnsi="Times New Roman" w:cs="Times New Roman" w:hint="eastAsia"/>
                      <w:kern w:val="2"/>
                      <w:sz w:val="21"/>
                      <w:szCs w:val="21"/>
                    </w:rPr>
                    <w:t>08</w:t>
                  </w:r>
                </w:p>
              </w:tc>
              <w:tc>
                <w:tcPr>
                  <w:tcW w:w="874" w:type="pct"/>
                  <w:vAlign w:val="center"/>
                </w:tcPr>
                <w:p w14:paraId="544716D5" w14:textId="77777777" w:rsidR="00DA7795" w:rsidRDefault="000115F9">
                  <w:pPr>
                    <w:autoSpaceDE w:val="0"/>
                    <w:autoSpaceDN w:val="0"/>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900-</w:t>
                  </w:r>
                  <w:r>
                    <w:rPr>
                      <w:rFonts w:ascii="Times New Roman" w:hAnsi="Times New Roman" w:cs="Times New Roman" w:hint="eastAsia"/>
                      <w:kern w:val="2"/>
                      <w:sz w:val="21"/>
                      <w:szCs w:val="21"/>
                    </w:rPr>
                    <w:t>249</w:t>
                  </w:r>
                  <w:r>
                    <w:rPr>
                      <w:rFonts w:ascii="Times New Roman" w:hAnsi="Times New Roman" w:cs="Times New Roman"/>
                      <w:kern w:val="2"/>
                      <w:sz w:val="21"/>
                      <w:szCs w:val="21"/>
                    </w:rPr>
                    <w:t>-</w:t>
                  </w:r>
                  <w:r>
                    <w:rPr>
                      <w:rFonts w:ascii="Times New Roman" w:hAnsi="Times New Roman" w:cs="Times New Roman" w:hint="eastAsia"/>
                      <w:kern w:val="2"/>
                      <w:sz w:val="21"/>
                      <w:szCs w:val="21"/>
                    </w:rPr>
                    <w:t>08</w:t>
                  </w:r>
                </w:p>
              </w:tc>
              <w:tc>
                <w:tcPr>
                  <w:tcW w:w="781" w:type="pct"/>
                  <w:vAlign w:val="center"/>
                </w:tcPr>
                <w:p w14:paraId="4643C2FE" w14:textId="77777777" w:rsidR="00DA7795" w:rsidRDefault="000115F9">
                  <w:pPr>
                    <w:topLinePunct/>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0.1</w:t>
                  </w:r>
                </w:p>
              </w:tc>
              <w:tc>
                <w:tcPr>
                  <w:tcW w:w="1524" w:type="pct"/>
                  <w:vMerge w:val="restart"/>
                  <w:vAlign w:val="center"/>
                </w:tcPr>
                <w:p w14:paraId="309C6D68" w14:textId="77777777" w:rsidR="00DA7795" w:rsidRDefault="000115F9">
                  <w:pPr>
                    <w:topLinePunct/>
                    <w:spacing w:line="276" w:lineRule="auto"/>
                    <w:jc w:val="center"/>
                    <w:rPr>
                      <w:rFonts w:ascii="Times New Roman" w:hAnsi="Times New Roman" w:cs="Times New Roman"/>
                      <w:kern w:val="2"/>
                      <w:sz w:val="21"/>
                      <w:szCs w:val="21"/>
                    </w:rPr>
                  </w:pPr>
                  <w:r>
                    <w:rPr>
                      <w:rFonts w:ascii="Times New Roman" w:cs="Times New Roman"/>
                      <w:kern w:val="2"/>
                      <w:sz w:val="21"/>
                      <w:szCs w:val="21"/>
                    </w:rPr>
                    <w:t>暂存于厂区危险废物暂存间，交由蚌埠市润诚润滑油科技有限公司处理</w:t>
                  </w:r>
                </w:p>
              </w:tc>
            </w:tr>
            <w:tr w:rsidR="00DA7795" w14:paraId="777739F0" w14:textId="77777777">
              <w:trPr>
                <w:trHeight w:val="276"/>
                <w:jc w:val="center"/>
              </w:trPr>
              <w:tc>
                <w:tcPr>
                  <w:tcW w:w="356" w:type="pct"/>
                  <w:vAlign w:val="center"/>
                </w:tcPr>
                <w:p w14:paraId="2346DB16" w14:textId="77777777" w:rsidR="00DA7795" w:rsidRDefault="000115F9">
                  <w:pPr>
                    <w:topLinePunct/>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2</w:t>
                  </w:r>
                </w:p>
              </w:tc>
              <w:tc>
                <w:tcPr>
                  <w:tcW w:w="752" w:type="pct"/>
                  <w:vAlign w:val="center"/>
                </w:tcPr>
                <w:p w14:paraId="704FB162" w14:textId="77777777" w:rsidR="00DA7795" w:rsidRDefault="000115F9">
                  <w:pPr>
                    <w:autoSpaceDE w:val="0"/>
                    <w:autoSpaceDN w:val="0"/>
                    <w:spacing w:line="276" w:lineRule="auto"/>
                    <w:jc w:val="center"/>
                    <w:rPr>
                      <w:rFonts w:ascii="Times New Roman" w:cs="Times New Roman"/>
                      <w:kern w:val="2"/>
                      <w:sz w:val="21"/>
                      <w:szCs w:val="21"/>
                    </w:rPr>
                  </w:pPr>
                  <w:r>
                    <w:rPr>
                      <w:rFonts w:ascii="Times New Roman" w:cs="Times New Roman"/>
                      <w:kern w:val="2"/>
                      <w:sz w:val="21"/>
                      <w:szCs w:val="21"/>
                    </w:rPr>
                    <w:t>废机</w:t>
                  </w:r>
                </w:p>
                <w:p w14:paraId="3C54E700" w14:textId="77777777" w:rsidR="00DA7795" w:rsidRDefault="000115F9">
                  <w:pPr>
                    <w:autoSpaceDE w:val="0"/>
                    <w:autoSpaceDN w:val="0"/>
                    <w:spacing w:line="276" w:lineRule="auto"/>
                    <w:jc w:val="center"/>
                    <w:rPr>
                      <w:rFonts w:ascii="Times New Roman" w:cs="Times New Roman"/>
                      <w:kern w:val="2"/>
                      <w:sz w:val="21"/>
                      <w:szCs w:val="21"/>
                    </w:rPr>
                  </w:pPr>
                  <w:r>
                    <w:rPr>
                      <w:rFonts w:ascii="Times New Roman" w:cs="Times New Roman"/>
                      <w:kern w:val="2"/>
                      <w:sz w:val="21"/>
                      <w:szCs w:val="21"/>
                    </w:rPr>
                    <w:t>油桶</w:t>
                  </w:r>
                </w:p>
              </w:tc>
              <w:tc>
                <w:tcPr>
                  <w:tcW w:w="711" w:type="pct"/>
                  <w:vAlign w:val="center"/>
                </w:tcPr>
                <w:p w14:paraId="202EC225" w14:textId="77777777" w:rsidR="00DA7795" w:rsidRDefault="000115F9">
                  <w:pPr>
                    <w:autoSpaceDE w:val="0"/>
                    <w:autoSpaceDN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HW49</w:t>
                  </w:r>
                </w:p>
              </w:tc>
              <w:tc>
                <w:tcPr>
                  <w:tcW w:w="874" w:type="pct"/>
                  <w:vAlign w:val="center"/>
                </w:tcPr>
                <w:p w14:paraId="3CDAC26F" w14:textId="77777777" w:rsidR="00DA7795" w:rsidRDefault="000115F9">
                  <w:pPr>
                    <w:autoSpaceDE w:val="0"/>
                    <w:autoSpaceDN w:val="0"/>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900-041-49</w:t>
                  </w:r>
                </w:p>
              </w:tc>
              <w:tc>
                <w:tcPr>
                  <w:tcW w:w="781" w:type="pct"/>
                  <w:vAlign w:val="center"/>
                </w:tcPr>
                <w:p w14:paraId="2F61F09F" w14:textId="77777777" w:rsidR="00DA7795" w:rsidRDefault="000115F9">
                  <w:pPr>
                    <w:topLinePunct/>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0.025</w:t>
                  </w:r>
                </w:p>
              </w:tc>
              <w:tc>
                <w:tcPr>
                  <w:tcW w:w="1524" w:type="pct"/>
                  <w:vMerge/>
                  <w:vAlign w:val="center"/>
                </w:tcPr>
                <w:p w14:paraId="5B58C480" w14:textId="77777777" w:rsidR="00DA7795" w:rsidRDefault="00DA7795">
                  <w:pPr>
                    <w:topLinePunct/>
                    <w:spacing w:line="276" w:lineRule="auto"/>
                    <w:jc w:val="center"/>
                    <w:rPr>
                      <w:rFonts w:ascii="Times New Roman" w:cs="Times New Roman"/>
                      <w:kern w:val="2"/>
                      <w:sz w:val="21"/>
                      <w:szCs w:val="21"/>
                    </w:rPr>
                  </w:pPr>
                </w:p>
              </w:tc>
            </w:tr>
          </w:tbl>
          <w:p w14:paraId="33F6AB6B" w14:textId="77777777" w:rsidR="00DA7795" w:rsidRDefault="000115F9">
            <w:pPr>
              <w:autoSpaceDE w:val="0"/>
              <w:autoSpaceDN w:val="0"/>
              <w:spacing w:line="360" w:lineRule="auto"/>
              <w:jc w:val="center"/>
              <w:rPr>
                <w:rFonts w:ascii="Times New Roman" w:eastAsia="黑体" w:hAnsi="Times New Roman" w:cs="Times New Roman"/>
                <w:bCs/>
                <w:kern w:val="2"/>
              </w:rPr>
            </w:pPr>
            <w:r>
              <w:rPr>
                <w:rFonts w:ascii="黑体" w:eastAsia="黑体" w:hAnsi="黑体" w:cs="Times New Roman" w:hint="eastAsia"/>
                <w:bCs/>
                <w:kern w:val="2"/>
              </w:rPr>
              <w:t>表</w:t>
            </w:r>
            <w:r>
              <w:rPr>
                <w:rFonts w:ascii="Times New Roman" w:eastAsia="黑体" w:hAnsi="Times New Roman" w:cs="Times New Roman" w:hint="eastAsia"/>
                <w:bCs/>
                <w:kern w:val="2"/>
              </w:rPr>
              <w:t xml:space="preserve">4-7  </w:t>
            </w:r>
            <w:r>
              <w:rPr>
                <w:rFonts w:ascii="Times New Roman" w:eastAsia="黑体" w:hAnsi="Times New Roman" w:cs="Times New Roman" w:hint="eastAsia"/>
                <w:bCs/>
                <w:kern w:val="2"/>
              </w:rPr>
              <w:t>本项目固体废物源强及处理处置情况</w:t>
            </w:r>
          </w:p>
          <w:tbl>
            <w:tblPr>
              <w:tblW w:w="5000" w:type="pct"/>
              <w:jc w:val="center"/>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Pr>
            <w:tblGrid>
              <w:gridCol w:w="444"/>
              <w:gridCol w:w="971"/>
              <w:gridCol w:w="1447"/>
              <w:gridCol w:w="918"/>
              <w:gridCol w:w="750"/>
              <w:gridCol w:w="599"/>
              <w:gridCol w:w="700"/>
              <w:gridCol w:w="750"/>
              <w:gridCol w:w="999"/>
            </w:tblGrid>
            <w:tr w:rsidR="00DA7795" w14:paraId="32D53AB1" w14:textId="77777777">
              <w:trPr>
                <w:jc w:val="center"/>
              </w:trPr>
              <w:tc>
                <w:tcPr>
                  <w:tcW w:w="293" w:type="pct"/>
                  <w:vAlign w:val="center"/>
                </w:tcPr>
                <w:p w14:paraId="191AEBD5" w14:textId="77777777" w:rsidR="00DA7795" w:rsidRDefault="000115F9">
                  <w:pPr>
                    <w:pStyle w:val="af1"/>
                    <w:spacing w:line="276" w:lineRule="auto"/>
                    <w:rPr>
                      <w:rFonts w:ascii="Times New Roman" w:hAnsi="Times New Roman"/>
                      <w:b/>
                      <w:kern w:val="2"/>
                      <w:sz w:val="21"/>
                      <w:szCs w:val="21"/>
                    </w:rPr>
                  </w:pPr>
                  <w:r>
                    <w:rPr>
                      <w:rFonts w:ascii="Times New Roman" w:hAnsi="宋体"/>
                      <w:b/>
                      <w:kern w:val="2"/>
                      <w:sz w:val="21"/>
                      <w:szCs w:val="21"/>
                    </w:rPr>
                    <w:t>序号</w:t>
                  </w:r>
                </w:p>
              </w:tc>
              <w:tc>
                <w:tcPr>
                  <w:tcW w:w="640" w:type="pct"/>
                  <w:vAlign w:val="center"/>
                </w:tcPr>
                <w:p w14:paraId="38D61A8E" w14:textId="77777777" w:rsidR="00DA7795" w:rsidRDefault="000115F9">
                  <w:pPr>
                    <w:pStyle w:val="af1"/>
                    <w:spacing w:line="276" w:lineRule="auto"/>
                    <w:rPr>
                      <w:rFonts w:ascii="Times New Roman" w:hAnsi="Times New Roman"/>
                      <w:b/>
                      <w:kern w:val="2"/>
                      <w:sz w:val="21"/>
                      <w:szCs w:val="21"/>
                    </w:rPr>
                  </w:pPr>
                  <w:r>
                    <w:rPr>
                      <w:rFonts w:ascii="Times New Roman" w:hAnsi="宋体"/>
                      <w:b/>
                      <w:kern w:val="2"/>
                      <w:sz w:val="21"/>
                      <w:szCs w:val="21"/>
                    </w:rPr>
                    <w:t>类别</w:t>
                  </w:r>
                </w:p>
              </w:tc>
              <w:tc>
                <w:tcPr>
                  <w:tcW w:w="954" w:type="pct"/>
                  <w:vAlign w:val="center"/>
                </w:tcPr>
                <w:p w14:paraId="08C57AB4" w14:textId="77777777" w:rsidR="00DA7795" w:rsidRDefault="000115F9">
                  <w:pPr>
                    <w:pStyle w:val="af1"/>
                    <w:spacing w:line="276" w:lineRule="auto"/>
                    <w:rPr>
                      <w:rFonts w:ascii="Times New Roman" w:hAnsi="宋体"/>
                      <w:b/>
                      <w:kern w:val="2"/>
                      <w:sz w:val="21"/>
                      <w:szCs w:val="21"/>
                    </w:rPr>
                  </w:pPr>
                  <w:r>
                    <w:rPr>
                      <w:rFonts w:ascii="Times New Roman" w:hAnsi="宋体"/>
                      <w:b/>
                      <w:kern w:val="2"/>
                      <w:sz w:val="21"/>
                      <w:szCs w:val="21"/>
                    </w:rPr>
                    <w:t>固废</w:t>
                  </w:r>
                </w:p>
                <w:p w14:paraId="1B00F8F3" w14:textId="77777777" w:rsidR="00DA7795" w:rsidRDefault="000115F9">
                  <w:pPr>
                    <w:pStyle w:val="af1"/>
                    <w:spacing w:line="276" w:lineRule="auto"/>
                    <w:rPr>
                      <w:rFonts w:ascii="Times New Roman" w:hAnsi="宋体"/>
                      <w:b/>
                      <w:kern w:val="2"/>
                      <w:sz w:val="21"/>
                      <w:szCs w:val="21"/>
                    </w:rPr>
                  </w:pPr>
                  <w:r>
                    <w:rPr>
                      <w:rFonts w:ascii="Times New Roman" w:hAnsi="宋体"/>
                      <w:b/>
                      <w:kern w:val="2"/>
                      <w:sz w:val="21"/>
                      <w:szCs w:val="21"/>
                    </w:rPr>
                    <w:t>代码</w:t>
                  </w:r>
                </w:p>
              </w:tc>
              <w:tc>
                <w:tcPr>
                  <w:tcW w:w="605" w:type="pct"/>
                  <w:vAlign w:val="center"/>
                </w:tcPr>
                <w:p w14:paraId="0F5B468A" w14:textId="77777777" w:rsidR="00DA7795" w:rsidRDefault="000115F9">
                  <w:pPr>
                    <w:pStyle w:val="af1"/>
                    <w:spacing w:line="276" w:lineRule="auto"/>
                    <w:rPr>
                      <w:rFonts w:ascii="Times New Roman" w:hAnsi="Times New Roman"/>
                      <w:b/>
                      <w:kern w:val="2"/>
                      <w:sz w:val="21"/>
                      <w:szCs w:val="21"/>
                    </w:rPr>
                  </w:pPr>
                  <w:r>
                    <w:rPr>
                      <w:rFonts w:ascii="Times New Roman" w:hAnsi="宋体"/>
                      <w:b/>
                      <w:kern w:val="2"/>
                      <w:sz w:val="21"/>
                      <w:szCs w:val="21"/>
                    </w:rPr>
                    <w:t>产生量（</w:t>
                  </w:r>
                  <w:r>
                    <w:rPr>
                      <w:rFonts w:ascii="Times New Roman" w:hAnsi="Times New Roman"/>
                      <w:b/>
                      <w:kern w:val="2"/>
                      <w:sz w:val="21"/>
                      <w:szCs w:val="21"/>
                    </w:rPr>
                    <w:t>t/a</w:t>
                  </w:r>
                  <w:r>
                    <w:rPr>
                      <w:rFonts w:ascii="Times New Roman" w:hAnsi="宋体"/>
                      <w:b/>
                      <w:kern w:val="2"/>
                      <w:sz w:val="21"/>
                      <w:szCs w:val="21"/>
                    </w:rPr>
                    <w:t>）</w:t>
                  </w:r>
                </w:p>
              </w:tc>
              <w:tc>
                <w:tcPr>
                  <w:tcW w:w="494" w:type="pct"/>
                  <w:vAlign w:val="center"/>
                </w:tcPr>
                <w:p w14:paraId="3BADE1D1" w14:textId="77777777" w:rsidR="00DA7795" w:rsidRDefault="000115F9">
                  <w:pPr>
                    <w:pStyle w:val="af1"/>
                    <w:spacing w:line="276" w:lineRule="auto"/>
                    <w:rPr>
                      <w:rFonts w:ascii="Times New Roman" w:hAnsi="Times New Roman"/>
                      <w:b/>
                      <w:kern w:val="2"/>
                      <w:sz w:val="21"/>
                      <w:szCs w:val="21"/>
                    </w:rPr>
                  </w:pPr>
                  <w:r>
                    <w:rPr>
                      <w:rFonts w:ascii="Times New Roman" w:hAnsi="宋体"/>
                      <w:b/>
                      <w:kern w:val="2"/>
                      <w:sz w:val="21"/>
                      <w:szCs w:val="21"/>
                    </w:rPr>
                    <w:t>产生工序</w:t>
                  </w:r>
                </w:p>
              </w:tc>
              <w:tc>
                <w:tcPr>
                  <w:tcW w:w="395" w:type="pct"/>
                  <w:vAlign w:val="center"/>
                </w:tcPr>
                <w:p w14:paraId="18BCE5EC" w14:textId="77777777" w:rsidR="00DA7795" w:rsidRDefault="000115F9">
                  <w:pPr>
                    <w:pStyle w:val="af1"/>
                    <w:spacing w:line="276" w:lineRule="auto"/>
                    <w:rPr>
                      <w:rFonts w:ascii="Times New Roman" w:hAnsi="Times New Roman"/>
                      <w:b/>
                      <w:kern w:val="2"/>
                      <w:sz w:val="21"/>
                      <w:szCs w:val="21"/>
                    </w:rPr>
                  </w:pPr>
                  <w:r>
                    <w:rPr>
                      <w:rFonts w:ascii="Times New Roman" w:hAnsi="宋体"/>
                      <w:b/>
                      <w:kern w:val="2"/>
                      <w:sz w:val="21"/>
                      <w:szCs w:val="21"/>
                    </w:rPr>
                    <w:t>形态</w:t>
                  </w:r>
                </w:p>
              </w:tc>
              <w:tc>
                <w:tcPr>
                  <w:tcW w:w="461" w:type="pct"/>
                  <w:vAlign w:val="center"/>
                </w:tcPr>
                <w:p w14:paraId="21CD3DCB" w14:textId="77777777" w:rsidR="00DA7795" w:rsidRDefault="000115F9">
                  <w:pPr>
                    <w:pStyle w:val="af1"/>
                    <w:spacing w:line="276" w:lineRule="auto"/>
                    <w:rPr>
                      <w:rFonts w:ascii="Times New Roman" w:hAnsi="Times New Roman"/>
                      <w:b/>
                      <w:kern w:val="2"/>
                      <w:sz w:val="21"/>
                      <w:szCs w:val="21"/>
                    </w:rPr>
                  </w:pPr>
                  <w:r>
                    <w:rPr>
                      <w:rFonts w:ascii="Times New Roman" w:hAnsi="宋体"/>
                      <w:b/>
                      <w:kern w:val="2"/>
                      <w:sz w:val="21"/>
                      <w:szCs w:val="21"/>
                    </w:rPr>
                    <w:t>主要成分</w:t>
                  </w:r>
                </w:p>
              </w:tc>
              <w:tc>
                <w:tcPr>
                  <w:tcW w:w="494" w:type="pct"/>
                  <w:vAlign w:val="center"/>
                </w:tcPr>
                <w:p w14:paraId="59C84AEB" w14:textId="77777777" w:rsidR="00DA7795" w:rsidRDefault="000115F9">
                  <w:pPr>
                    <w:pStyle w:val="af1"/>
                    <w:spacing w:line="276" w:lineRule="auto"/>
                    <w:rPr>
                      <w:rFonts w:ascii="Times New Roman" w:hAnsi="Times New Roman"/>
                      <w:b/>
                      <w:kern w:val="2"/>
                      <w:sz w:val="21"/>
                      <w:szCs w:val="21"/>
                    </w:rPr>
                  </w:pPr>
                  <w:r>
                    <w:rPr>
                      <w:rFonts w:ascii="Times New Roman" w:hAnsi="宋体"/>
                      <w:b/>
                      <w:kern w:val="2"/>
                      <w:sz w:val="21"/>
                      <w:szCs w:val="21"/>
                    </w:rPr>
                    <w:t>性质</w:t>
                  </w:r>
                </w:p>
              </w:tc>
              <w:tc>
                <w:tcPr>
                  <w:tcW w:w="658" w:type="pct"/>
                  <w:vAlign w:val="center"/>
                </w:tcPr>
                <w:p w14:paraId="73EEFFB8" w14:textId="77777777" w:rsidR="00DA7795" w:rsidRDefault="000115F9">
                  <w:pPr>
                    <w:pStyle w:val="af1"/>
                    <w:spacing w:line="276" w:lineRule="auto"/>
                    <w:rPr>
                      <w:rFonts w:ascii="Times New Roman" w:hAnsi="Times New Roman"/>
                      <w:b/>
                      <w:kern w:val="2"/>
                      <w:sz w:val="21"/>
                      <w:szCs w:val="21"/>
                    </w:rPr>
                  </w:pPr>
                  <w:r>
                    <w:rPr>
                      <w:rFonts w:ascii="Times New Roman" w:hAnsi="宋体"/>
                      <w:b/>
                      <w:kern w:val="2"/>
                      <w:sz w:val="21"/>
                      <w:szCs w:val="21"/>
                    </w:rPr>
                    <w:t>处理方式</w:t>
                  </w:r>
                </w:p>
              </w:tc>
            </w:tr>
            <w:tr w:rsidR="00DA7795" w14:paraId="2344EE64" w14:textId="77777777">
              <w:trPr>
                <w:jc w:val="center"/>
              </w:trPr>
              <w:tc>
                <w:tcPr>
                  <w:tcW w:w="293" w:type="pct"/>
                  <w:vAlign w:val="center"/>
                </w:tcPr>
                <w:p w14:paraId="39397417" w14:textId="77777777" w:rsidR="00DA7795" w:rsidRDefault="000115F9">
                  <w:pPr>
                    <w:pStyle w:val="af1"/>
                    <w:spacing w:line="276" w:lineRule="auto"/>
                    <w:rPr>
                      <w:rFonts w:ascii="Times New Roman" w:hAnsi="Times New Roman"/>
                      <w:kern w:val="2"/>
                      <w:sz w:val="21"/>
                      <w:szCs w:val="21"/>
                    </w:rPr>
                  </w:pPr>
                  <w:r>
                    <w:rPr>
                      <w:rFonts w:ascii="Times New Roman" w:hAnsi="Times New Roman" w:hint="eastAsia"/>
                      <w:kern w:val="2"/>
                      <w:sz w:val="21"/>
                      <w:szCs w:val="21"/>
                    </w:rPr>
                    <w:t>1</w:t>
                  </w:r>
                </w:p>
              </w:tc>
              <w:tc>
                <w:tcPr>
                  <w:tcW w:w="640" w:type="pct"/>
                  <w:vAlign w:val="center"/>
                </w:tcPr>
                <w:p w14:paraId="6C275D63" w14:textId="77777777" w:rsidR="00DA7795" w:rsidRDefault="000115F9">
                  <w:pPr>
                    <w:pStyle w:val="af1"/>
                    <w:spacing w:line="276" w:lineRule="auto"/>
                    <w:rPr>
                      <w:rFonts w:ascii="Times New Roman" w:hAnsi="Times New Roman"/>
                      <w:kern w:val="2"/>
                      <w:sz w:val="21"/>
                      <w:szCs w:val="21"/>
                    </w:rPr>
                  </w:pPr>
                  <w:r>
                    <w:rPr>
                      <w:rFonts w:ascii="Times New Roman" w:hAnsi="Times New Roman" w:hint="eastAsia"/>
                      <w:kern w:val="2"/>
                      <w:sz w:val="21"/>
                      <w:szCs w:val="21"/>
                    </w:rPr>
                    <w:t>磁选废物</w:t>
                  </w:r>
                </w:p>
              </w:tc>
              <w:tc>
                <w:tcPr>
                  <w:tcW w:w="954" w:type="pct"/>
                  <w:vAlign w:val="center"/>
                </w:tcPr>
                <w:p w14:paraId="3D36804C"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SW59</w:t>
                  </w:r>
                </w:p>
                <w:p w14:paraId="6EE4BBA6"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900-099-S59</w:t>
                  </w:r>
                </w:p>
              </w:tc>
              <w:tc>
                <w:tcPr>
                  <w:tcW w:w="605" w:type="pct"/>
                  <w:tcBorders>
                    <w:top w:val="single" w:sz="4" w:space="0" w:color="auto"/>
                  </w:tcBorders>
                  <w:vAlign w:val="center"/>
                </w:tcPr>
                <w:p w14:paraId="57FFB98D"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7</w:t>
                  </w:r>
                </w:p>
              </w:tc>
              <w:tc>
                <w:tcPr>
                  <w:tcW w:w="494" w:type="pct"/>
                  <w:tcBorders>
                    <w:top w:val="single" w:sz="4" w:space="0" w:color="auto"/>
                  </w:tcBorders>
                  <w:vAlign w:val="center"/>
                </w:tcPr>
                <w:p w14:paraId="087E45F2" w14:textId="77777777" w:rsidR="00DA7795" w:rsidRDefault="000115F9">
                  <w:pPr>
                    <w:pStyle w:val="af1"/>
                    <w:spacing w:line="276" w:lineRule="auto"/>
                    <w:rPr>
                      <w:rFonts w:ascii="Times New Roman" w:hAnsi="宋体"/>
                      <w:kern w:val="2"/>
                      <w:sz w:val="21"/>
                      <w:szCs w:val="21"/>
                    </w:rPr>
                  </w:pPr>
                  <w:r>
                    <w:rPr>
                      <w:rFonts w:ascii="Times New Roman" w:hAnsi="宋体" w:hint="eastAsia"/>
                      <w:kern w:val="2"/>
                      <w:sz w:val="21"/>
                      <w:szCs w:val="21"/>
                    </w:rPr>
                    <w:t>磁选</w:t>
                  </w:r>
                </w:p>
              </w:tc>
              <w:tc>
                <w:tcPr>
                  <w:tcW w:w="395" w:type="pct"/>
                  <w:tcBorders>
                    <w:top w:val="single" w:sz="4" w:space="0" w:color="auto"/>
                  </w:tcBorders>
                  <w:vAlign w:val="center"/>
                </w:tcPr>
                <w:p w14:paraId="6F4E01B8" w14:textId="77777777" w:rsidR="00DA7795" w:rsidRDefault="000115F9">
                  <w:pPr>
                    <w:pStyle w:val="af1"/>
                    <w:spacing w:line="276" w:lineRule="auto"/>
                    <w:rPr>
                      <w:rFonts w:ascii="Times New Roman" w:hAnsi="宋体"/>
                      <w:kern w:val="2"/>
                      <w:sz w:val="21"/>
                      <w:szCs w:val="21"/>
                    </w:rPr>
                  </w:pPr>
                  <w:r>
                    <w:rPr>
                      <w:rFonts w:ascii="Times New Roman" w:hAnsi="宋体" w:hint="eastAsia"/>
                      <w:kern w:val="2"/>
                      <w:sz w:val="21"/>
                      <w:szCs w:val="21"/>
                    </w:rPr>
                    <w:t>固态</w:t>
                  </w:r>
                </w:p>
              </w:tc>
              <w:tc>
                <w:tcPr>
                  <w:tcW w:w="461" w:type="pct"/>
                  <w:tcBorders>
                    <w:top w:val="single" w:sz="4" w:space="0" w:color="auto"/>
                  </w:tcBorders>
                  <w:vAlign w:val="center"/>
                </w:tcPr>
                <w:p w14:paraId="1EA4E183" w14:textId="77777777" w:rsidR="00DA7795" w:rsidRDefault="000115F9">
                  <w:pPr>
                    <w:pStyle w:val="af1"/>
                    <w:spacing w:line="276" w:lineRule="auto"/>
                    <w:rPr>
                      <w:rFonts w:ascii="Times New Roman" w:hAnsi="宋体"/>
                      <w:kern w:val="2"/>
                      <w:sz w:val="21"/>
                      <w:szCs w:val="21"/>
                    </w:rPr>
                  </w:pPr>
                  <w:r>
                    <w:rPr>
                      <w:rFonts w:ascii="Times New Roman" w:hAnsi="宋体" w:hint="eastAsia"/>
                      <w:kern w:val="2"/>
                      <w:sz w:val="21"/>
                      <w:szCs w:val="21"/>
                    </w:rPr>
                    <w:t>铁</w:t>
                  </w:r>
                </w:p>
              </w:tc>
              <w:tc>
                <w:tcPr>
                  <w:tcW w:w="494" w:type="pct"/>
                  <w:vMerge w:val="restart"/>
                  <w:vAlign w:val="center"/>
                </w:tcPr>
                <w:p w14:paraId="366C2732" w14:textId="77777777" w:rsidR="00DA7795" w:rsidRDefault="000115F9">
                  <w:pPr>
                    <w:pStyle w:val="af1"/>
                    <w:spacing w:line="276" w:lineRule="auto"/>
                    <w:rPr>
                      <w:rFonts w:ascii="Times New Roman" w:hAnsi="Times New Roman"/>
                      <w:kern w:val="2"/>
                      <w:sz w:val="21"/>
                      <w:szCs w:val="21"/>
                    </w:rPr>
                  </w:pPr>
                  <w:r>
                    <w:rPr>
                      <w:rFonts w:ascii="Times New Roman" w:hAnsi="Times New Roman"/>
                      <w:kern w:val="2"/>
                      <w:sz w:val="21"/>
                      <w:szCs w:val="21"/>
                    </w:rPr>
                    <w:t>一般工业固体废物</w:t>
                  </w:r>
                </w:p>
              </w:tc>
              <w:tc>
                <w:tcPr>
                  <w:tcW w:w="658" w:type="pct"/>
                  <w:tcBorders>
                    <w:top w:val="single" w:sz="4" w:space="0" w:color="auto"/>
                  </w:tcBorders>
                  <w:vAlign w:val="center"/>
                </w:tcPr>
                <w:p w14:paraId="6E288360" w14:textId="77777777" w:rsidR="00DA7795" w:rsidRDefault="000115F9">
                  <w:pPr>
                    <w:pStyle w:val="af1"/>
                    <w:spacing w:line="276" w:lineRule="auto"/>
                    <w:rPr>
                      <w:rFonts w:ascii="Times New Roman" w:hAnsi="Times New Roman"/>
                      <w:kern w:val="2"/>
                      <w:sz w:val="21"/>
                      <w:szCs w:val="21"/>
                    </w:rPr>
                  </w:pPr>
                  <w:r>
                    <w:rPr>
                      <w:rFonts w:ascii="Times New Roman" w:hAnsi="宋体" w:hint="eastAsia"/>
                      <w:kern w:val="2"/>
                      <w:sz w:val="21"/>
                      <w:szCs w:val="21"/>
                    </w:rPr>
                    <w:t>收集后外售综合利用</w:t>
                  </w:r>
                </w:p>
              </w:tc>
            </w:tr>
            <w:tr w:rsidR="00DA7795" w14:paraId="54EA780D" w14:textId="77777777">
              <w:trPr>
                <w:jc w:val="center"/>
              </w:trPr>
              <w:tc>
                <w:tcPr>
                  <w:tcW w:w="293" w:type="pct"/>
                  <w:vAlign w:val="center"/>
                </w:tcPr>
                <w:p w14:paraId="267A3730" w14:textId="77777777" w:rsidR="00DA7795" w:rsidRDefault="000115F9">
                  <w:pPr>
                    <w:pStyle w:val="af1"/>
                    <w:spacing w:line="276" w:lineRule="auto"/>
                    <w:rPr>
                      <w:rFonts w:ascii="Times New Roman" w:hAnsi="Times New Roman"/>
                      <w:kern w:val="2"/>
                      <w:sz w:val="21"/>
                      <w:szCs w:val="21"/>
                    </w:rPr>
                  </w:pPr>
                  <w:r>
                    <w:rPr>
                      <w:rFonts w:ascii="Times New Roman" w:hAnsi="Times New Roman" w:hint="eastAsia"/>
                      <w:kern w:val="2"/>
                      <w:sz w:val="21"/>
                      <w:szCs w:val="21"/>
                    </w:rPr>
                    <w:t>2</w:t>
                  </w:r>
                </w:p>
              </w:tc>
              <w:tc>
                <w:tcPr>
                  <w:tcW w:w="640" w:type="pct"/>
                  <w:vAlign w:val="center"/>
                </w:tcPr>
                <w:p w14:paraId="39A40381" w14:textId="77777777" w:rsidR="00DA7795" w:rsidRDefault="000115F9">
                  <w:pPr>
                    <w:pStyle w:val="af1"/>
                    <w:spacing w:line="276" w:lineRule="auto"/>
                    <w:rPr>
                      <w:rFonts w:ascii="Times New Roman" w:hAnsi="Times New Roman"/>
                      <w:kern w:val="2"/>
                      <w:sz w:val="21"/>
                      <w:szCs w:val="21"/>
                    </w:rPr>
                  </w:pPr>
                  <w:r>
                    <w:rPr>
                      <w:rFonts w:ascii="Times New Roman" w:hAnsi="Times New Roman" w:hint="eastAsia"/>
                      <w:kern w:val="2"/>
                      <w:sz w:val="21"/>
                      <w:szCs w:val="21"/>
                    </w:rPr>
                    <w:t>脱硫系统沉渣</w:t>
                  </w:r>
                </w:p>
              </w:tc>
              <w:tc>
                <w:tcPr>
                  <w:tcW w:w="954" w:type="pct"/>
                  <w:vAlign w:val="center"/>
                </w:tcPr>
                <w:p w14:paraId="6427483F"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SW06</w:t>
                  </w:r>
                </w:p>
                <w:p w14:paraId="520B97AA"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900-099-S06</w:t>
                  </w:r>
                </w:p>
              </w:tc>
              <w:tc>
                <w:tcPr>
                  <w:tcW w:w="605" w:type="pct"/>
                  <w:vAlign w:val="center"/>
                </w:tcPr>
                <w:p w14:paraId="21C63B7D"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253.35</w:t>
                  </w:r>
                </w:p>
              </w:tc>
              <w:tc>
                <w:tcPr>
                  <w:tcW w:w="494" w:type="pct"/>
                  <w:vAlign w:val="center"/>
                </w:tcPr>
                <w:p w14:paraId="4CE4DF02" w14:textId="77777777" w:rsidR="00DA7795" w:rsidRDefault="000115F9">
                  <w:pPr>
                    <w:pStyle w:val="af1"/>
                    <w:spacing w:line="276" w:lineRule="auto"/>
                    <w:rPr>
                      <w:rFonts w:ascii="Times New Roman" w:hAnsi="Times New Roman"/>
                      <w:kern w:val="2"/>
                      <w:sz w:val="21"/>
                      <w:szCs w:val="21"/>
                    </w:rPr>
                  </w:pPr>
                  <w:r>
                    <w:rPr>
                      <w:rFonts w:ascii="Times New Roman" w:hAnsi="Times New Roman" w:hint="eastAsia"/>
                      <w:kern w:val="2"/>
                      <w:sz w:val="21"/>
                      <w:szCs w:val="21"/>
                    </w:rPr>
                    <w:t>废气治理</w:t>
                  </w:r>
                </w:p>
              </w:tc>
              <w:tc>
                <w:tcPr>
                  <w:tcW w:w="395" w:type="pct"/>
                  <w:vAlign w:val="center"/>
                </w:tcPr>
                <w:p w14:paraId="034C3D33" w14:textId="77777777" w:rsidR="00DA7795" w:rsidRDefault="000115F9">
                  <w:pPr>
                    <w:pStyle w:val="af1"/>
                    <w:spacing w:line="276" w:lineRule="auto"/>
                    <w:rPr>
                      <w:rFonts w:ascii="Times New Roman" w:hAnsi="宋体"/>
                      <w:kern w:val="2"/>
                      <w:sz w:val="21"/>
                      <w:szCs w:val="21"/>
                    </w:rPr>
                  </w:pPr>
                  <w:r>
                    <w:rPr>
                      <w:rFonts w:ascii="Times New Roman" w:hAnsi="宋体" w:hint="eastAsia"/>
                      <w:kern w:val="2"/>
                      <w:sz w:val="21"/>
                      <w:szCs w:val="21"/>
                    </w:rPr>
                    <w:t>固态</w:t>
                  </w:r>
                </w:p>
              </w:tc>
              <w:tc>
                <w:tcPr>
                  <w:tcW w:w="461" w:type="pct"/>
                  <w:tcBorders>
                    <w:bottom w:val="single" w:sz="4" w:space="0" w:color="auto"/>
                  </w:tcBorders>
                  <w:vAlign w:val="center"/>
                </w:tcPr>
                <w:p w14:paraId="1ED48F77" w14:textId="77777777" w:rsidR="00DA7795" w:rsidRDefault="000115F9">
                  <w:pPr>
                    <w:pStyle w:val="af1"/>
                    <w:spacing w:line="276" w:lineRule="auto"/>
                    <w:rPr>
                      <w:rFonts w:ascii="Times New Roman" w:hAnsi="宋体"/>
                      <w:kern w:val="2"/>
                      <w:sz w:val="21"/>
                      <w:szCs w:val="21"/>
                    </w:rPr>
                  </w:pPr>
                  <w:r>
                    <w:rPr>
                      <w:rFonts w:ascii="Times New Roman" w:hAnsi="宋体" w:hint="eastAsia"/>
                      <w:kern w:val="2"/>
                      <w:sz w:val="21"/>
                      <w:szCs w:val="21"/>
                    </w:rPr>
                    <w:t>/</w:t>
                  </w:r>
                </w:p>
              </w:tc>
              <w:tc>
                <w:tcPr>
                  <w:tcW w:w="494" w:type="pct"/>
                  <w:vMerge/>
                  <w:vAlign w:val="center"/>
                </w:tcPr>
                <w:p w14:paraId="5B909C14" w14:textId="77777777" w:rsidR="00DA7795" w:rsidRDefault="00DA7795">
                  <w:pPr>
                    <w:pStyle w:val="af1"/>
                    <w:spacing w:line="276" w:lineRule="auto"/>
                    <w:rPr>
                      <w:rFonts w:ascii="Times New Roman" w:hAnsi="Times New Roman"/>
                      <w:kern w:val="2"/>
                      <w:sz w:val="21"/>
                      <w:szCs w:val="21"/>
                    </w:rPr>
                  </w:pPr>
                </w:p>
              </w:tc>
              <w:tc>
                <w:tcPr>
                  <w:tcW w:w="658" w:type="pct"/>
                  <w:vMerge w:val="restart"/>
                  <w:vAlign w:val="center"/>
                </w:tcPr>
                <w:p w14:paraId="55C07F8F" w14:textId="77777777" w:rsidR="00DA7795" w:rsidRDefault="000115F9">
                  <w:pPr>
                    <w:pStyle w:val="af1"/>
                    <w:spacing w:line="276" w:lineRule="auto"/>
                    <w:rPr>
                      <w:rFonts w:ascii="Times New Roman" w:hAnsi="Times New Roman"/>
                      <w:kern w:val="2"/>
                      <w:sz w:val="21"/>
                      <w:szCs w:val="21"/>
                    </w:rPr>
                  </w:pPr>
                  <w:r>
                    <w:rPr>
                      <w:rFonts w:ascii="Times New Roman" w:hAnsi="Times New Roman"/>
                      <w:kern w:val="2"/>
                      <w:sz w:val="21"/>
                      <w:szCs w:val="21"/>
                    </w:rPr>
                    <w:t>收集后</w:t>
                  </w:r>
                  <w:r>
                    <w:rPr>
                      <w:rFonts w:ascii="Times New Roman" w:hAnsi="Times New Roman" w:hint="eastAsia"/>
                      <w:kern w:val="2"/>
                      <w:sz w:val="21"/>
                      <w:szCs w:val="21"/>
                    </w:rPr>
                    <w:t>，</w:t>
                  </w:r>
                  <w:r>
                    <w:rPr>
                      <w:rFonts w:ascii="Times New Roman" w:hAnsi="Times New Roman"/>
                      <w:kern w:val="2"/>
                      <w:sz w:val="21"/>
                      <w:szCs w:val="21"/>
                    </w:rPr>
                    <w:t>回用于生产</w:t>
                  </w:r>
                </w:p>
              </w:tc>
            </w:tr>
            <w:tr w:rsidR="00DA7795" w14:paraId="4151C6A0" w14:textId="77777777">
              <w:trPr>
                <w:jc w:val="center"/>
              </w:trPr>
              <w:tc>
                <w:tcPr>
                  <w:tcW w:w="293" w:type="pct"/>
                  <w:vAlign w:val="center"/>
                </w:tcPr>
                <w:p w14:paraId="420C622A" w14:textId="77777777" w:rsidR="00DA7795" w:rsidRDefault="000115F9">
                  <w:pPr>
                    <w:pStyle w:val="af1"/>
                    <w:spacing w:line="276" w:lineRule="auto"/>
                    <w:rPr>
                      <w:rFonts w:ascii="Times New Roman" w:hAnsi="Times New Roman"/>
                      <w:kern w:val="2"/>
                      <w:sz w:val="21"/>
                      <w:szCs w:val="21"/>
                    </w:rPr>
                  </w:pPr>
                  <w:r>
                    <w:rPr>
                      <w:rFonts w:ascii="Times New Roman" w:hAnsi="Times New Roman" w:hint="eastAsia"/>
                      <w:kern w:val="2"/>
                      <w:sz w:val="21"/>
                      <w:szCs w:val="21"/>
                    </w:rPr>
                    <w:t>3</w:t>
                  </w:r>
                </w:p>
              </w:tc>
              <w:tc>
                <w:tcPr>
                  <w:tcW w:w="640" w:type="pct"/>
                  <w:vAlign w:val="center"/>
                </w:tcPr>
                <w:p w14:paraId="701EBE1F" w14:textId="77777777" w:rsidR="00DA7795" w:rsidRDefault="000115F9">
                  <w:pPr>
                    <w:pStyle w:val="af1"/>
                    <w:spacing w:line="276" w:lineRule="auto"/>
                    <w:rPr>
                      <w:rFonts w:ascii="Times New Roman" w:hAnsi="Times New Roman"/>
                      <w:kern w:val="2"/>
                      <w:sz w:val="21"/>
                      <w:szCs w:val="21"/>
                    </w:rPr>
                  </w:pPr>
                  <w:r>
                    <w:rPr>
                      <w:rFonts w:ascii="Times New Roman" w:hAnsi="Times New Roman" w:hint="eastAsia"/>
                      <w:kern w:val="2"/>
                      <w:sz w:val="21"/>
                      <w:szCs w:val="21"/>
                    </w:rPr>
                    <w:t>布袋除尘器收集的粉尘</w:t>
                  </w:r>
                </w:p>
              </w:tc>
              <w:tc>
                <w:tcPr>
                  <w:tcW w:w="954" w:type="pct"/>
                  <w:vAlign w:val="center"/>
                </w:tcPr>
                <w:p w14:paraId="6670956F"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SW59</w:t>
                  </w:r>
                </w:p>
                <w:p w14:paraId="0821AC01"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900-099-S59</w:t>
                  </w:r>
                </w:p>
              </w:tc>
              <w:tc>
                <w:tcPr>
                  <w:tcW w:w="605" w:type="pct"/>
                  <w:vAlign w:val="center"/>
                </w:tcPr>
                <w:p w14:paraId="0ED04C54"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10.94</w:t>
                  </w:r>
                </w:p>
              </w:tc>
              <w:tc>
                <w:tcPr>
                  <w:tcW w:w="494" w:type="pct"/>
                  <w:vAlign w:val="center"/>
                </w:tcPr>
                <w:p w14:paraId="680CDB33" w14:textId="77777777" w:rsidR="00DA7795" w:rsidRDefault="000115F9">
                  <w:pPr>
                    <w:pStyle w:val="af1"/>
                    <w:spacing w:line="276" w:lineRule="auto"/>
                    <w:rPr>
                      <w:rFonts w:ascii="Times New Roman" w:hAnsi="Times New Roman"/>
                      <w:kern w:val="2"/>
                      <w:sz w:val="21"/>
                      <w:szCs w:val="21"/>
                    </w:rPr>
                  </w:pPr>
                  <w:r>
                    <w:rPr>
                      <w:rFonts w:ascii="Times New Roman" w:hAnsi="Times New Roman" w:hint="eastAsia"/>
                      <w:kern w:val="2"/>
                      <w:sz w:val="21"/>
                      <w:szCs w:val="21"/>
                    </w:rPr>
                    <w:t>废气治理</w:t>
                  </w:r>
                </w:p>
              </w:tc>
              <w:tc>
                <w:tcPr>
                  <w:tcW w:w="395" w:type="pct"/>
                  <w:vAlign w:val="center"/>
                </w:tcPr>
                <w:p w14:paraId="50422591" w14:textId="77777777" w:rsidR="00DA7795" w:rsidRDefault="000115F9">
                  <w:pPr>
                    <w:pStyle w:val="af1"/>
                    <w:spacing w:line="276" w:lineRule="auto"/>
                    <w:rPr>
                      <w:rFonts w:ascii="Times New Roman" w:hAnsi="宋体"/>
                      <w:kern w:val="2"/>
                      <w:sz w:val="21"/>
                      <w:szCs w:val="21"/>
                    </w:rPr>
                  </w:pPr>
                  <w:r>
                    <w:rPr>
                      <w:rFonts w:ascii="Times New Roman" w:hAnsi="宋体" w:hint="eastAsia"/>
                      <w:kern w:val="2"/>
                      <w:sz w:val="21"/>
                      <w:szCs w:val="21"/>
                    </w:rPr>
                    <w:t>固态</w:t>
                  </w:r>
                </w:p>
              </w:tc>
              <w:tc>
                <w:tcPr>
                  <w:tcW w:w="461" w:type="pct"/>
                  <w:tcBorders>
                    <w:bottom w:val="single" w:sz="4" w:space="0" w:color="auto"/>
                  </w:tcBorders>
                  <w:vAlign w:val="center"/>
                </w:tcPr>
                <w:p w14:paraId="14A8170D" w14:textId="77777777" w:rsidR="00DA7795" w:rsidRDefault="000115F9">
                  <w:pPr>
                    <w:pStyle w:val="af1"/>
                    <w:spacing w:line="276" w:lineRule="auto"/>
                    <w:rPr>
                      <w:rFonts w:ascii="Times New Roman" w:hAnsi="宋体"/>
                      <w:kern w:val="2"/>
                      <w:sz w:val="21"/>
                      <w:szCs w:val="21"/>
                    </w:rPr>
                  </w:pPr>
                  <w:r>
                    <w:rPr>
                      <w:rFonts w:ascii="Times New Roman" w:hAnsi="宋体"/>
                      <w:kern w:val="2"/>
                      <w:sz w:val="21"/>
                      <w:szCs w:val="21"/>
                    </w:rPr>
                    <w:t>粉尘</w:t>
                  </w:r>
                </w:p>
              </w:tc>
              <w:tc>
                <w:tcPr>
                  <w:tcW w:w="494" w:type="pct"/>
                  <w:vMerge/>
                  <w:vAlign w:val="center"/>
                </w:tcPr>
                <w:p w14:paraId="0F890C5E" w14:textId="77777777" w:rsidR="00DA7795" w:rsidRDefault="00DA7795">
                  <w:pPr>
                    <w:pStyle w:val="af1"/>
                    <w:spacing w:line="276" w:lineRule="auto"/>
                    <w:rPr>
                      <w:rFonts w:ascii="Times New Roman" w:hAnsi="Times New Roman"/>
                      <w:kern w:val="2"/>
                      <w:sz w:val="21"/>
                      <w:szCs w:val="21"/>
                    </w:rPr>
                  </w:pPr>
                </w:p>
              </w:tc>
              <w:tc>
                <w:tcPr>
                  <w:tcW w:w="658" w:type="pct"/>
                  <w:vMerge/>
                  <w:vAlign w:val="center"/>
                </w:tcPr>
                <w:p w14:paraId="17AC1FEF" w14:textId="77777777" w:rsidR="00DA7795" w:rsidRDefault="00DA7795">
                  <w:pPr>
                    <w:pStyle w:val="af1"/>
                    <w:spacing w:line="276" w:lineRule="auto"/>
                    <w:rPr>
                      <w:rFonts w:ascii="Times New Roman" w:hAnsi="Times New Roman"/>
                      <w:kern w:val="2"/>
                      <w:sz w:val="21"/>
                      <w:szCs w:val="21"/>
                    </w:rPr>
                  </w:pPr>
                </w:p>
              </w:tc>
            </w:tr>
            <w:tr w:rsidR="00DA7795" w14:paraId="63626C9F" w14:textId="77777777">
              <w:trPr>
                <w:trHeight w:val="1207"/>
                <w:jc w:val="center"/>
              </w:trPr>
              <w:tc>
                <w:tcPr>
                  <w:tcW w:w="293" w:type="pct"/>
                  <w:vAlign w:val="center"/>
                </w:tcPr>
                <w:p w14:paraId="793DC7CE" w14:textId="77777777" w:rsidR="00DA7795" w:rsidRDefault="000115F9">
                  <w:pPr>
                    <w:pStyle w:val="af1"/>
                    <w:spacing w:line="276" w:lineRule="auto"/>
                    <w:rPr>
                      <w:rFonts w:ascii="Times New Roman" w:hAnsi="Times New Roman"/>
                      <w:kern w:val="2"/>
                      <w:sz w:val="21"/>
                      <w:szCs w:val="21"/>
                    </w:rPr>
                  </w:pPr>
                  <w:r>
                    <w:rPr>
                      <w:rFonts w:ascii="Times New Roman" w:hAnsi="Times New Roman" w:hint="eastAsia"/>
                      <w:kern w:val="2"/>
                      <w:sz w:val="21"/>
                      <w:szCs w:val="21"/>
                    </w:rPr>
                    <w:t>4</w:t>
                  </w:r>
                </w:p>
              </w:tc>
              <w:tc>
                <w:tcPr>
                  <w:tcW w:w="640" w:type="pct"/>
                  <w:vAlign w:val="center"/>
                </w:tcPr>
                <w:p w14:paraId="52272850" w14:textId="77777777" w:rsidR="00DA7795" w:rsidRDefault="000115F9">
                  <w:pPr>
                    <w:pStyle w:val="af1"/>
                    <w:spacing w:line="276" w:lineRule="auto"/>
                    <w:rPr>
                      <w:rFonts w:ascii="Times New Roman" w:hAnsi="Times New Roman"/>
                      <w:kern w:val="2"/>
                      <w:sz w:val="21"/>
                      <w:szCs w:val="21"/>
                    </w:rPr>
                  </w:pPr>
                  <w:r>
                    <w:rPr>
                      <w:rFonts w:ascii="Times New Roman" w:hAnsi="Times New Roman" w:hint="eastAsia"/>
                      <w:kern w:val="2"/>
                      <w:sz w:val="21"/>
                      <w:szCs w:val="21"/>
                    </w:rPr>
                    <w:t>废机油</w:t>
                  </w:r>
                </w:p>
              </w:tc>
              <w:tc>
                <w:tcPr>
                  <w:tcW w:w="954" w:type="pct"/>
                  <w:vAlign w:val="center"/>
                </w:tcPr>
                <w:p w14:paraId="43427647"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kern w:val="2"/>
                      <w:sz w:val="21"/>
                      <w:szCs w:val="21"/>
                    </w:rPr>
                    <w:t>HW</w:t>
                  </w:r>
                  <w:r>
                    <w:rPr>
                      <w:rFonts w:ascii="Times New Roman" w:hAnsi="Times New Roman" w:cs="Times New Roman" w:hint="eastAsia"/>
                      <w:kern w:val="2"/>
                      <w:sz w:val="21"/>
                      <w:szCs w:val="21"/>
                    </w:rPr>
                    <w:t>08</w:t>
                  </w:r>
                </w:p>
                <w:p w14:paraId="67C06D3D"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900-249-08</w:t>
                  </w:r>
                </w:p>
              </w:tc>
              <w:tc>
                <w:tcPr>
                  <w:tcW w:w="605" w:type="pct"/>
                  <w:vAlign w:val="center"/>
                </w:tcPr>
                <w:p w14:paraId="5C2BA921"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0.1</w:t>
                  </w:r>
                </w:p>
              </w:tc>
              <w:tc>
                <w:tcPr>
                  <w:tcW w:w="494" w:type="pct"/>
                  <w:vAlign w:val="center"/>
                </w:tcPr>
                <w:p w14:paraId="12044D61" w14:textId="77777777" w:rsidR="00DA7795" w:rsidRDefault="000115F9">
                  <w:pPr>
                    <w:pStyle w:val="af1"/>
                    <w:spacing w:line="276" w:lineRule="auto"/>
                    <w:rPr>
                      <w:rFonts w:ascii="Times New Roman" w:hAnsi="Times New Roman"/>
                      <w:kern w:val="2"/>
                      <w:sz w:val="21"/>
                      <w:szCs w:val="21"/>
                    </w:rPr>
                  </w:pPr>
                  <w:r>
                    <w:rPr>
                      <w:rFonts w:ascii="Times New Roman" w:hAnsi="Times New Roman" w:hint="eastAsia"/>
                      <w:kern w:val="2"/>
                      <w:sz w:val="21"/>
                      <w:szCs w:val="21"/>
                    </w:rPr>
                    <w:t>机修</w:t>
                  </w:r>
                </w:p>
              </w:tc>
              <w:tc>
                <w:tcPr>
                  <w:tcW w:w="395" w:type="pct"/>
                  <w:vAlign w:val="center"/>
                </w:tcPr>
                <w:p w14:paraId="4A19356A" w14:textId="77777777" w:rsidR="00DA7795" w:rsidRDefault="000115F9">
                  <w:pPr>
                    <w:pStyle w:val="af1"/>
                    <w:spacing w:line="276" w:lineRule="auto"/>
                    <w:rPr>
                      <w:rFonts w:ascii="Times New Roman" w:hAnsi="宋体"/>
                      <w:kern w:val="2"/>
                      <w:sz w:val="21"/>
                      <w:szCs w:val="21"/>
                    </w:rPr>
                  </w:pPr>
                  <w:r>
                    <w:rPr>
                      <w:rFonts w:ascii="Times New Roman" w:hAnsi="宋体" w:hint="eastAsia"/>
                      <w:kern w:val="2"/>
                      <w:sz w:val="21"/>
                      <w:szCs w:val="21"/>
                    </w:rPr>
                    <w:t>液态</w:t>
                  </w:r>
                </w:p>
              </w:tc>
              <w:tc>
                <w:tcPr>
                  <w:tcW w:w="461" w:type="pct"/>
                  <w:tcBorders>
                    <w:bottom w:val="single" w:sz="4" w:space="0" w:color="auto"/>
                  </w:tcBorders>
                  <w:vAlign w:val="center"/>
                </w:tcPr>
                <w:p w14:paraId="4422FFAB" w14:textId="77777777" w:rsidR="00DA7795" w:rsidRDefault="000115F9">
                  <w:pPr>
                    <w:pStyle w:val="af1"/>
                    <w:spacing w:line="276" w:lineRule="auto"/>
                    <w:rPr>
                      <w:rFonts w:ascii="Times New Roman" w:hAnsi="宋体"/>
                      <w:kern w:val="2"/>
                      <w:sz w:val="21"/>
                      <w:szCs w:val="21"/>
                    </w:rPr>
                  </w:pPr>
                  <w:r>
                    <w:rPr>
                      <w:rFonts w:ascii="Times New Roman" w:hAnsi="宋体" w:hint="eastAsia"/>
                      <w:kern w:val="2"/>
                      <w:sz w:val="21"/>
                      <w:szCs w:val="21"/>
                    </w:rPr>
                    <w:t>矿物油</w:t>
                  </w:r>
                </w:p>
              </w:tc>
              <w:tc>
                <w:tcPr>
                  <w:tcW w:w="494" w:type="pct"/>
                  <w:vMerge w:val="restart"/>
                  <w:vAlign w:val="center"/>
                </w:tcPr>
                <w:p w14:paraId="0DB72D00" w14:textId="77777777" w:rsidR="00DA7795" w:rsidRDefault="000115F9">
                  <w:pPr>
                    <w:pStyle w:val="af1"/>
                    <w:spacing w:line="276" w:lineRule="auto"/>
                    <w:rPr>
                      <w:rFonts w:ascii="Times New Roman" w:hAnsi="Times New Roman"/>
                      <w:kern w:val="2"/>
                      <w:sz w:val="21"/>
                      <w:szCs w:val="21"/>
                    </w:rPr>
                  </w:pPr>
                  <w:r>
                    <w:rPr>
                      <w:rFonts w:ascii="Times New Roman" w:hAnsi="Times New Roman"/>
                      <w:kern w:val="2"/>
                      <w:sz w:val="21"/>
                      <w:szCs w:val="21"/>
                    </w:rPr>
                    <w:t>危险废物</w:t>
                  </w:r>
                </w:p>
              </w:tc>
              <w:tc>
                <w:tcPr>
                  <w:tcW w:w="658" w:type="pct"/>
                  <w:vMerge w:val="restart"/>
                  <w:vAlign w:val="center"/>
                </w:tcPr>
                <w:p w14:paraId="4745FF5D" w14:textId="77777777" w:rsidR="00DA7795" w:rsidRDefault="000115F9">
                  <w:pPr>
                    <w:pStyle w:val="af1"/>
                    <w:spacing w:line="276" w:lineRule="auto"/>
                    <w:rPr>
                      <w:rFonts w:ascii="Times New Roman" w:hAnsi="Times New Roman"/>
                      <w:kern w:val="2"/>
                      <w:sz w:val="21"/>
                      <w:szCs w:val="21"/>
                    </w:rPr>
                  </w:pPr>
                  <w:r>
                    <w:rPr>
                      <w:rFonts w:ascii="Times New Roman" w:hAnsi="Times New Roman"/>
                      <w:kern w:val="2"/>
                      <w:sz w:val="21"/>
                      <w:szCs w:val="21"/>
                    </w:rPr>
                    <w:t>收集后，委托</w:t>
                  </w:r>
                  <w:r>
                    <w:rPr>
                      <w:rFonts w:hint="eastAsia"/>
                      <w:kern w:val="2"/>
                      <w:sz w:val="21"/>
                    </w:rPr>
                    <w:t>蚌埠市润诚润滑油科技有限公司</w:t>
                  </w:r>
                  <w:r>
                    <w:rPr>
                      <w:rFonts w:ascii="Times New Roman" w:hAnsi="Times New Roman"/>
                      <w:kern w:val="2"/>
                      <w:sz w:val="21"/>
                      <w:szCs w:val="21"/>
                    </w:rPr>
                    <w:t>定期处置</w:t>
                  </w:r>
                </w:p>
              </w:tc>
            </w:tr>
            <w:tr w:rsidR="00DA7795" w14:paraId="4B3A667A" w14:textId="77777777">
              <w:trPr>
                <w:jc w:val="center"/>
              </w:trPr>
              <w:tc>
                <w:tcPr>
                  <w:tcW w:w="293" w:type="pct"/>
                  <w:vAlign w:val="center"/>
                </w:tcPr>
                <w:p w14:paraId="51EE07CC" w14:textId="77777777" w:rsidR="00DA7795" w:rsidRDefault="000115F9">
                  <w:pPr>
                    <w:pStyle w:val="af1"/>
                    <w:spacing w:line="276" w:lineRule="auto"/>
                    <w:rPr>
                      <w:rFonts w:ascii="Times New Roman" w:hAnsi="Times New Roman"/>
                      <w:kern w:val="2"/>
                      <w:sz w:val="21"/>
                      <w:szCs w:val="21"/>
                    </w:rPr>
                  </w:pPr>
                  <w:r>
                    <w:rPr>
                      <w:rFonts w:ascii="Times New Roman" w:hAnsi="Times New Roman" w:hint="eastAsia"/>
                      <w:kern w:val="2"/>
                      <w:sz w:val="21"/>
                      <w:szCs w:val="21"/>
                    </w:rPr>
                    <w:t>5</w:t>
                  </w:r>
                </w:p>
              </w:tc>
              <w:tc>
                <w:tcPr>
                  <w:tcW w:w="640" w:type="pct"/>
                  <w:vAlign w:val="center"/>
                </w:tcPr>
                <w:p w14:paraId="33ADF680" w14:textId="77777777" w:rsidR="00DA7795" w:rsidRDefault="000115F9">
                  <w:pPr>
                    <w:pStyle w:val="af1"/>
                    <w:spacing w:line="276" w:lineRule="auto"/>
                    <w:rPr>
                      <w:rFonts w:ascii="Times New Roman" w:hAnsi="Times New Roman"/>
                      <w:kern w:val="2"/>
                      <w:sz w:val="21"/>
                      <w:szCs w:val="21"/>
                    </w:rPr>
                  </w:pPr>
                  <w:r>
                    <w:rPr>
                      <w:rFonts w:ascii="Times New Roman" w:hAnsi="Times New Roman"/>
                      <w:kern w:val="2"/>
                      <w:sz w:val="21"/>
                      <w:szCs w:val="21"/>
                    </w:rPr>
                    <w:t>废机油桶</w:t>
                  </w:r>
                </w:p>
              </w:tc>
              <w:tc>
                <w:tcPr>
                  <w:tcW w:w="954" w:type="pct"/>
                  <w:vAlign w:val="center"/>
                </w:tcPr>
                <w:p w14:paraId="33D65ABA"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HW49</w:t>
                  </w:r>
                </w:p>
                <w:p w14:paraId="41635D53"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900-041-49</w:t>
                  </w:r>
                </w:p>
              </w:tc>
              <w:tc>
                <w:tcPr>
                  <w:tcW w:w="605" w:type="pct"/>
                  <w:vAlign w:val="center"/>
                </w:tcPr>
                <w:p w14:paraId="1C000522"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0.025</w:t>
                  </w:r>
                </w:p>
              </w:tc>
              <w:tc>
                <w:tcPr>
                  <w:tcW w:w="494" w:type="pct"/>
                  <w:vAlign w:val="center"/>
                </w:tcPr>
                <w:p w14:paraId="47D1A3DF" w14:textId="77777777" w:rsidR="00DA7795" w:rsidRDefault="000115F9">
                  <w:pPr>
                    <w:pStyle w:val="af1"/>
                    <w:spacing w:line="276" w:lineRule="auto"/>
                    <w:rPr>
                      <w:rFonts w:ascii="Times New Roman" w:hAnsi="Times New Roman"/>
                      <w:kern w:val="2"/>
                      <w:sz w:val="21"/>
                      <w:szCs w:val="21"/>
                    </w:rPr>
                  </w:pPr>
                  <w:r>
                    <w:rPr>
                      <w:rFonts w:ascii="Times New Roman" w:hAnsi="Times New Roman" w:hint="eastAsia"/>
                      <w:kern w:val="2"/>
                      <w:sz w:val="21"/>
                      <w:szCs w:val="21"/>
                    </w:rPr>
                    <w:t>机修</w:t>
                  </w:r>
                </w:p>
              </w:tc>
              <w:tc>
                <w:tcPr>
                  <w:tcW w:w="395" w:type="pct"/>
                  <w:vAlign w:val="center"/>
                </w:tcPr>
                <w:p w14:paraId="50887688" w14:textId="77777777" w:rsidR="00DA7795" w:rsidRDefault="000115F9">
                  <w:pPr>
                    <w:pStyle w:val="af1"/>
                    <w:spacing w:line="276" w:lineRule="auto"/>
                    <w:rPr>
                      <w:rFonts w:ascii="Times New Roman" w:hAnsi="宋体"/>
                      <w:kern w:val="2"/>
                      <w:sz w:val="21"/>
                      <w:szCs w:val="21"/>
                    </w:rPr>
                  </w:pPr>
                  <w:r>
                    <w:rPr>
                      <w:rFonts w:ascii="Times New Roman" w:hAnsi="宋体" w:hint="eastAsia"/>
                      <w:kern w:val="2"/>
                      <w:sz w:val="21"/>
                      <w:szCs w:val="21"/>
                    </w:rPr>
                    <w:t>固态</w:t>
                  </w:r>
                </w:p>
              </w:tc>
              <w:tc>
                <w:tcPr>
                  <w:tcW w:w="461" w:type="pct"/>
                  <w:vAlign w:val="center"/>
                </w:tcPr>
                <w:p w14:paraId="1E38150D" w14:textId="77777777" w:rsidR="00DA7795" w:rsidRDefault="000115F9">
                  <w:pPr>
                    <w:pStyle w:val="af1"/>
                    <w:spacing w:line="276" w:lineRule="auto"/>
                    <w:rPr>
                      <w:rFonts w:ascii="Times New Roman" w:hAnsi="宋体"/>
                      <w:kern w:val="2"/>
                      <w:sz w:val="21"/>
                      <w:szCs w:val="21"/>
                    </w:rPr>
                  </w:pPr>
                  <w:r>
                    <w:rPr>
                      <w:rFonts w:ascii="Times New Roman" w:hAnsi="宋体" w:hint="eastAsia"/>
                      <w:kern w:val="2"/>
                      <w:sz w:val="21"/>
                      <w:szCs w:val="21"/>
                    </w:rPr>
                    <w:t>矿物油</w:t>
                  </w:r>
                </w:p>
              </w:tc>
              <w:tc>
                <w:tcPr>
                  <w:tcW w:w="494" w:type="pct"/>
                  <w:vMerge/>
                  <w:vAlign w:val="center"/>
                </w:tcPr>
                <w:p w14:paraId="688C5ECC" w14:textId="77777777" w:rsidR="00DA7795" w:rsidRDefault="00DA7795">
                  <w:pPr>
                    <w:pStyle w:val="af1"/>
                    <w:spacing w:line="276" w:lineRule="auto"/>
                    <w:rPr>
                      <w:rFonts w:ascii="Times New Roman" w:hAnsi="Times New Roman"/>
                      <w:kern w:val="2"/>
                      <w:sz w:val="21"/>
                      <w:szCs w:val="21"/>
                    </w:rPr>
                  </w:pPr>
                </w:p>
              </w:tc>
              <w:tc>
                <w:tcPr>
                  <w:tcW w:w="658" w:type="pct"/>
                  <w:vMerge/>
                  <w:vAlign w:val="center"/>
                </w:tcPr>
                <w:p w14:paraId="6C1DB876" w14:textId="77777777" w:rsidR="00DA7795" w:rsidRDefault="00DA7795">
                  <w:pPr>
                    <w:pStyle w:val="af1"/>
                    <w:spacing w:line="276" w:lineRule="auto"/>
                    <w:rPr>
                      <w:rFonts w:ascii="Times New Roman" w:hAnsi="Times New Roman"/>
                      <w:kern w:val="2"/>
                      <w:sz w:val="21"/>
                      <w:szCs w:val="21"/>
                    </w:rPr>
                  </w:pPr>
                </w:p>
              </w:tc>
            </w:tr>
          </w:tbl>
          <w:p w14:paraId="1A7A2778" w14:textId="77777777" w:rsidR="00DA7795" w:rsidRDefault="000115F9">
            <w:pPr>
              <w:spacing w:line="360" w:lineRule="auto"/>
              <w:ind w:firstLineChars="200" w:firstLine="482"/>
              <w:rPr>
                <w:rFonts w:ascii="Times New Roman" w:hAnsi="Times New Roman"/>
                <w:b/>
                <w:kern w:val="2"/>
              </w:rPr>
            </w:pPr>
            <w:r>
              <w:rPr>
                <w:rFonts w:ascii="Times New Roman" w:hAnsi="Times New Roman"/>
                <w:b/>
                <w:kern w:val="2"/>
              </w:rPr>
              <w:t>4</w:t>
            </w:r>
            <w:r>
              <w:rPr>
                <w:rFonts w:ascii="Times New Roman" w:hAnsi="Times New Roman"/>
                <w:b/>
                <w:kern w:val="2"/>
              </w:rPr>
              <w:t>、污染控制措施分析</w:t>
            </w:r>
          </w:p>
          <w:p w14:paraId="5B48F591" w14:textId="77777777" w:rsidR="00DA7795" w:rsidRDefault="000115F9">
            <w:pPr>
              <w:spacing w:line="360" w:lineRule="auto"/>
              <w:ind w:firstLineChars="200" w:firstLine="480"/>
              <w:rPr>
                <w:rFonts w:ascii="Times New Roman" w:hAnsi="Times New Roman"/>
                <w:bCs/>
                <w:kern w:val="2"/>
              </w:rPr>
            </w:pPr>
            <w:r>
              <w:rPr>
                <w:rFonts w:ascii="Times New Roman" w:hAnsi="Times New Roman"/>
                <w:bCs/>
                <w:kern w:val="2"/>
              </w:rPr>
              <w:t>（</w:t>
            </w:r>
            <w:r>
              <w:rPr>
                <w:rFonts w:ascii="Times New Roman" w:hAnsi="Times New Roman"/>
                <w:bCs/>
                <w:kern w:val="2"/>
              </w:rPr>
              <w:t>1</w:t>
            </w:r>
            <w:r>
              <w:rPr>
                <w:rFonts w:ascii="Times New Roman" w:hAnsi="Times New Roman"/>
                <w:bCs/>
                <w:kern w:val="2"/>
              </w:rPr>
              <w:t>）一般工业固体废物处置去向及环境管理要求</w:t>
            </w:r>
          </w:p>
          <w:p w14:paraId="1901A6C0" w14:textId="77777777" w:rsidR="00DA7795" w:rsidRDefault="000115F9">
            <w:pPr>
              <w:spacing w:line="360" w:lineRule="auto"/>
              <w:ind w:firstLineChars="200" w:firstLine="480"/>
              <w:rPr>
                <w:rFonts w:ascii="Times New Roman" w:hAnsi="Times New Roman"/>
                <w:kern w:val="2"/>
              </w:rPr>
            </w:pPr>
            <w:r>
              <w:rPr>
                <w:rFonts w:ascii="Times New Roman" w:hAnsi="Times New Roman"/>
                <w:kern w:val="2"/>
              </w:rPr>
              <w:t>1</w:t>
            </w:r>
            <w:r>
              <w:rPr>
                <w:rFonts w:ascii="Times New Roman" w:hAnsi="Times New Roman"/>
                <w:kern w:val="2"/>
              </w:rPr>
              <w:t>）一般工业固体废物暂存场所污染防治要求</w:t>
            </w:r>
          </w:p>
          <w:p w14:paraId="6F66DCE1" w14:textId="77777777" w:rsidR="00DA7795" w:rsidRDefault="000115F9">
            <w:pPr>
              <w:spacing w:line="360" w:lineRule="auto"/>
              <w:ind w:firstLineChars="200" w:firstLine="480"/>
              <w:rPr>
                <w:rFonts w:ascii="Times New Roman" w:hAnsi="Times New Roman"/>
                <w:kern w:val="2"/>
              </w:rPr>
            </w:pPr>
            <w:r>
              <w:rPr>
                <w:rFonts w:ascii="Times New Roman" w:hAnsi="Times New Roman"/>
                <w:kern w:val="2"/>
              </w:rPr>
              <w:t>参照《一般工业固体废物贮存和填埋污染控制标准》（</w:t>
            </w:r>
            <w:r>
              <w:rPr>
                <w:rFonts w:ascii="Times New Roman" w:hAnsi="Times New Roman"/>
                <w:kern w:val="2"/>
              </w:rPr>
              <w:t>GB18599-2020</w:t>
            </w:r>
            <w:r>
              <w:rPr>
                <w:rFonts w:ascii="Times New Roman" w:hAnsi="Times New Roman"/>
                <w:kern w:val="2"/>
              </w:rPr>
              <w:t>），一般固废暂存间贮存要求具有防渗漏、防雨淋、防扬散等措施。</w:t>
            </w:r>
          </w:p>
          <w:p w14:paraId="5834885E" w14:textId="77777777" w:rsidR="00DA7795" w:rsidRDefault="000115F9">
            <w:pPr>
              <w:spacing w:line="360" w:lineRule="auto"/>
              <w:ind w:firstLineChars="200" w:firstLine="480"/>
              <w:rPr>
                <w:rFonts w:ascii="Times New Roman" w:hAnsi="Times New Roman"/>
                <w:kern w:val="2"/>
              </w:rPr>
            </w:pPr>
            <w:r>
              <w:rPr>
                <w:rFonts w:hint="eastAsia"/>
                <w:kern w:val="2"/>
              </w:rPr>
              <w:t>①</w:t>
            </w:r>
            <w:r>
              <w:rPr>
                <w:rFonts w:ascii="Times New Roman" w:hAnsi="Times New Roman"/>
                <w:kern w:val="2"/>
              </w:rPr>
              <w:t>贮存区设分隔设施，不同类型的固体废物分开贮存。不允许将危险废物和生活垃圾混入。</w:t>
            </w:r>
          </w:p>
          <w:p w14:paraId="726055E3" w14:textId="77777777" w:rsidR="00DA7795" w:rsidRDefault="000115F9">
            <w:pPr>
              <w:spacing w:line="360" w:lineRule="auto"/>
              <w:ind w:firstLineChars="200" w:firstLine="480"/>
              <w:rPr>
                <w:rFonts w:ascii="Times New Roman" w:hAnsi="Times New Roman"/>
                <w:kern w:val="2"/>
              </w:rPr>
            </w:pPr>
            <w:r>
              <w:rPr>
                <w:rFonts w:hint="eastAsia"/>
                <w:kern w:val="2"/>
              </w:rPr>
              <w:lastRenderedPageBreak/>
              <w:t>②</w:t>
            </w:r>
            <w:r>
              <w:rPr>
                <w:rFonts w:ascii="Times New Roman" w:hAnsi="Times New Roman"/>
                <w:kern w:val="2"/>
              </w:rPr>
              <w:t>一般工业固体废物暂存区避免雨水冲刷。</w:t>
            </w:r>
          </w:p>
          <w:p w14:paraId="74CBDA33" w14:textId="77777777" w:rsidR="00DA7795" w:rsidRDefault="000115F9">
            <w:pPr>
              <w:spacing w:line="360" w:lineRule="auto"/>
              <w:ind w:firstLineChars="200" w:firstLine="480"/>
              <w:rPr>
                <w:rFonts w:ascii="Times New Roman" w:hAnsi="Times New Roman"/>
                <w:kern w:val="2"/>
              </w:rPr>
            </w:pPr>
            <w:r>
              <w:rPr>
                <w:rFonts w:hint="eastAsia"/>
                <w:kern w:val="2"/>
              </w:rPr>
              <w:t>③</w:t>
            </w:r>
            <w:r>
              <w:rPr>
                <w:rFonts w:ascii="Times New Roman" w:hAnsi="Times New Roman"/>
                <w:kern w:val="2"/>
              </w:rPr>
              <w:t>一般工业固体废物暂存区为密封车间，地面均采用</w:t>
            </w:r>
            <w:r>
              <w:rPr>
                <w:rFonts w:ascii="Times New Roman" w:hAnsi="Times New Roman" w:hint="eastAsia"/>
                <w:kern w:val="2"/>
              </w:rPr>
              <w:t>10~15cm</w:t>
            </w:r>
            <w:r>
              <w:rPr>
                <w:rFonts w:ascii="Times New Roman" w:hAnsi="Times New Roman" w:hint="eastAsia"/>
                <w:kern w:val="2"/>
              </w:rPr>
              <w:t>厚抗渗混凝土</w:t>
            </w:r>
            <w:r>
              <w:rPr>
                <w:rFonts w:ascii="Times New Roman" w:hAnsi="Times New Roman"/>
                <w:kern w:val="2"/>
              </w:rPr>
              <w:t>，经防渗处理后渗透系数</w:t>
            </w:r>
            <w:r>
              <w:rPr>
                <w:rFonts w:ascii="Times New Roman" w:hAnsi="Times New Roman"/>
                <w:kern w:val="2"/>
              </w:rPr>
              <w:t>≤10</w:t>
            </w:r>
            <w:r>
              <w:rPr>
                <w:rFonts w:ascii="Times New Roman" w:hAnsi="Times New Roman"/>
                <w:kern w:val="2"/>
                <w:vertAlign w:val="superscript"/>
              </w:rPr>
              <w:t>-7</w:t>
            </w:r>
            <w:r>
              <w:rPr>
                <w:rFonts w:ascii="Times New Roman" w:hAnsi="Times New Roman"/>
                <w:kern w:val="2"/>
              </w:rPr>
              <w:t>cm/s</w:t>
            </w:r>
            <w:r>
              <w:rPr>
                <w:rFonts w:ascii="Times New Roman" w:hAnsi="Times New Roman"/>
                <w:kern w:val="2"/>
              </w:rPr>
              <w:t>。</w:t>
            </w:r>
          </w:p>
          <w:p w14:paraId="4B7ED6BB" w14:textId="77777777" w:rsidR="00DA7795" w:rsidRDefault="000115F9">
            <w:pPr>
              <w:spacing w:line="360" w:lineRule="auto"/>
              <w:ind w:firstLineChars="200" w:firstLine="480"/>
              <w:rPr>
                <w:rFonts w:ascii="Times New Roman" w:hAnsi="Times New Roman"/>
                <w:kern w:val="2"/>
              </w:rPr>
            </w:pPr>
            <w:r>
              <w:rPr>
                <w:rFonts w:hint="eastAsia"/>
                <w:kern w:val="2"/>
              </w:rPr>
              <w:t>④</w:t>
            </w:r>
            <w:r>
              <w:rPr>
                <w:rFonts w:ascii="Times New Roman" w:hAnsi="Times New Roman"/>
                <w:kern w:val="2"/>
              </w:rPr>
              <w:t>为加强管理监督，贮存、处置场所地按《环境保护图形标志固体废物贮存（处置）场所》（</w:t>
            </w:r>
            <w:r>
              <w:rPr>
                <w:rFonts w:ascii="Times New Roman" w:hAnsi="Times New Roman"/>
                <w:kern w:val="2"/>
              </w:rPr>
              <w:t>GB15562.2-1995</w:t>
            </w:r>
            <w:r>
              <w:rPr>
                <w:rFonts w:ascii="Times New Roman" w:hAnsi="Times New Roman"/>
                <w:kern w:val="2"/>
              </w:rPr>
              <w:t>）设置环境保护图形标志。</w:t>
            </w:r>
          </w:p>
          <w:p w14:paraId="5C0095AE" w14:textId="77777777" w:rsidR="00DA7795" w:rsidRDefault="000115F9">
            <w:pPr>
              <w:spacing w:line="360" w:lineRule="auto"/>
              <w:ind w:firstLineChars="200" w:firstLine="480"/>
              <w:rPr>
                <w:rFonts w:ascii="Times New Roman" w:hAnsi="Times New Roman"/>
                <w:kern w:val="2"/>
              </w:rPr>
            </w:pPr>
            <w:r>
              <w:rPr>
                <w:rFonts w:hint="eastAsia"/>
                <w:kern w:val="2"/>
              </w:rPr>
              <w:t>⑤</w:t>
            </w:r>
            <w:r>
              <w:rPr>
                <w:rFonts w:ascii="Times New Roman" w:hAnsi="Times New Roman"/>
                <w:kern w:val="2"/>
              </w:rPr>
              <w:t>建立档案制度，将入场的一般工业固体废物的种类和数量等资料，详细记录在案，供随时查阅。</w:t>
            </w:r>
          </w:p>
          <w:p w14:paraId="1D7B1492" w14:textId="77777777" w:rsidR="00DA7795" w:rsidRDefault="000115F9">
            <w:pPr>
              <w:spacing w:line="360" w:lineRule="auto"/>
              <w:ind w:firstLineChars="200" w:firstLine="480"/>
              <w:rPr>
                <w:rFonts w:ascii="Times New Roman" w:hAnsi="Times New Roman"/>
                <w:kern w:val="2"/>
              </w:rPr>
            </w:pPr>
            <w:r>
              <w:rPr>
                <w:rFonts w:ascii="Times New Roman" w:hAnsi="Times New Roman"/>
                <w:kern w:val="2"/>
              </w:rPr>
              <w:t>项目一般固废暂存场所按照《一般工业固体废物贮存和填埋污染控制标准》（</w:t>
            </w:r>
            <w:r>
              <w:rPr>
                <w:rFonts w:ascii="Times New Roman" w:hAnsi="Times New Roman"/>
                <w:kern w:val="2"/>
              </w:rPr>
              <w:t>GB18599-2020</w:t>
            </w:r>
            <w:r>
              <w:rPr>
                <w:rFonts w:ascii="Times New Roman" w:hAnsi="Times New Roman"/>
                <w:kern w:val="2"/>
              </w:rPr>
              <w:t>）中相关要求设置。本项目一般固废均得到合理的储存、处置，对环境影响较小。</w:t>
            </w:r>
          </w:p>
          <w:p w14:paraId="15D0EF25" w14:textId="77777777" w:rsidR="00DA7795" w:rsidRDefault="000115F9">
            <w:pPr>
              <w:spacing w:line="360" w:lineRule="auto"/>
              <w:ind w:firstLineChars="200" w:firstLine="480"/>
              <w:rPr>
                <w:rFonts w:ascii="Times New Roman" w:hAnsi="Times New Roman"/>
                <w:bCs/>
                <w:kern w:val="2"/>
              </w:rPr>
            </w:pPr>
            <w:r>
              <w:rPr>
                <w:rFonts w:ascii="Times New Roman" w:hAnsi="Times New Roman"/>
                <w:bCs/>
                <w:kern w:val="2"/>
              </w:rPr>
              <w:t>一般固废暂存于厂区一般固废暂存间，一般固废暂存间位于</w:t>
            </w:r>
            <w:r>
              <w:rPr>
                <w:rFonts w:ascii="Times New Roman" w:hAnsi="Times New Roman" w:hint="eastAsia"/>
                <w:bCs/>
                <w:kern w:val="2"/>
              </w:rPr>
              <w:t>仓库</w:t>
            </w:r>
            <w:r>
              <w:rPr>
                <w:rFonts w:ascii="Times New Roman" w:hAnsi="Times New Roman"/>
                <w:bCs/>
                <w:kern w:val="2"/>
              </w:rPr>
              <w:t>西南角，建筑面积</w:t>
            </w:r>
            <w:r>
              <w:rPr>
                <w:rFonts w:ascii="Times New Roman" w:hAnsi="Times New Roman" w:hint="eastAsia"/>
                <w:bCs/>
                <w:kern w:val="2"/>
              </w:rPr>
              <w:t>30</w:t>
            </w:r>
            <w:r>
              <w:rPr>
                <w:rFonts w:ascii="Times New Roman" w:hAnsi="Times New Roman"/>
                <w:bCs/>
                <w:kern w:val="2"/>
              </w:rPr>
              <w:t>m</w:t>
            </w:r>
            <w:r>
              <w:rPr>
                <w:rFonts w:ascii="Times New Roman" w:hAnsi="Times New Roman"/>
                <w:bCs/>
                <w:kern w:val="2"/>
                <w:vertAlign w:val="superscript"/>
              </w:rPr>
              <w:t>2</w:t>
            </w:r>
            <w:r>
              <w:rPr>
                <w:rFonts w:ascii="Times New Roman" w:hAnsi="Times New Roman"/>
                <w:bCs/>
                <w:kern w:val="2"/>
              </w:rPr>
              <w:t>，贮存能力为</w:t>
            </w:r>
            <w:r>
              <w:rPr>
                <w:rFonts w:ascii="Times New Roman" w:hAnsi="Times New Roman" w:hint="eastAsia"/>
                <w:bCs/>
                <w:kern w:val="2"/>
              </w:rPr>
              <w:t>6</w:t>
            </w:r>
            <w:r>
              <w:rPr>
                <w:rFonts w:ascii="Times New Roman" w:hAnsi="Times New Roman"/>
                <w:bCs/>
                <w:kern w:val="2"/>
              </w:rPr>
              <w:t>0</w:t>
            </w:r>
            <w:r>
              <w:rPr>
                <w:rFonts w:ascii="Times New Roman" w:hAnsi="Times New Roman"/>
                <w:bCs/>
                <w:kern w:val="2"/>
              </w:rPr>
              <w:t>吨，满足使用要求。综上，本项目固体废弃物均得到了合理处置，不会产生二次污染，对外环境影响较小。</w:t>
            </w:r>
          </w:p>
          <w:p w14:paraId="0B732A92" w14:textId="77777777" w:rsidR="00DA7795" w:rsidRDefault="000115F9">
            <w:pPr>
              <w:spacing w:line="360" w:lineRule="auto"/>
              <w:ind w:firstLineChars="200" w:firstLine="480"/>
              <w:rPr>
                <w:rFonts w:ascii="Times New Roman" w:hAnsi="Times New Roman"/>
                <w:bCs/>
                <w:kern w:val="2"/>
              </w:rPr>
            </w:pPr>
            <w:r>
              <w:rPr>
                <w:rFonts w:ascii="Times New Roman" w:hAnsi="Times New Roman"/>
                <w:bCs/>
                <w:kern w:val="2"/>
              </w:rPr>
              <w:t>（</w:t>
            </w:r>
            <w:r>
              <w:rPr>
                <w:rFonts w:ascii="Times New Roman" w:hAnsi="Times New Roman"/>
                <w:bCs/>
                <w:kern w:val="2"/>
              </w:rPr>
              <w:t>2</w:t>
            </w:r>
            <w:r>
              <w:rPr>
                <w:rFonts w:ascii="Times New Roman" w:hAnsi="Times New Roman"/>
                <w:bCs/>
                <w:kern w:val="2"/>
              </w:rPr>
              <w:t>）危险废物处置措施</w:t>
            </w:r>
          </w:p>
          <w:p w14:paraId="5C34EB7E" w14:textId="77777777" w:rsidR="00DA7795" w:rsidRDefault="000115F9">
            <w:pPr>
              <w:spacing w:line="360" w:lineRule="auto"/>
              <w:ind w:firstLineChars="200" w:firstLine="480"/>
              <w:rPr>
                <w:rFonts w:ascii="Times New Roman" w:hAnsi="Times New Roman"/>
                <w:bCs/>
                <w:kern w:val="2"/>
              </w:rPr>
            </w:pPr>
            <w:r>
              <w:rPr>
                <w:rFonts w:ascii="Times New Roman" w:hAnsi="Times New Roman"/>
                <w:bCs/>
                <w:kern w:val="2"/>
              </w:rPr>
              <w:t>废机油桶、废机油暂存在厂区危废暂存间，</w:t>
            </w:r>
            <w:r>
              <w:rPr>
                <w:rFonts w:ascii="Times New Roman" w:hAnsi="Times New Roman"/>
                <w:kern w:val="2"/>
              </w:rPr>
              <w:t>废机油</w:t>
            </w:r>
            <w:r>
              <w:rPr>
                <w:rFonts w:hint="eastAsia"/>
                <w:kern w:val="2"/>
              </w:rPr>
              <w:t>采用包装桶封闭储存，废机油桶盖紧桶盖并采用保鲜膜封闭。</w:t>
            </w:r>
            <w:r>
              <w:rPr>
                <w:rFonts w:ascii="Times New Roman" w:hAnsi="Times New Roman"/>
                <w:bCs/>
                <w:kern w:val="2"/>
              </w:rPr>
              <w:t>危废暂存间位于</w:t>
            </w:r>
            <w:r>
              <w:rPr>
                <w:rFonts w:ascii="Times New Roman" w:hAnsi="Times New Roman" w:hint="eastAsia"/>
                <w:bCs/>
                <w:kern w:val="2"/>
              </w:rPr>
              <w:t>厂区南部</w:t>
            </w:r>
            <w:r>
              <w:rPr>
                <w:rFonts w:ascii="Times New Roman" w:hAnsi="Times New Roman"/>
                <w:bCs/>
                <w:kern w:val="2"/>
              </w:rPr>
              <w:t>，建筑面积</w:t>
            </w:r>
            <w:r>
              <w:rPr>
                <w:rFonts w:ascii="Times New Roman" w:hAnsi="Times New Roman" w:hint="eastAsia"/>
                <w:bCs/>
                <w:kern w:val="2"/>
              </w:rPr>
              <w:t>30</w:t>
            </w:r>
            <w:r>
              <w:rPr>
                <w:rFonts w:ascii="Times New Roman" w:hAnsi="Times New Roman"/>
                <w:bCs/>
                <w:kern w:val="2"/>
              </w:rPr>
              <w:t>m</w:t>
            </w:r>
            <w:r>
              <w:rPr>
                <w:rFonts w:ascii="Times New Roman" w:hAnsi="Times New Roman"/>
                <w:bCs/>
                <w:kern w:val="2"/>
                <w:vertAlign w:val="superscript"/>
              </w:rPr>
              <w:t>2</w:t>
            </w:r>
            <w:r>
              <w:rPr>
                <w:rFonts w:ascii="Times New Roman" w:hAnsi="Times New Roman"/>
                <w:bCs/>
                <w:kern w:val="2"/>
              </w:rPr>
              <w:t>。</w:t>
            </w:r>
          </w:p>
          <w:p w14:paraId="753B3369" w14:textId="77777777" w:rsidR="00DA7795" w:rsidRDefault="000115F9">
            <w:pPr>
              <w:spacing w:line="360" w:lineRule="auto"/>
              <w:ind w:firstLineChars="200" w:firstLine="480"/>
              <w:rPr>
                <w:rFonts w:ascii="Times New Roman" w:hAnsi="Times New Roman"/>
                <w:bCs/>
                <w:kern w:val="2"/>
              </w:rPr>
            </w:pPr>
            <w:r>
              <w:rPr>
                <w:rFonts w:ascii="Times New Roman" w:hAnsi="Times New Roman"/>
                <w:bCs/>
                <w:kern w:val="2"/>
              </w:rPr>
              <w:t>建设应按照《危险废物贮存污染控制标准》（</w:t>
            </w:r>
            <w:r>
              <w:rPr>
                <w:rFonts w:ascii="Times New Roman" w:hAnsi="Times New Roman"/>
                <w:bCs/>
                <w:kern w:val="2"/>
              </w:rPr>
              <w:t>GB18597-2023</w:t>
            </w:r>
            <w:r>
              <w:rPr>
                <w:rFonts w:ascii="Times New Roman" w:hAnsi="Times New Roman"/>
                <w:bCs/>
                <w:kern w:val="2"/>
              </w:rPr>
              <w:t>）的相关规定进行建设，要求建设单位应采取如下危险废物贮存措施：</w:t>
            </w:r>
          </w:p>
          <w:p w14:paraId="7B303FE6" w14:textId="77777777" w:rsidR="00DA7795" w:rsidRDefault="000115F9">
            <w:pPr>
              <w:spacing w:line="360" w:lineRule="auto"/>
              <w:ind w:firstLineChars="200" w:firstLine="480"/>
              <w:rPr>
                <w:rFonts w:ascii="Times New Roman" w:hAnsi="Times New Roman"/>
                <w:kern w:val="2"/>
              </w:rPr>
            </w:pPr>
            <w:r>
              <w:rPr>
                <w:rFonts w:hint="eastAsia"/>
                <w:bCs/>
                <w:kern w:val="2"/>
              </w:rPr>
              <w:t>①</w:t>
            </w:r>
            <w:r>
              <w:rPr>
                <w:rFonts w:ascii="Times New Roman" w:hAnsi="Times New Roman"/>
                <w:kern w:val="2"/>
              </w:rPr>
              <w:t>库房内部各类危废划区堆放；同时应建有堵截泄漏的裙脚、设置防渗漏托盘，需设置导流沟和集液槽；地面与裙脚要用坚固防渗的材料建造；应有隔离设施、报警装置和防风、防晒、防雨设施。</w:t>
            </w:r>
          </w:p>
          <w:p w14:paraId="05104508" w14:textId="77777777" w:rsidR="00DA7795" w:rsidRDefault="000115F9">
            <w:pPr>
              <w:spacing w:line="360" w:lineRule="auto"/>
              <w:ind w:firstLineChars="200" w:firstLine="480"/>
              <w:rPr>
                <w:rFonts w:ascii="Times New Roman" w:hAnsi="Times New Roman"/>
                <w:kern w:val="2"/>
              </w:rPr>
            </w:pPr>
            <w:r>
              <w:rPr>
                <w:rFonts w:hint="eastAsia"/>
                <w:bCs/>
                <w:kern w:val="2"/>
              </w:rPr>
              <w:t>②</w:t>
            </w:r>
            <w:r>
              <w:rPr>
                <w:rFonts w:ascii="Times New Roman" w:hAnsi="Times New Roman"/>
                <w:kern w:val="2"/>
              </w:rPr>
              <w:t>各类危废干湿分区，不同化学属性的存放区采用实体墙隔离，不同种类危废存放区域贴</w:t>
            </w:r>
            <w:r>
              <w:rPr>
                <w:rFonts w:ascii="Times New Roman" w:hAnsi="Times New Roman"/>
                <w:kern w:val="2"/>
              </w:rPr>
              <w:t>/</w:t>
            </w:r>
            <w:r>
              <w:rPr>
                <w:rFonts w:ascii="Times New Roman" w:hAnsi="Times New Roman"/>
                <w:kern w:val="2"/>
              </w:rPr>
              <w:t>挂标识标牌。</w:t>
            </w:r>
          </w:p>
          <w:p w14:paraId="5C34FBBA" w14:textId="77777777" w:rsidR="00DA7795" w:rsidRDefault="000115F9">
            <w:pPr>
              <w:spacing w:line="360" w:lineRule="auto"/>
              <w:ind w:firstLineChars="200" w:firstLine="480"/>
              <w:rPr>
                <w:rFonts w:ascii="Times New Roman" w:hAnsi="Times New Roman"/>
                <w:bCs/>
                <w:kern w:val="2"/>
              </w:rPr>
            </w:pPr>
            <w:r>
              <w:rPr>
                <w:rFonts w:hint="eastAsia"/>
                <w:bCs/>
                <w:kern w:val="2"/>
              </w:rPr>
              <w:t>③</w:t>
            </w:r>
            <w:r>
              <w:rPr>
                <w:rFonts w:ascii="Times New Roman" w:hAnsi="Times New Roman"/>
                <w:kern w:val="2"/>
              </w:rPr>
              <w:t>干区进行地面硬化；湿区地面进行防腐、防渗处理，参照《危险废物贮存污染控制标准》（</w:t>
            </w:r>
            <w:r>
              <w:rPr>
                <w:rFonts w:ascii="Times New Roman" w:hAnsi="Times New Roman"/>
                <w:kern w:val="2"/>
              </w:rPr>
              <w:t>GB18597-2023</w:t>
            </w:r>
            <w:r>
              <w:rPr>
                <w:rFonts w:ascii="Times New Roman" w:hAnsi="Times New Roman"/>
                <w:kern w:val="2"/>
              </w:rPr>
              <w:t>）相关要求，基础防渗层为黏土层时，其厚度应达</w:t>
            </w:r>
            <w:r>
              <w:rPr>
                <w:rFonts w:ascii="Times New Roman" w:hAnsi="Times New Roman"/>
                <w:kern w:val="2"/>
              </w:rPr>
              <w:t>1m</w:t>
            </w:r>
            <w:r>
              <w:rPr>
                <w:rFonts w:ascii="Times New Roman" w:hAnsi="Times New Roman"/>
                <w:kern w:val="2"/>
              </w:rPr>
              <w:t>以上，渗透系数不大于</w:t>
            </w:r>
            <w:r>
              <w:rPr>
                <w:rFonts w:ascii="Times New Roman" w:hAnsi="Times New Roman"/>
                <w:kern w:val="2"/>
              </w:rPr>
              <w:t>10</w:t>
            </w:r>
            <w:r>
              <w:rPr>
                <w:rFonts w:ascii="Times New Roman" w:hAnsi="Times New Roman"/>
                <w:kern w:val="2"/>
                <w:vertAlign w:val="superscript"/>
              </w:rPr>
              <w:t>-7</w:t>
            </w:r>
            <w:r>
              <w:rPr>
                <w:rFonts w:ascii="Times New Roman" w:hAnsi="Times New Roman"/>
                <w:kern w:val="2"/>
              </w:rPr>
              <w:t>cm/s</w:t>
            </w:r>
            <w:r>
              <w:rPr>
                <w:rFonts w:ascii="Times New Roman" w:hAnsi="Times New Roman"/>
                <w:kern w:val="2"/>
              </w:rPr>
              <w:t>；基础防渗层亦可用厚度</w:t>
            </w:r>
            <w:r>
              <w:rPr>
                <w:rFonts w:ascii="Times New Roman" w:hAnsi="Times New Roman"/>
                <w:kern w:val="2"/>
              </w:rPr>
              <w:t>2mm</w:t>
            </w:r>
            <w:r>
              <w:rPr>
                <w:rFonts w:ascii="Times New Roman" w:hAnsi="Times New Roman"/>
                <w:kern w:val="2"/>
              </w:rPr>
              <w:t>以上的高密度聚乙烯和其他人工防渗材料组成，渗透系数不大于</w:t>
            </w:r>
            <w:r>
              <w:rPr>
                <w:rFonts w:ascii="Times New Roman" w:hAnsi="Times New Roman"/>
                <w:kern w:val="2"/>
              </w:rPr>
              <w:t>10</w:t>
            </w:r>
            <w:r>
              <w:rPr>
                <w:rFonts w:ascii="Times New Roman" w:hAnsi="Times New Roman"/>
                <w:kern w:val="2"/>
                <w:vertAlign w:val="superscript"/>
              </w:rPr>
              <w:t>-10</w:t>
            </w:r>
            <w:r>
              <w:rPr>
                <w:rFonts w:ascii="Times New Roman" w:hAnsi="Times New Roman"/>
                <w:kern w:val="2"/>
              </w:rPr>
              <w:t>cm/s</w:t>
            </w:r>
            <w:r>
              <w:rPr>
                <w:rFonts w:ascii="Times New Roman" w:hAnsi="Times New Roman"/>
                <w:kern w:val="2"/>
              </w:rPr>
              <w:t>。</w:t>
            </w:r>
          </w:p>
          <w:p w14:paraId="77A9F4C5" w14:textId="77777777" w:rsidR="00DA7795" w:rsidRDefault="000115F9">
            <w:pPr>
              <w:spacing w:line="360" w:lineRule="auto"/>
              <w:ind w:firstLineChars="200" w:firstLine="480"/>
              <w:rPr>
                <w:rFonts w:ascii="Times New Roman" w:hAnsi="Times New Roman"/>
                <w:kern w:val="2"/>
              </w:rPr>
            </w:pPr>
            <w:r>
              <w:rPr>
                <w:rFonts w:hint="eastAsia"/>
                <w:bCs/>
                <w:kern w:val="2"/>
              </w:rPr>
              <w:lastRenderedPageBreak/>
              <w:t>④</w:t>
            </w:r>
            <w:r>
              <w:rPr>
                <w:rFonts w:ascii="Times New Roman" w:hAnsi="Times New Roman"/>
                <w:kern w:val="2"/>
              </w:rPr>
              <w:t>暂存区外围周边贴挂明显的标识标牌，注明主要暂存危废的种类、数量、危废编号等信息。</w:t>
            </w:r>
          </w:p>
          <w:p w14:paraId="4E20207A" w14:textId="77777777" w:rsidR="00DA7795" w:rsidRDefault="000115F9">
            <w:pPr>
              <w:spacing w:line="360" w:lineRule="auto"/>
              <w:ind w:firstLineChars="200" w:firstLine="480"/>
              <w:rPr>
                <w:rFonts w:ascii="Times New Roman" w:hAnsi="Times New Roman"/>
                <w:kern w:val="2"/>
              </w:rPr>
            </w:pPr>
            <w:r>
              <w:rPr>
                <w:rFonts w:hint="eastAsia"/>
                <w:bCs/>
                <w:kern w:val="2"/>
              </w:rPr>
              <w:t>⑤</w:t>
            </w:r>
            <w:r>
              <w:rPr>
                <w:rFonts w:ascii="Times New Roman" w:hAnsi="Times New Roman"/>
                <w:kern w:val="2"/>
              </w:rPr>
              <w:t>合理选择危废包装物。危废贮存容器、材质满足相应的强度要求，日常确保完好无损；容器材质和衬里与危险废物相容；盛装液体废物的桶开孔直径应不超过</w:t>
            </w:r>
            <w:r>
              <w:rPr>
                <w:rFonts w:ascii="Times New Roman" w:hAnsi="Times New Roman"/>
                <w:kern w:val="2"/>
              </w:rPr>
              <w:t>70mm</w:t>
            </w:r>
            <w:r>
              <w:rPr>
                <w:rFonts w:ascii="Times New Roman" w:hAnsi="Times New Roman"/>
                <w:kern w:val="2"/>
              </w:rPr>
              <w:t>，并有放气孔。</w:t>
            </w:r>
          </w:p>
          <w:p w14:paraId="418ACC5A" w14:textId="77777777" w:rsidR="00DA7795" w:rsidRDefault="000115F9">
            <w:pPr>
              <w:spacing w:line="360" w:lineRule="auto"/>
              <w:ind w:firstLineChars="200" w:firstLine="480"/>
              <w:rPr>
                <w:rFonts w:ascii="Times New Roman" w:hAnsi="Times New Roman"/>
                <w:kern w:val="2"/>
              </w:rPr>
            </w:pPr>
            <w:r>
              <w:rPr>
                <w:rFonts w:ascii="Times New Roman" w:hAnsi="Times New Roman" w:cs="Times New Roman"/>
                <w:kern w:val="2"/>
              </w:rPr>
              <w:t>（</w:t>
            </w:r>
            <w:r>
              <w:rPr>
                <w:rFonts w:ascii="Times New Roman" w:hAnsi="Times New Roman" w:cs="Times New Roman"/>
                <w:kern w:val="2"/>
              </w:rPr>
              <w:t>5</w:t>
            </w:r>
            <w:r>
              <w:rPr>
                <w:rFonts w:ascii="Times New Roman" w:hAnsi="Times New Roman" w:cs="Times New Roman"/>
                <w:kern w:val="2"/>
              </w:rPr>
              <w:t>）</w:t>
            </w:r>
            <w:r>
              <w:rPr>
                <w:rFonts w:ascii="Times New Roman" w:hAnsi="Times New Roman"/>
                <w:kern w:val="2"/>
              </w:rPr>
              <w:t>危险废物暂存间存储能力可行性分析</w:t>
            </w:r>
          </w:p>
          <w:p w14:paraId="04CE5EFB" w14:textId="77777777" w:rsidR="00DA7795" w:rsidRDefault="000115F9">
            <w:pPr>
              <w:spacing w:line="360" w:lineRule="auto"/>
              <w:jc w:val="center"/>
              <w:rPr>
                <w:rFonts w:ascii="Times New Roman" w:hAnsi="Times New Roman"/>
                <w:kern w:val="2"/>
                <w:highlight w:val="yellow"/>
              </w:rPr>
            </w:pPr>
            <w:r>
              <w:rPr>
                <w:rFonts w:ascii="Times New Roman" w:eastAsia="黑体" w:hAnsi="Times New Roman"/>
                <w:kern w:val="2"/>
              </w:rPr>
              <w:t>表</w:t>
            </w:r>
            <w:r>
              <w:rPr>
                <w:rFonts w:ascii="Times New Roman" w:eastAsia="黑体" w:hAnsi="Times New Roman"/>
                <w:kern w:val="2"/>
              </w:rPr>
              <w:t>4-</w:t>
            </w:r>
            <w:r>
              <w:rPr>
                <w:rFonts w:ascii="Times New Roman" w:eastAsia="黑体" w:hAnsi="Times New Roman" w:hint="eastAsia"/>
                <w:kern w:val="2"/>
              </w:rPr>
              <w:t>8</w:t>
            </w:r>
            <w:r>
              <w:rPr>
                <w:rFonts w:ascii="Times New Roman" w:eastAsia="黑体" w:hAnsi="Times New Roman"/>
                <w:kern w:val="2"/>
              </w:rPr>
              <w:t xml:space="preserve">  </w:t>
            </w:r>
            <w:r>
              <w:rPr>
                <w:rFonts w:ascii="Times New Roman" w:eastAsia="黑体" w:hAnsi="Times New Roman"/>
                <w:kern w:val="2"/>
              </w:rPr>
              <w:t>建设项目危险废物产存场所</w:t>
            </w:r>
            <w:r>
              <w:rPr>
                <w:rFonts w:ascii="Times New Roman" w:eastAsia="黑体" w:hAnsi="Times New Roman"/>
                <w:kern w:val="2"/>
              </w:rPr>
              <w:t>(</w:t>
            </w:r>
            <w:r>
              <w:rPr>
                <w:rFonts w:ascii="Times New Roman" w:eastAsia="黑体" w:hAnsi="Times New Roman"/>
                <w:kern w:val="2"/>
              </w:rPr>
              <w:t>设施</w:t>
            </w:r>
            <w:r>
              <w:rPr>
                <w:rFonts w:ascii="Times New Roman" w:eastAsia="黑体" w:hAnsi="Times New Roman"/>
                <w:kern w:val="2"/>
              </w:rPr>
              <w:t>)</w:t>
            </w:r>
            <w:r>
              <w:rPr>
                <w:rFonts w:ascii="Times New Roman" w:eastAsia="黑体" w:hAnsi="Times New Roman"/>
                <w:kern w:val="2"/>
              </w:rPr>
              <w:t>基本情况表</w:t>
            </w:r>
          </w:p>
          <w:tbl>
            <w:tblPr>
              <w:tblW w:w="0" w:type="auto"/>
              <w:jc w:val="center"/>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Pr>
            <w:tblGrid>
              <w:gridCol w:w="427"/>
              <w:gridCol w:w="694"/>
              <w:gridCol w:w="587"/>
              <w:gridCol w:w="842"/>
              <w:gridCol w:w="1312"/>
              <w:gridCol w:w="883"/>
              <w:gridCol w:w="700"/>
              <w:gridCol w:w="855"/>
              <w:gridCol w:w="1278"/>
            </w:tblGrid>
            <w:tr w:rsidR="00DA7795" w14:paraId="2805D459" w14:textId="77777777">
              <w:trPr>
                <w:jc w:val="center"/>
              </w:trPr>
              <w:tc>
                <w:tcPr>
                  <w:tcW w:w="427" w:type="dxa"/>
                  <w:vAlign w:val="center"/>
                </w:tcPr>
                <w:p w14:paraId="7C1E8531" w14:textId="77777777" w:rsidR="00DA7795" w:rsidRDefault="000115F9">
                  <w:pPr>
                    <w:pStyle w:val="af4"/>
                    <w:spacing w:line="276" w:lineRule="auto"/>
                    <w:rPr>
                      <w:b/>
                      <w:bCs/>
                      <w:kern w:val="2"/>
                      <w:sz w:val="21"/>
                      <w:szCs w:val="21"/>
                    </w:rPr>
                  </w:pPr>
                  <w:r>
                    <w:rPr>
                      <w:b/>
                      <w:bCs/>
                      <w:kern w:val="2"/>
                      <w:sz w:val="21"/>
                      <w:szCs w:val="21"/>
                    </w:rPr>
                    <w:t>序号</w:t>
                  </w:r>
                </w:p>
              </w:tc>
              <w:tc>
                <w:tcPr>
                  <w:tcW w:w="694" w:type="dxa"/>
                  <w:vAlign w:val="center"/>
                </w:tcPr>
                <w:p w14:paraId="39E8A9FA" w14:textId="77777777" w:rsidR="00DA7795" w:rsidRDefault="000115F9">
                  <w:pPr>
                    <w:pStyle w:val="af4"/>
                    <w:spacing w:line="276" w:lineRule="auto"/>
                    <w:rPr>
                      <w:b/>
                      <w:bCs/>
                      <w:kern w:val="2"/>
                      <w:sz w:val="21"/>
                      <w:szCs w:val="21"/>
                    </w:rPr>
                  </w:pPr>
                  <w:r>
                    <w:rPr>
                      <w:b/>
                      <w:bCs/>
                      <w:kern w:val="2"/>
                      <w:sz w:val="21"/>
                      <w:szCs w:val="21"/>
                    </w:rPr>
                    <w:t>贮存场所</w:t>
                  </w:r>
                  <w:r>
                    <w:rPr>
                      <w:b/>
                      <w:bCs/>
                      <w:kern w:val="2"/>
                      <w:sz w:val="21"/>
                      <w:szCs w:val="21"/>
                    </w:rPr>
                    <w:t>(</w:t>
                  </w:r>
                  <w:r>
                    <w:rPr>
                      <w:b/>
                      <w:bCs/>
                      <w:kern w:val="2"/>
                      <w:sz w:val="21"/>
                      <w:szCs w:val="21"/>
                    </w:rPr>
                    <w:t>设施</w:t>
                  </w:r>
                  <w:r>
                    <w:rPr>
                      <w:b/>
                      <w:bCs/>
                      <w:kern w:val="2"/>
                      <w:sz w:val="21"/>
                      <w:szCs w:val="21"/>
                    </w:rPr>
                    <w:t>)</w:t>
                  </w:r>
                  <w:r>
                    <w:rPr>
                      <w:b/>
                      <w:bCs/>
                      <w:kern w:val="2"/>
                      <w:sz w:val="21"/>
                      <w:szCs w:val="21"/>
                    </w:rPr>
                    <w:t>名称</w:t>
                  </w:r>
                </w:p>
              </w:tc>
              <w:tc>
                <w:tcPr>
                  <w:tcW w:w="587" w:type="dxa"/>
                  <w:vAlign w:val="center"/>
                </w:tcPr>
                <w:p w14:paraId="2DCDBB5B" w14:textId="77777777" w:rsidR="00DA7795" w:rsidRDefault="000115F9">
                  <w:pPr>
                    <w:pStyle w:val="af4"/>
                    <w:spacing w:line="276" w:lineRule="auto"/>
                    <w:rPr>
                      <w:b/>
                      <w:bCs/>
                      <w:kern w:val="2"/>
                      <w:sz w:val="21"/>
                      <w:szCs w:val="21"/>
                    </w:rPr>
                  </w:pPr>
                  <w:r>
                    <w:rPr>
                      <w:b/>
                      <w:bCs/>
                      <w:kern w:val="2"/>
                      <w:sz w:val="21"/>
                      <w:szCs w:val="21"/>
                    </w:rPr>
                    <w:t>危险废物名称</w:t>
                  </w:r>
                </w:p>
              </w:tc>
              <w:tc>
                <w:tcPr>
                  <w:tcW w:w="842" w:type="dxa"/>
                  <w:vAlign w:val="center"/>
                </w:tcPr>
                <w:p w14:paraId="48995C3D" w14:textId="77777777" w:rsidR="00DA7795" w:rsidRDefault="000115F9">
                  <w:pPr>
                    <w:pStyle w:val="af4"/>
                    <w:spacing w:line="276" w:lineRule="auto"/>
                    <w:rPr>
                      <w:b/>
                      <w:bCs/>
                      <w:kern w:val="2"/>
                      <w:sz w:val="21"/>
                      <w:szCs w:val="21"/>
                    </w:rPr>
                  </w:pPr>
                  <w:r>
                    <w:rPr>
                      <w:b/>
                      <w:bCs/>
                      <w:kern w:val="2"/>
                      <w:sz w:val="21"/>
                      <w:szCs w:val="21"/>
                    </w:rPr>
                    <w:t>废物类别</w:t>
                  </w:r>
                </w:p>
              </w:tc>
              <w:tc>
                <w:tcPr>
                  <w:tcW w:w="1312" w:type="dxa"/>
                  <w:vAlign w:val="center"/>
                </w:tcPr>
                <w:p w14:paraId="3E746342" w14:textId="77777777" w:rsidR="00DA7795" w:rsidRDefault="000115F9">
                  <w:pPr>
                    <w:pStyle w:val="af4"/>
                    <w:spacing w:line="276" w:lineRule="auto"/>
                    <w:rPr>
                      <w:b/>
                      <w:bCs/>
                      <w:kern w:val="2"/>
                      <w:sz w:val="21"/>
                      <w:szCs w:val="21"/>
                    </w:rPr>
                  </w:pPr>
                  <w:r>
                    <w:rPr>
                      <w:b/>
                      <w:bCs/>
                      <w:kern w:val="2"/>
                      <w:sz w:val="21"/>
                      <w:szCs w:val="21"/>
                    </w:rPr>
                    <w:t>废物</w:t>
                  </w:r>
                </w:p>
                <w:p w14:paraId="12109F50" w14:textId="77777777" w:rsidR="00DA7795" w:rsidRDefault="000115F9">
                  <w:pPr>
                    <w:pStyle w:val="af4"/>
                    <w:spacing w:line="276" w:lineRule="auto"/>
                    <w:rPr>
                      <w:b/>
                      <w:bCs/>
                      <w:kern w:val="2"/>
                      <w:sz w:val="21"/>
                      <w:szCs w:val="21"/>
                    </w:rPr>
                  </w:pPr>
                  <w:r>
                    <w:rPr>
                      <w:b/>
                      <w:bCs/>
                      <w:kern w:val="2"/>
                      <w:sz w:val="21"/>
                      <w:szCs w:val="21"/>
                    </w:rPr>
                    <w:t>代码</w:t>
                  </w:r>
                </w:p>
              </w:tc>
              <w:tc>
                <w:tcPr>
                  <w:tcW w:w="883" w:type="dxa"/>
                  <w:vAlign w:val="center"/>
                </w:tcPr>
                <w:p w14:paraId="22BC8CB7" w14:textId="77777777" w:rsidR="00DA7795" w:rsidRDefault="000115F9">
                  <w:pPr>
                    <w:pStyle w:val="af4"/>
                    <w:spacing w:line="276" w:lineRule="auto"/>
                    <w:rPr>
                      <w:b/>
                      <w:bCs/>
                      <w:kern w:val="2"/>
                      <w:sz w:val="21"/>
                      <w:szCs w:val="21"/>
                    </w:rPr>
                  </w:pPr>
                  <w:r>
                    <w:rPr>
                      <w:b/>
                      <w:bCs/>
                      <w:kern w:val="2"/>
                      <w:sz w:val="21"/>
                      <w:szCs w:val="21"/>
                    </w:rPr>
                    <w:t>占地面积（</w:t>
                  </w:r>
                  <w:r>
                    <w:rPr>
                      <w:b/>
                      <w:bCs/>
                      <w:kern w:val="2"/>
                      <w:sz w:val="21"/>
                      <w:szCs w:val="21"/>
                    </w:rPr>
                    <w:t>m</w:t>
                  </w:r>
                  <w:r>
                    <w:rPr>
                      <w:b/>
                      <w:bCs/>
                      <w:kern w:val="2"/>
                      <w:sz w:val="21"/>
                      <w:szCs w:val="21"/>
                      <w:vertAlign w:val="superscript"/>
                    </w:rPr>
                    <w:t>2</w:t>
                  </w:r>
                  <w:r>
                    <w:rPr>
                      <w:b/>
                      <w:bCs/>
                      <w:kern w:val="2"/>
                      <w:sz w:val="21"/>
                      <w:szCs w:val="21"/>
                    </w:rPr>
                    <w:t>）</w:t>
                  </w:r>
                </w:p>
              </w:tc>
              <w:tc>
                <w:tcPr>
                  <w:tcW w:w="700" w:type="dxa"/>
                  <w:vAlign w:val="center"/>
                </w:tcPr>
                <w:p w14:paraId="366F1B5A" w14:textId="77777777" w:rsidR="00DA7795" w:rsidRDefault="000115F9">
                  <w:pPr>
                    <w:pStyle w:val="af4"/>
                    <w:spacing w:line="276" w:lineRule="auto"/>
                    <w:rPr>
                      <w:b/>
                      <w:bCs/>
                      <w:kern w:val="2"/>
                      <w:sz w:val="21"/>
                      <w:szCs w:val="21"/>
                    </w:rPr>
                  </w:pPr>
                  <w:r>
                    <w:rPr>
                      <w:b/>
                      <w:bCs/>
                      <w:kern w:val="2"/>
                      <w:sz w:val="21"/>
                      <w:szCs w:val="21"/>
                    </w:rPr>
                    <w:t>贮存方式</w:t>
                  </w:r>
                </w:p>
              </w:tc>
              <w:tc>
                <w:tcPr>
                  <w:tcW w:w="855" w:type="dxa"/>
                  <w:vAlign w:val="center"/>
                </w:tcPr>
                <w:p w14:paraId="5F79217D" w14:textId="77777777" w:rsidR="00DA7795" w:rsidRDefault="000115F9">
                  <w:pPr>
                    <w:pStyle w:val="af4"/>
                    <w:spacing w:line="276" w:lineRule="auto"/>
                    <w:rPr>
                      <w:b/>
                      <w:bCs/>
                      <w:kern w:val="2"/>
                      <w:sz w:val="21"/>
                      <w:szCs w:val="21"/>
                    </w:rPr>
                  </w:pPr>
                  <w:r>
                    <w:rPr>
                      <w:b/>
                      <w:bCs/>
                      <w:kern w:val="2"/>
                      <w:sz w:val="21"/>
                      <w:szCs w:val="21"/>
                    </w:rPr>
                    <w:t>贮存能力（</w:t>
                  </w:r>
                  <w:r>
                    <w:rPr>
                      <w:b/>
                      <w:bCs/>
                      <w:kern w:val="2"/>
                      <w:sz w:val="21"/>
                      <w:szCs w:val="21"/>
                    </w:rPr>
                    <w:t>t</w:t>
                  </w:r>
                  <w:r>
                    <w:rPr>
                      <w:b/>
                      <w:bCs/>
                      <w:kern w:val="2"/>
                      <w:sz w:val="21"/>
                      <w:szCs w:val="21"/>
                    </w:rPr>
                    <w:t>）</w:t>
                  </w:r>
                </w:p>
              </w:tc>
              <w:tc>
                <w:tcPr>
                  <w:tcW w:w="1278" w:type="dxa"/>
                  <w:vAlign w:val="center"/>
                </w:tcPr>
                <w:p w14:paraId="4506916D" w14:textId="77777777" w:rsidR="00DA7795" w:rsidRDefault="000115F9">
                  <w:pPr>
                    <w:pStyle w:val="af4"/>
                    <w:spacing w:line="276" w:lineRule="auto"/>
                    <w:rPr>
                      <w:b/>
                      <w:bCs/>
                      <w:kern w:val="2"/>
                      <w:sz w:val="21"/>
                      <w:szCs w:val="21"/>
                    </w:rPr>
                  </w:pPr>
                  <w:r>
                    <w:rPr>
                      <w:b/>
                      <w:bCs/>
                      <w:kern w:val="2"/>
                      <w:sz w:val="21"/>
                      <w:szCs w:val="21"/>
                    </w:rPr>
                    <w:t>贮存周期</w:t>
                  </w:r>
                </w:p>
              </w:tc>
            </w:tr>
            <w:tr w:rsidR="00DA7795" w14:paraId="4848516B" w14:textId="77777777">
              <w:trPr>
                <w:jc w:val="center"/>
              </w:trPr>
              <w:tc>
                <w:tcPr>
                  <w:tcW w:w="427" w:type="dxa"/>
                  <w:vAlign w:val="center"/>
                </w:tcPr>
                <w:p w14:paraId="02B01455" w14:textId="77777777" w:rsidR="00DA7795" w:rsidRDefault="000115F9">
                  <w:pPr>
                    <w:pStyle w:val="af4"/>
                    <w:spacing w:line="276" w:lineRule="auto"/>
                    <w:rPr>
                      <w:kern w:val="2"/>
                      <w:sz w:val="21"/>
                      <w:szCs w:val="21"/>
                    </w:rPr>
                  </w:pPr>
                  <w:r>
                    <w:rPr>
                      <w:kern w:val="2"/>
                      <w:sz w:val="21"/>
                      <w:szCs w:val="21"/>
                    </w:rPr>
                    <w:t>1</w:t>
                  </w:r>
                </w:p>
              </w:tc>
              <w:tc>
                <w:tcPr>
                  <w:tcW w:w="694" w:type="dxa"/>
                  <w:vMerge w:val="restart"/>
                  <w:vAlign w:val="center"/>
                </w:tcPr>
                <w:p w14:paraId="3808A49F" w14:textId="77777777" w:rsidR="00DA7795" w:rsidRDefault="000115F9">
                  <w:pPr>
                    <w:spacing w:line="276" w:lineRule="auto"/>
                    <w:jc w:val="center"/>
                    <w:rPr>
                      <w:rFonts w:ascii="Times New Roman" w:hAnsi="Times New Roman"/>
                      <w:kern w:val="2"/>
                      <w:sz w:val="21"/>
                      <w:szCs w:val="21"/>
                    </w:rPr>
                  </w:pPr>
                  <w:r>
                    <w:rPr>
                      <w:rFonts w:ascii="Times New Roman" w:hAnsi="Times New Roman"/>
                      <w:kern w:val="2"/>
                      <w:sz w:val="21"/>
                      <w:szCs w:val="21"/>
                    </w:rPr>
                    <w:t>危废暂存间</w:t>
                  </w:r>
                </w:p>
              </w:tc>
              <w:tc>
                <w:tcPr>
                  <w:tcW w:w="587" w:type="dxa"/>
                  <w:vAlign w:val="center"/>
                </w:tcPr>
                <w:p w14:paraId="3EA033E4" w14:textId="77777777" w:rsidR="00DA7795" w:rsidRDefault="000115F9">
                  <w:pPr>
                    <w:spacing w:line="276" w:lineRule="auto"/>
                    <w:jc w:val="center"/>
                    <w:rPr>
                      <w:rFonts w:ascii="Times New Roman" w:hAnsi="Times New Roman"/>
                      <w:kern w:val="2"/>
                      <w:sz w:val="21"/>
                      <w:szCs w:val="21"/>
                    </w:rPr>
                  </w:pPr>
                  <w:r>
                    <w:rPr>
                      <w:rFonts w:ascii="Times New Roman" w:hAnsi="Times New Roman"/>
                      <w:kern w:val="2"/>
                      <w:sz w:val="21"/>
                      <w:szCs w:val="21"/>
                    </w:rPr>
                    <w:t>废机油桶</w:t>
                  </w:r>
                </w:p>
              </w:tc>
              <w:tc>
                <w:tcPr>
                  <w:tcW w:w="842" w:type="dxa"/>
                  <w:vAlign w:val="center"/>
                </w:tcPr>
                <w:p w14:paraId="22F3914A" w14:textId="77777777" w:rsidR="00DA7795" w:rsidRDefault="000115F9">
                  <w:pPr>
                    <w:spacing w:line="276" w:lineRule="auto"/>
                    <w:jc w:val="center"/>
                    <w:rPr>
                      <w:rFonts w:ascii="Times New Roman" w:hAnsi="Times New Roman"/>
                      <w:kern w:val="2"/>
                      <w:sz w:val="21"/>
                      <w:szCs w:val="21"/>
                    </w:rPr>
                  </w:pPr>
                  <w:r>
                    <w:rPr>
                      <w:rFonts w:ascii="Times New Roman" w:hAnsi="Times New Roman"/>
                      <w:kern w:val="2"/>
                      <w:sz w:val="21"/>
                      <w:szCs w:val="21"/>
                    </w:rPr>
                    <w:t>HW49</w:t>
                  </w:r>
                </w:p>
              </w:tc>
              <w:tc>
                <w:tcPr>
                  <w:tcW w:w="1312" w:type="dxa"/>
                  <w:vAlign w:val="center"/>
                </w:tcPr>
                <w:p w14:paraId="75198717" w14:textId="77777777" w:rsidR="00DA7795" w:rsidRDefault="000115F9">
                  <w:pPr>
                    <w:spacing w:line="276" w:lineRule="auto"/>
                    <w:jc w:val="center"/>
                    <w:rPr>
                      <w:rFonts w:ascii="Times New Roman" w:hAnsi="Times New Roman"/>
                      <w:kern w:val="2"/>
                      <w:sz w:val="21"/>
                      <w:szCs w:val="21"/>
                    </w:rPr>
                  </w:pPr>
                  <w:r>
                    <w:rPr>
                      <w:rFonts w:ascii="Times New Roman" w:hAnsi="Times New Roman"/>
                      <w:kern w:val="2"/>
                      <w:sz w:val="21"/>
                      <w:szCs w:val="21"/>
                    </w:rPr>
                    <w:t>900-041-49</w:t>
                  </w:r>
                </w:p>
              </w:tc>
              <w:tc>
                <w:tcPr>
                  <w:tcW w:w="883" w:type="dxa"/>
                  <w:vAlign w:val="center"/>
                </w:tcPr>
                <w:p w14:paraId="6F607AEF" w14:textId="77777777" w:rsidR="00DA7795" w:rsidRDefault="000115F9">
                  <w:pPr>
                    <w:spacing w:line="276" w:lineRule="auto"/>
                    <w:jc w:val="center"/>
                    <w:rPr>
                      <w:rFonts w:ascii="Times New Roman" w:hAnsi="Times New Roman"/>
                      <w:kern w:val="2"/>
                      <w:sz w:val="21"/>
                      <w:szCs w:val="21"/>
                    </w:rPr>
                  </w:pPr>
                  <w:r>
                    <w:rPr>
                      <w:rFonts w:ascii="Times New Roman" w:hAnsi="Times New Roman" w:hint="eastAsia"/>
                      <w:kern w:val="2"/>
                      <w:sz w:val="21"/>
                      <w:szCs w:val="21"/>
                    </w:rPr>
                    <w:t>2</w:t>
                  </w:r>
                </w:p>
              </w:tc>
              <w:tc>
                <w:tcPr>
                  <w:tcW w:w="700" w:type="dxa"/>
                  <w:vAlign w:val="center"/>
                </w:tcPr>
                <w:p w14:paraId="63590D25" w14:textId="77777777" w:rsidR="00DA7795" w:rsidRDefault="000115F9">
                  <w:pPr>
                    <w:pStyle w:val="af4"/>
                    <w:spacing w:line="276" w:lineRule="auto"/>
                    <w:rPr>
                      <w:kern w:val="2"/>
                      <w:sz w:val="21"/>
                      <w:szCs w:val="21"/>
                    </w:rPr>
                  </w:pPr>
                  <w:r>
                    <w:rPr>
                      <w:kern w:val="2"/>
                      <w:sz w:val="21"/>
                      <w:szCs w:val="21"/>
                    </w:rPr>
                    <w:t>/</w:t>
                  </w:r>
                </w:p>
              </w:tc>
              <w:tc>
                <w:tcPr>
                  <w:tcW w:w="855" w:type="dxa"/>
                  <w:vAlign w:val="center"/>
                </w:tcPr>
                <w:p w14:paraId="6A5A3B0D" w14:textId="77777777" w:rsidR="00DA7795" w:rsidRDefault="000115F9">
                  <w:pPr>
                    <w:spacing w:line="276" w:lineRule="auto"/>
                    <w:jc w:val="center"/>
                    <w:rPr>
                      <w:rFonts w:ascii="Times New Roman" w:hAnsi="Times New Roman"/>
                      <w:kern w:val="2"/>
                      <w:sz w:val="21"/>
                      <w:szCs w:val="21"/>
                    </w:rPr>
                  </w:pPr>
                  <w:r>
                    <w:rPr>
                      <w:rFonts w:ascii="Times New Roman" w:hAnsi="Times New Roman"/>
                      <w:kern w:val="2"/>
                      <w:sz w:val="21"/>
                      <w:szCs w:val="21"/>
                    </w:rPr>
                    <w:t>0.</w:t>
                  </w:r>
                  <w:r>
                    <w:rPr>
                      <w:rFonts w:ascii="Times New Roman" w:hAnsi="Times New Roman" w:hint="eastAsia"/>
                      <w:kern w:val="2"/>
                      <w:sz w:val="21"/>
                      <w:szCs w:val="21"/>
                    </w:rPr>
                    <w:t>025</w:t>
                  </w:r>
                </w:p>
              </w:tc>
              <w:tc>
                <w:tcPr>
                  <w:tcW w:w="1278" w:type="dxa"/>
                  <w:vMerge w:val="restart"/>
                  <w:vAlign w:val="center"/>
                </w:tcPr>
                <w:p w14:paraId="2298502B" w14:textId="77777777" w:rsidR="00DA7795" w:rsidRDefault="000115F9">
                  <w:pPr>
                    <w:pStyle w:val="af4"/>
                    <w:spacing w:line="276" w:lineRule="auto"/>
                    <w:rPr>
                      <w:kern w:val="2"/>
                      <w:sz w:val="21"/>
                      <w:szCs w:val="21"/>
                    </w:rPr>
                  </w:pPr>
                  <w:r>
                    <w:rPr>
                      <w:kern w:val="2"/>
                      <w:sz w:val="21"/>
                      <w:szCs w:val="21"/>
                    </w:rPr>
                    <w:t>1</w:t>
                  </w:r>
                  <w:r>
                    <w:rPr>
                      <w:kern w:val="2"/>
                      <w:sz w:val="21"/>
                      <w:szCs w:val="21"/>
                    </w:rPr>
                    <w:t>年</w:t>
                  </w:r>
                </w:p>
              </w:tc>
            </w:tr>
            <w:tr w:rsidR="00DA7795" w14:paraId="113BAA92" w14:textId="77777777">
              <w:trPr>
                <w:jc w:val="center"/>
              </w:trPr>
              <w:tc>
                <w:tcPr>
                  <w:tcW w:w="427" w:type="dxa"/>
                  <w:vAlign w:val="center"/>
                </w:tcPr>
                <w:p w14:paraId="196860DF" w14:textId="77777777" w:rsidR="00DA7795" w:rsidRDefault="000115F9">
                  <w:pPr>
                    <w:pStyle w:val="af1"/>
                    <w:spacing w:line="276" w:lineRule="auto"/>
                    <w:rPr>
                      <w:kern w:val="2"/>
                      <w:sz w:val="21"/>
                      <w:szCs w:val="21"/>
                    </w:rPr>
                  </w:pPr>
                  <w:r>
                    <w:rPr>
                      <w:kern w:val="2"/>
                      <w:sz w:val="21"/>
                      <w:szCs w:val="21"/>
                    </w:rPr>
                    <w:t>2</w:t>
                  </w:r>
                </w:p>
              </w:tc>
              <w:tc>
                <w:tcPr>
                  <w:tcW w:w="694" w:type="dxa"/>
                  <w:vMerge/>
                  <w:vAlign w:val="center"/>
                </w:tcPr>
                <w:p w14:paraId="54590D2C" w14:textId="77777777" w:rsidR="00DA7795" w:rsidRDefault="00DA7795">
                  <w:pPr>
                    <w:spacing w:line="276" w:lineRule="auto"/>
                    <w:rPr>
                      <w:rFonts w:ascii="Times New Roman" w:hAnsi="Times New Roman"/>
                      <w:kern w:val="2"/>
                      <w:sz w:val="21"/>
                      <w:szCs w:val="21"/>
                    </w:rPr>
                  </w:pPr>
                </w:p>
              </w:tc>
              <w:tc>
                <w:tcPr>
                  <w:tcW w:w="587" w:type="dxa"/>
                  <w:vAlign w:val="center"/>
                </w:tcPr>
                <w:p w14:paraId="775B39BB" w14:textId="77777777" w:rsidR="00DA7795" w:rsidRDefault="000115F9">
                  <w:pPr>
                    <w:spacing w:line="276" w:lineRule="auto"/>
                    <w:jc w:val="center"/>
                    <w:rPr>
                      <w:rFonts w:ascii="Times New Roman" w:hAnsi="Times New Roman"/>
                      <w:kern w:val="2"/>
                      <w:sz w:val="21"/>
                      <w:szCs w:val="21"/>
                    </w:rPr>
                  </w:pPr>
                  <w:r>
                    <w:rPr>
                      <w:rFonts w:ascii="Times New Roman" w:hAnsi="Times New Roman"/>
                      <w:kern w:val="2"/>
                      <w:sz w:val="21"/>
                      <w:szCs w:val="21"/>
                    </w:rPr>
                    <w:t>废机油</w:t>
                  </w:r>
                </w:p>
              </w:tc>
              <w:tc>
                <w:tcPr>
                  <w:tcW w:w="842" w:type="dxa"/>
                  <w:vAlign w:val="center"/>
                </w:tcPr>
                <w:p w14:paraId="01C2B898" w14:textId="77777777" w:rsidR="00DA7795" w:rsidRDefault="000115F9">
                  <w:pPr>
                    <w:spacing w:line="276" w:lineRule="auto"/>
                    <w:jc w:val="center"/>
                    <w:rPr>
                      <w:rFonts w:ascii="Times New Roman" w:hAnsi="Times New Roman"/>
                      <w:kern w:val="2"/>
                      <w:sz w:val="21"/>
                      <w:szCs w:val="21"/>
                    </w:rPr>
                  </w:pPr>
                  <w:r>
                    <w:rPr>
                      <w:rFonts w:ascii="Times New Roman" w:hAnsi="Times New Roman"/>
                      <w:kern w:val="2"/>
                      <w:sz w:val="21"/>
                      <w:szCs w:val="21"/>
                    </w:rPr>
                    <w:t>HW08</w:t>
                  </w:r>
                </w:p>
              </w:tc>
              <w:tc>
                <w:tcPr>
                  <w:tcW w:w="1312" w:type="dxa"/>
                  <w:vAlign w:val="center"/>
                </w:tcPr>
                <w:p w14:paraId="263043DC" w14:textId="77777777" w:rsidR="00DA7795" w:rsidRDefault="000115F9">
                  <w:pPr>
                    <w:spacing w:line="276" w:lineRule="auto"/>
                    <w:jc w:val="center"/>
                    <w:rPr>
                      <w:rFonts w:ascii="Times New Roman" w:hAnsi="Times New Roman"/>
                      <w:kern w:val="2"/>
                      <w:sz w:val="21"/>
                      <w:szCs w:val="21"/>
                    </w:rPr>
                  </w:pPr>
                  <w:r>
                    <w:rPr>
                      <w:rFonts w:ascii="Times New Roman" w:hAnsi="Times New Roman"/>
                      <w:kern w:val="2"/>
                      <w:sz w:val="21"/>
                      <w:szCs w:val="21"/>
                    </w:rPr>
                    <w:t>900-200-08</w:t>
                  </w:r>
                </w:p>
              </w:tc>
              <w:tc>
                <w:tcPr>
                  <w:tcW w:w="883" w:type="dxa"/>
                  <w:vAlign w:val="center"/>
                </w:tcPr>
                <w:p w14:paraId="24A821F2" w14:textId="77777777" w:rsidR="00DA7795" w:rsidRDefault="000115F9">
                  <w:pPr>
                    <w:spacing w:line="276" w:lineRule="auto"/>
                    <w:jc w:val="center"/>
                    <w:rPr>
                      <w:rFonts w:ascii="Times New Roman" w:hAnsi="Times New Roman"/>
                      <w:kern w:val="2"/>
                      <w:sz w:val="21"/>
                      <w:szCs w:val="21"/>
                    </w:rPr>
                  </w:pPr>
                  <w:r>
                    <w:rPr>
                      <w:rFonts w:ascii="Times New Roman" w:hAnsi="Times New Roman" w:hint="eastAsia"/>
                      <w:kern w:val="2"/>
                      <w:sz w:val="21"/>
                      <w:szCs w:val="21"/>
                    </w:rPr>
                    <w:t>1</w:t>
                  </w:r>
                </w:p>
              </w:tc>
              <w:tc>
                <w:tcPr>
                  <w:tcW w:w="700" w:type="dxa"/>
                  <w:vAlign w:val="center"/>
                </w:tcPr>
                <w:p w14:paraId="612B1548" w14:textId="77777777" w:rsidR="00DA7795" w:rsidRDefault="000115F9">
                  <w:pPr>
                    <w:pStyle w:val="af4"/>
                    <w:spacing w:line="276" w:lineRule="auto"/>
                    <w:rPr>
                      <w:kern w:val="2"/>
                      <w:sz w:val="21"/>
                      <w:szCs w:val="21"/>
                    </w:rPr>
                  </w:pPr>
                  <w:r>
                    <w:rPr>
                      <w:kern w:val="2"/>
                      <w:sz w:val="21"/>
                      <w:szCs w:val="21"/>
                    </w:rPr>
                    <w:t>桶装</w:t>
                  </w:r>
                </w:p>
              </w:tc>
              <w:tc>
                <w:tcPr>
                  <w:tcW w:w="855" w:type="dxa"/>
                  <w:vAlign w:val="center"/>
                </w:tcPr>
                <w:p w14:paraId="4CDC593A" w14:textId="77777777" w:rsidR="00DA7795" w:rsidRDefault="000115F9">
                  <w:pPr>
                    <w:spacing w:line="276" w:lineRule="auto"/>
                    <w:jc w:val="center"/>
                    <w:rPr>
                      <w:rFonts w:ascii="Times New Roman" w:hAnsi="Times New Roman"/>
                      <w:kern w:val="2"/>
                      <w:sz w:val="21"/>
                      <w:szCs w:val="21"/>
                    </w:rPr>
                  </w:pPr>
                  <w:r>
                    <w:rPr>
                      <w:rFonts w:ascii="Times New Roman" w:hAnsi="Times New Roman"/>
                      <w:kern w:val="2"/>
                      <w:sz w:val="21"/>
                      <w:szCs w:val="21"/>
                    </w:rPr>
                    <w:t>0.</w:t>
                  </w:r>
                  <w:r>
                    <w:rPr>
                      <w:rFonts w:ascii="Times New Roman" w:hAnsi="Times New Roman" w:hint="eastAsia"/>
                      <w:kern w:val="2"/>
                      <w:sz w:val="21"/>
                      <w:szCs w:val="21"/>
                    </w:rPr>
                    <w:t>1</w:t>
                  </w:r>
                </w:p>
              </w:tc>
              <w:tc>
                <w:tcPr>
                  <w:tcW w:w="1278" w:type="dxa"/>
                  <w:vMerge/>
                  <w:vAlign w:val="center"/>
                </w:tcPr>
                <w:p w14:paraId="3C57D964" w14:textId="77777777" w:rsidR="00DA7795" w:rsidRDefault="00DA7795">
                  <w:pPr>
                    <w:spacing w:line="276" w:lineRule="auto"/>
                    <w:rPr>
                      <w:rFonts w:ascii="Times New Roman" w:hAnsi="Times New Roman"/>
                      <w:kern w:val="2"/>
                      <w:sz w:val="21"/>
                      <w:szCs w:val="21"/>
                    </w:rPr>
                  </w:pPr>
                </w:p>
              </w:tc>
            </w:tr>
          </w:tbl>
          <w:p w14:paraId="390B6354" w14:textId="77777777" w:rsidR="00DA7795" w:rsidRDefault="000115F9">
            <w:pPr>
              <w:spacing w:line="360" w:lineRule="auto"/>
              <w:ind w:firstLineChars="200" w:firstLine="480"/>
              <w:rPr>
                <w:rFonts w:ascii="Times New Roman" w:hAnsi="Times New Roman"/>
                <w:kern w:val="2"/>
              </w:rPr>
            </w:pPr>
            <w:r>
              <w:rPr>
                <w:rFonts w:ascii="Times New Roman" w:hAnsi="Times New Roman"/>
                <w:kern w:val="2"/>
              </w:rPr>
              <w:t>根据上表，本项目危废总占地面积约</w:t>
            </w:r>
            <w:r>
              <w:rPr>
                <w:rFonts w:ascii="Times New Roman" w:hAnsi="Times New Roman" w:hint="eastAsia"/>
                <w:kern w:val="2"/>
              </w:rPr>
              <w:t>3</w:t>
            </w:r>
            <w:r>
              <w:rPr>
                <w:rFonts w:ascii="Times New Roman" w:hAnsi="Times New Roman"/>
                <w:kern w:val="2"/>
              </w:rPr>
              <w:t>m</w:t>
            </w:r>
            <w:r>
              <w:rPr>
                <w:rFonts w:ascii="Times New Roman" w:hAnsi="Times New Roman"/>
                <w:kern w:val="2"/>
                <w:vertAlign w:val="superscript"/>
              </w:rPr>
              <w:t>2</w:t>
            </w:r>
            <w:r>
              <w:rPr>
                <w:rFonts w:ascii="Times New Roman" w:hAnsi="Times New Roman"/>
                <w:kern w:val="2"/>
              </w:rPr>
              <w:t>，</w:t>
            </w:r>
            <w:r>
              <w:rPr>
                <w:rFonts w:ascii="Times New Roman" w:hAnsi="Times New Roman" w:hint="eastAsia"/>
                <w:kern w:val="2"/>
              </w:rPr>
              <w:t>依托原厂区</w:t>
            </w:r>
            <w:r>
              <w:rPr>
                <w:rFonts w:ascii="Times New Roman" w:hAnsi="Times New Roman" w:hint="eastAsia"/>
                <w:kern w:val="2"/>
              </w:rPr>
              <w:t>30</w:t>
            </w:r>
            <w:r>
              <w:rPr>
                <w:rFonts w:ascii="Times New Roman" w:hAnsi="Times New Roman"/>
                <w:kern w:val="2"/>
              </w:rPr>
              <w:t>m</w:t>
            </w:r>
            <w:r>
              <w:rPr>
                <w:rFonts w:ascii="Times New Roman" w:hAnsi="Times New Roman"/>
                <w:kern w:val="2"/>
                <w:vertAlign w:val="superscript"/>
              </w:rPr>
              <w:t>2</w:t>
            </w:r>
            <w:r>
              <w:rPr>
                <w:rFonts w:ascii="Times New Roman" w:hAnsi="Times New Roman"/>
                <w:kern w:val="2"/>
              </w:rPr>
              <w:t>危险废物暂存场所满足本项目危险废物暂存要求。</w:t>
            </w:r>
          </w:p>
          <w:p w14:paraId="04EE6184" w14:textId="77777777" w:rsidR="00DA7795" w:rsidRDefault="000115F9">
            <w:pPr>
              <w:spacing w:line="360" w:lineRule="auto"/>
              <w:ind w:firstLineChars="200" w:firstLine="480"/>
              <w:rPr>
                <w:rFonts w:ascii="Times New Roman" w:hAnsi="Times New Roman"/>
                <w:kern w:val="2"/>
              </w:rPr>
            </w:pPr>
            <w:r>
              <w:rPr>
                <w:rFonts w:ascii="Times New Roman" w:hAnsi="Times New Roman"/>
                <w:kern w:val="2"/>
              </w:rPr>
              <w:t>综上所述，经采取上述措施后，本项目固废均可得到有效处置，处置率</w:t>
            </w:r>
            <w:r>
              <w:rPr>
                <w:rFonts w:ascii="Times New Roman" w:hAnsi="Times New Roman"/>
                <w:kern w:val="2"/>
              </w:rPr>
              <w:t>100%</w:t>
            </w:r>
            <w:r>
              <w:rPr>
                <w:rFonts w:ascii="Times New Roman" w:hAnsi="Times New Roman"/>
                <w:kern w:val="2"/>
              </w:rPr>
              <w:t>，符合环保要求，不会对周围环境造成不良影响。</w:t>
            </w:r>
          </w:p>
          <w:p w14:paraId="481FA9D1" w14:textId="77777777" w:rsidR="00DA7795" w:rsidRDefault="000115F9">
            <w:pPr>
              <w:spacing w:line="360" w:lineRule="auto"/>
              <w:ind w:firstLineChars="200" w:firstLine="482"/>
              <w:rPr>
                <w:rFonts w:ascii="Times New Roman" w:hAnsi="Times New Roman"/>
                <w:kern w:val="2"/>
              </w:rPr>
            </w:pPr>
            <w:r>
              <w:rPr>
                <w:rFonts w:ascii="Times New Roman" w:hAnsi="Times New Roman"/>
                <w:b/>
                <w:kern w:val="2"/>
              </w:rPr>
              <w:t>五、土壤、地下水环境影响和保护措施</w:t>
            </w:r>
          </w:p>
          <w:p w14:paraId="01C29EDB" w14:textId="77777777" w:rsidR="00DA7795" w:rsidRDefault="000115F9">
            <w:pPr>
              <w:spacing w:line="360" w:lineRule="auto"/>
              <w:ind w:firstLineChars="200" w:firstLine="480"/>
              <w:rPr>
                <w:rFonts w:ascii="Times New Roman" w:hAnsi="Times New Roman"/>
                <w:kern w:val="2"/>
              </w:rPr>
            </w:pPr>
            <w:r>
              <w:rPr>
                <w:rFonts w:ascii="Times New Roman" w:hAnsi="Times New Roman"/>
                <w:kern w:val="2"/>
              </w:rPr>
              <w:t>为防止本项目污染地下水、土壤，在项目设计和施工过程中，应对厂区进行专项防渗设计和分区防渗处理。根据《环境影响评价技术导则地下水环境》</w:t>
            </w:r>
            <w:r>
              <w:rPr>
                <w:rFonts w:ascii="Times New Roman" w:hAnsi="Times New Roman"/>
                <w:kern w:val="2"/>
              </w:rPr>
              <w:t>(HJ 610-2016)</w:t>
            </w:r>
            <w:r>
              <w:rPr>
                <w:rFonts w:ascii="Times New Roman" w:hAnsi="Times New Roman"/>
                <w:kern w:val="2"/>
              </w:rPr>
              <w:t>，污染防治区分为重点防渗区、一般防渗区和简单防渗区。</w:t>
            </w:r>
          </w:p>
          <w:p w14:paraId="2254E890" w14:textId="77777777" w:rsidR="00DA7795" w:rsidRDefault="000115F9">
            <w:pPr>
              <w:spacing w:line="360" w:lineRule="auto"/>
              <w:ind w:firstLineChars="200" w:firstLine="480"/>
              <w:rPr>
                <w:rFonts w:ascii="Times New Roman" w:hAnsi="Times New Roman"/>
                <w:kern w:val="2"/>
              </w:rPr>
            </w:pPr>
            <w:r>
              <w:rPr>
                <w:rFonts w:ascii="Times New Roman" w:hAnsi="Times New Roman"/>
                <w:kern w:val="2"/>
              </w:rPr>
              <w:t>参照</w:t>
            </w:r>
            <w:r>
              <w:rPr>
                <w:rFonts w:ascii="Times New Roman" w:hAnsi="Times New Roman"/>
                <w:kern w:val="2"/>
              </w:rPr>
              <w:t>(HJ 610-2016)</w:t>
            </w:r>
            <w:r>
              <w:rPr>
                <w:rFonts w:ascii="Times New Roman" w:hAnsi="Times New Roman"/>
                <w:kern w:val="2"/>
              </w:rPr>
              <w:t>要求，并根据厂区可能泄漏至地面区域污染物的性质以及各设施及建构筑物污染物难易控制程度进行分级，本项目分区防渗情况如下。</w:t>
            </w:r>
          </w:p>
          <w:p w14:paraId="2E6AAE36" w14:textId="77777777" w:rsidR="00DA7795" w:rsidRDefault="000115F9">
            <w:pPr>
              <w:spacing w:line="360" w:lineRule="auto"/>
              <w:ind w:firstLineChars="200" w:firstLine="480"/>
              <w:rPr>
                <w:rFonts w:ascii="Times New Roman" w:hAnsi="Times New Roman"/>
                <w:kern w:val="2"/>
              </w:rPr>
            </w:pPr>
            <w:r>
              <w:rPr>
                <w:rFonts w:ascii="Times New Roman" w:hAnsi="Times New Roman"/>
                <w:kern w:val="2"/>
              </w:rPr>
              <w:t>重点防渗区：重点防渗区指可能会对地下水和土壤造成污染，风险程</w:t>
            </w:r>
            <w:r>
              <w:rPr>
                <w:rFonts w:ascii="Times New Roman" w:hAnsi="Times New Roman"/>
                <w:kern w:val="2"/>
              </w:rPr>
              <w:lastRenderedPageBreak/>
              <w:t>度较高，需要重点防治的区域，主要为危险废物暂存间</w:t>
            </w:r>
            <w:r>
              <w:rPr>
                <w:rFonts w:ascii="Times New Roman" w:hAnsi="Times New Roman" w:hint="eastAsia"/>
                <w:kern w:val="2"/>
              </w:rPr>
              <w:t>、化学品暂存区</w:t>
            </w:r>
            <w:r>
              <w:rPr>
                <w:rFonts w:ascii="Times New Roman" w:hAnsi="Times New Roman"/>
                <w:kern w:val="2"/>
              </w:rPr>
              <w:t>和</w:t>
            </w:r>
            <w:r>
              <w:rPr>
                <w:rFonts w:ascii="Times New Roman" w:hAnsi="Times New Roman" w:hint="eastAsia"/>
                <w:kern w:val="2"/>
              </w:rPr>
              <w:t>污泥暂存间</w:t>
            </w:r>
            <w:r>
              <w:rPr>
                <w:rFonts w:ascii="Times New Roman" w:hAnsi="Times New Roman"/>
                <w:kern w:val="2"/>
              </w:rPr>
              <w:t>。</w:t>
            </w:r>
          </w:p>
          <w:p w14:paraId="4DAA2C8D" w14:textId="77777777" w:rsidR="00DA7795" w:rsidRDefault="000115F9">
            <w:pPr>
              <w:spacing w:line="360" w:lineRule="auto"/>
              <w:ind w:firstLineChars="200" w:firstLine="480"/>
              <w:rPr>
                <w:rFonts w:ascii="Times New Roman" w:hAnsi="Times New Roman"/>
                <w:kern w:val="2"/>
              </w:rPr>
            </w:pPr>
            <w:r>
              <w:rPr>
                <w:rFonts w:ascii="Times New Roman" w:hAnsi="Times New Roman"/>
                <w:kern w:val="2"/>
              </w:rPr>
              <w:t>简单防渗区：一般不会对地下水造成污染的区域，主要包括</w:t>
            </w:r>
            <w:r>
              <w:rPr>
                <w:rFonts w:ascii="Times New Roman" w:hAnsi="Times New Roman" w:hint="eastAsia"/>
                <w:kern w:val="2"/>
              </w:rPr>
              <w:t>厂区地面、</w:t>
            </w:r>
            <w:r>
              <w:rPr>
                <w:rFonts w:ascii="Times New Roman" w:hAnsi="Times New Roman"/>
                <w:kern w:val="2"/>
              </w:rPr>
              <w:t>办公</w:t>
            </w:r>
            <w:r>
              <w:rPr>
                <w:rFonts w:ascii="Times New Roman" w:hAnsi="Times New Roman" w:hint="eastAsia"/>
                <w:kern w:val="2"/>
              </w:rPr>
              <w:t>楼</w:t>
            </w:r>
            <w:r>
              <w:rPr>
                <w:rFonts w:ascii="Times New Roman" w:hAnsi="Times New Roman"/>
                <w:kern w:val="2"/>
              </w:rPr>
              <w:t>等，只需一般地面硬化。</w:t>
            </w:r>
          </w:p>
          <w:p w14:paraId="147BFC62" w14:textId="77777777" w:rsidR="00DA7795" w:rsidRDefault="000115F9">
            <w:pPr>
              <w:wordWrap w:val="0"/>
              <w:autoSpaceDE w:val="0"/>
              <w:autoSpaceDN w:val="0"/>
              <w:spacing w:line="360" w:lineRule="auto"/>
              <w:ind w:firstLineChars="200" w:firstLine="480"/>
              <w:rPr>
                <w:rFonts w:ascii="Times New Roman" w:hAnsi="Times New Roman"/>
                <w:kern w:val="2"/>
              </w:rPr>
            </w:pPr>
            <w:r>
              <w:rPr>
                <w:rFonts w:ascii="Times New Roman" w:hAnsi="Times New Roman"/>
                <w:kern w:val="2"/>
              </w:rPr>
              <w:t>针对不同区域采取相应的防渗措施，具体见下表。</w:t>
            </w:r>
          </w:p>
          <w:p w14:paraId="738E094D" w14:textId="77777777" w:rsidR="00DA7795" w:rsidRDefault="000115F9">
            <w:pPr>
              <w:adjustRightInd w:val="0"/>
              <w:spacing w:line="360" w:lineRule="auto"/>
              <w:jc w:val="center"/>
              <w:rPr>
                <w:rFonts w:ascii="Times New Roman" w:eastAsia="黑体" w:hAnsi="Times New Roman"/>
                <w:kern w:val="2"/>
              </w:rPr>
            </w:pPr>
            <w:r>
              <w:rPr>
                <w:rFonts w:ascii="Times New Roman" w:eastAsia="黑体" w:hAnsi="Times New Roman"/>
                <w:kern w:val="2"/>
              </w:rPr>
              <w:t>表</w:t>
            </w:r>
            <w:r>
              <w:rPr>
                <w:rFonts w:ascii="Times New Roman" w:eastAsia="黑体" w:hAnsi="Times New Roman"/>
                <w:kern w:val="2"/>
              </w:rPr>
              <w:t>4-</w:t>
            </w:r>
            <w:r>
              <w:rPr>
                <w:rFonts w:ascii="Times New Roman" w:eastAsia="黑体" w:hAnsi="Times New Roman" w:hint="eastAsia"/>
                <w:kern w:val="2"/>
              </w:rPr>
              <w:t>9</w:t>
            </w:r>
            <w:r>
              <w:rPr>
                <w:rFonts w:ascii="Times New Roman" w:eastAsia="黑体" w:hAnsi="Times New Roman"/>
                <w:kern w:val="2"/>
              </w:rPr>
              <w:t xml:space="preserve">  </w:t>
            </w:r>
            <w:r>
              <w:rPr>
                <w:rFonts w:ascii="Times New Roman" w:eastAsia="黑体" w:hAnsi="Times New Roman"/>
                <w:kern w:val="2"/>
              </w:rPr>
              <w:t>本项目分区防渗一览表</w:t>
            </w:r>
          </w:p>
          <w:tbl>
            <w:tblPr>
              <w:tblW w:w="4998" w:type="pct"/>
              <w:jc w:val="center"/>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Pr>
            <w:tblGrid>
              <w:gridCol w:w="1555"/>
              <w:gridCol w:w="685"/>
              <w:gridCol w:w="2971"/>
              <w:gridCol w:w="1182"/>
              <w:gridCol w:w="1182"/>
            </w:tblGrid>
            <w:tr w:rsidR="00DA7795" w14:paraId="32B53735" w14:textId="77777777">
              <w:trPr>
                <w:jc w:val="center"/>
              </w:trPr>
              <w:tc>
                <w:tcPr>
                  <w:tcW w:w="1026" w:type="pct"/>
                  <w:tcBorders>
                    <w:top w:val="single" w:sz="12" w:space="0" w:color="auto"/>
                    <w:left w:val="nil"/>
                    <w:bottom w:val="single" w:sz="6" w:space="0" w:color="auto"/>
                    <w:right w:val="single" w:sz="6" w:space="0" w:color="auto"/>
                  </w:tcBorders>
                  <w:vAlign w:val="center"/>
                </w:tcPr>
                <w:p w14:paraId="2B07B6AD" w14:textId="77777777" w:rsidR="00DA7795" w:rsidRDefault="000115F9">
                  <w:pPr>
                    <w:autoSpaceDE w:val="0"/>
                    <w:autoSpaceDN w:val="0"/>
                    <w:spacing w:line="276" w:lineRule="auto"/>
                    <w:jc w:val="center"/>
                    <w:rPr>
                      <w:rFonts w:ascii="Times New Roman" w:hAnsi="Times New Roman"/>
                      <w:b/>
                      <w:kern w:val="2"/>
                      <w:sz w:val="21"/>
                      <w:szCs w:val="18"/>
                    </w:rPr>
                  </w:pPr>
                  <w:r>
                    <w:rPr>
                      <w:rFonts w:ascii="Times New Roman" w:hAnsi="Times New Roman"/>
                      <w:b/>
                      <w:kern w:val="2"/>
                      <w:sz w:val="21"/>
                      <w:szCs w:val="21"/>
                    </w:rPr>
                    <w:t>区域</w:t>
                  </w:r>
                </w:p>
              </w:tc>
              <w:tc>
                <w:tcPr>
                  <w:tcW w:w="452" w:type="pct"/>
                  <w:tcBorders>
                    <w:top w:val="single" w:sz="12" w:space="0" w:color="auto"/>
                    <w:left w:val="nil"/>
                    <w:bottom w:val="single" w:sz="6" w:space="0" w:color="auto"/>
                    <w:right w:val="single" w:sz="6" w:space="0" w:color="auto"/>
                  </w:tcBorders>
                  <w:vAlign w:val="center"/>
                </w:tcPr>
                <w:p w14:paraId="61F7CD4F" w14:textId="77777777" w:rsidR="00DA7795" w:rsidRDefault="000115F9">
                  <w:pPr>
                    <w:autoSpaceDE w:val="0"/>
                    <w:autoSpaceDN w:val="0"/>
                    <w:spacing w:line="276" w:lineRule="auto"/>
                    <w:jc w:val="center"/>
                    <w:rPr>
                      <w:rFonts w:ascii="Times New Roman" w:hAnsi="Times New Roman"/>
                      <w:b/>
                      <w:kern w:val="2"/>
                      <w:sz w:val="21"/>
                      <w:szCs w:val="18"/>
                    </w:rPr>
                  </w:pPr>
                  <w:r>
                    <w:rPr>
                      <w:rFonts w:ascii="Times New Roman" w:hAnsi="Times New Roman"/>
                      <w:b/>
                      <w:kern w:val="2"/>
                      <w:sz w:val="21"/>
                      <w:szCs w:val="21"/>
                    </w:rPr>
                    <w:t>防渗等级</w:t>
                  </w:r>
                </w:p>
              </w:tc>
              <w:tc>
                <w:tcPr>
                  <w:tcW w:w="1961" w:type="pct"/>
                  <w:tcBorders>
                    <w:top w:val="single" w:sz="12" w:space="0" w:color="auto"/>
                    <w:left w:val="nil"/>
                    <w:bottom w:val="single" w:sz="6" w:space="0" w:color="auto"/>
                    <w:right w:val="single" w:sz="6" w:space="0" w:color="auto"/>
                  </w:tcBorders>
                  <w:vAlign w:val="center"/>
                </w:tcPr>
                <w:p w14:paraId="7A8C2DF5" w14:textId="77777777" w:rsidR="00DA7795" w:rsidRDefault="000115F9">
                  <w:pPr>
                    <w:autoSpaceDE w:val="0"/>
                    <w:autoSpaceDN w:val="0"/>
                    <w:spacing w:line="276" w:lineRule="auto"/>
                    <w:jc w:val="center"/>
                    <w:rPr>
                      <w:rFonts w:ascii="Times New Roman" w:hAnsi="Times New Roman"/>
                      <w:b/>
                      <w:kern w:val="2"/>
                      <w:sz w:val="21"/>
                      <w:szCs w:val="18"/>
                    </w:rPr>
                  </w:pPr>
                  <w:r>
                    <w:rPr>
                      <w:rFonts w:ascii="Times New Roman" w:hAnsi="Times New Roman"/>
                      <w:b/>
                      <w:kern w:val="2"/>
                      <w:sz w:val="21"/>
                      <w:szCs w:val="21"/>
                    </w:rPr>
                    <w:t>防渗技术要求</w:t>
                  </w:r>
                </w:p>
              </w:tc>
              <w:tc>
                <w:tcPr>
                  <w:tcW w:w="780" w:type="pct"/>
                  <w:tcBorders>
                    <w:top w:val="single" w:sz="12" w:space="0" w:color="auto"/>
                    <w:left w:val="nil"/>
                    <w:bottom w:val="single" w:sz="4" w:space="0" w:color="auto"/>
                    <w:right w:val="single" w:sz="4" w:space="0" w:color="auto"/>
                  </w:tcBorders>
                  <w:shd w:val="clear" w:color="auto" w:fill="auto"/>
                  <w:vAlign w:val="center"/>
                </w:tcPr>
                <w:p w14:paraId="6ECBFD2C" w14:textId="77777777" w:rsidR="00DA7795" w:rsidRDefault="000115F9">
                  <w:pPr>
                    <w:autoSpaceDE w:val="0"/>
                    <w:autoSpaceDN w:val="0"/>
                    <w:spacing w:line="276"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现有防渗措施</w:t>
                  </w:r>
                </w:p>
              </w:tc>
              <w:tc>
                <w:tcPr>
                  <w:tcW w:w="780" w:type="pct"/>
                  <w:tcBorders>
                    <w:top w:val="single" w:sz="12" w:space="0" w:color="auto"/>
                    <w:left w:val="single" w:sz="4" w:space="0" w:color="auto"/>
                    <w:bottom w:val="single" w:sz="4" w:space="0" w:color="auto"/>
                    <w:right w:val="nil"/>
                  </w:tcBorders>
                  <w:vAlign w:val="center"/>
                </w:tcPr>
                <w:p w14:paraId="22BC73DA" w14:textId="77777777" w:rsidR="00DA7795" w:rsidRDefault="000115F9">
                  <w:pPr>
                    <w:autoSpaceDE w:val="0"/>
                    <w:autoSpaceDN w:val="0"/>
                    <w:spacing w:line="276" w:lineRule="auto"/>
                    <w:jc w:val="center"/>
                    <w:rPr>
                      <w:rFonts w:ascii="Times New Roman" w:hAnsi="Times New Roman"/>
                      <w:b/>
                      <w:kern w:val="2"/>
                      <w:sz w:val="21"/>
                      <w:szCs w:val="18"/>
                    </w:rPr>
                  </w:pPr>
                  <w:r>
                    <w:rPr>
                      <w:rFonts w:ascii="Times New Roman" w:hAnsi="Times New Roman"/>
                      <w:b/>
                      <w:kern w:val="2"/>
                      <w:sz w:val="21"/>
                      <w:szCs w:val="21"/>
                    </w:rPr>
                    <w:t>拟采取防渗措施</w:t>
                  </w:r>
                </w:p>
              </w:tc>
            </w:tr>
            <w:tr w:rsidR="00DA7795" w14:paraId="74C52A20" w14:textId="77777777">
              <w:trPr>
                <w:trHeight w:val="1248"/>
                <w:jc w:val="center"/>
              </w:trPr>
              <w:tc>
                <w:tcPr>
                  <w:tcW w:w="1026" w:type="pct"/>
                  <w:tcBorders>
                    <w:top w:val="single" w:sz="6" w:space="0" w:color="auto"/>
                    <w:left w:val="nil"/>
                    <w:bottom w:val="single" w:sz="6" w:space="0" w:color="auto"/>
                    <w:right w:val="single" w:sz="6" w:space="0" w:color="auto"/>
                  </w:tcBorders>
                  <w:vAlign w:val="center"/>
                </w:tcPr>
                <w:p w14:paraId="6D13AAE4" w14:textId="77777777" w:rsidR="00DA7795" w:rsidRDefault="000115F9">
                  <w:pPr>
                    <w:autoSpaceDE w:val="0"/>
                    <w:autoSpaceDN w:val="0"/>
                    <w:spacing w:line="276" w:lineRule="auto"/>
                    <w:jc w:val="center"/>
                    <w:rPr>
                      <w:rFonts w:ascii="Times New Roman" w:hAnsi="Times New Roman"/>
                      <w:kern w:val="2"/>
                      <w:sz w:val="21"/>
                      <w:szCs w:val="18"/>
                    </w:rPr>
                  </w:pPr>
                  <w:r>
                    <w:rPr>
                      <w:rFonts w:ascii="Times New Roman" w:hAnsi="Times New Roman"/>
                      <w:kern w:val="2"/>
                      <w:sz w:val="21"/>
                      <w:szCs w:val="21"/>
                    </w:rPr>
                    <w:t>危险废物暂存间</w:t>
                  </w:r>
                </w:p>
              </w:tc>
              <w:tc>
                <w:tcPr>
                  <w:tcW w:w="452" w:type="pct"/>
                  <w:vMerge w:val="restart"/>
                  <w:tcBorders>
                    <w:top w:val="single" w:sz="6" w:space="0" w:color="auto"/>
                    <w:left w:val="nil"/>
                    <w:right w:val="single" w:sz="6" w:space="0" w:color="auto"/>
                  </w:tcBorders>
                  <w:vAlign w:val="center"/>
                </w:tcPr>
                <w:p w14:paraId="268FE756" w14:textId="77777777" w:rsidR="00DA7795" w:rsidRDefault="000115F9">
                  <w:pPr>
                    <w:autoSpaceDE w:val="0"/>
                    <w:autoSpaceDN w:val="0"/>
                    <w:spacing w:line="276" w:lineRule="auto"/>
                    <w:jc w:val="center"/>
                    <w:rPr>
                      <w:rFonts w:ascii="Times New Roman" w:hAnsi="Times New Roman"/>
                      <w:kern w:val="2"/>
                      <w:sz w:val="21"/>
                      <w:szCs w:val="18"/>
                    </w:rPr>
                  </w:pPr>
                  <w:r>
                    <w:rPr>
                      <w:rFonts w:ascii="Times New Roman" w:hAnsi="Times New Roman"/>
                      <w:kern w:val="2"/>
                      <w:sz w:val="21"/>
                      <w:szCs w:val="21"/>
                    </w:rPr>
                    <w:t>重点防渗区</w:t>
                  </w:r>
                </w:p>
              </w:tc>
              <w:tc>
                <w:tcPr>
                  <w:tcW w:w="1961" w:type="pct"/>
                  <w:tcBorders>
                    <w:top w:val="single" w:sz="6" w:space="0" w:color="auto"/>
                    <w:left w:val="nil"/>
                    <w:right w:val="single" w:sz="6" w:space="0" w:color="auto"/>
                  </w:tcBorders>
                  <w:vAlign w:val="center"/>
                </w:tcPr>
                <w:p w14:paraId="79AAA77B" w14:textId="77777777" w:rsidR="00DA7795" w:rsidRDefault="000115F9">
                  <w:pPr>
                    <w:autoSpaceDE w:val="0"/>
                    <w:autoSpaceDN w:val="0"/>
                    <w:spacing w:line="276" w:lineRule="auto"/>
                    <w:jc w:val="center"/>
                    <w:rPr>
                      <w:rFonts w:ascii="Times New Roman" w:hAnsi="Times New Roman"/>
                      <w:kern w:val="2"/>
                      <w:sz w:val="21"/>
                      <w:szCs w:val="18"/>
                    </w:rPr>
                  </w:pPr>
                  <w:r>
                    <w:rPr>
                      <w:rFonts w:ascii="Times New Roman" w:hAnsi="Times New Roman"/>
                      <w:kern w:val="2"/>
                      <w:sz w:val="21"/>
                      <w:szCs w:val="21"/>
                    </w:rPr>
                    <w:t>等效黏土防渗层</w:t>
                  </w:r>
                  <w:r>
                    <w:rPr>
                      <w:rFonts w:ascii="Times New Roman" w:hAnsi="Times New Roman"/>
                      <w:kern w:val="2"/>
                      <w:sz w:val="21"/>
                      <w:szCs w:val="21"/>
                    </w:rPr>
                    <w:t>Mb≥6.0m</w:t>
                  </w:r>
                  <w:r>
                    <w:rPr>
                      <w:rFonts w:ascii="Times New Roman" w:hAnsi="Times New Roman"/>
                      <w:kern w:val="2"/>
                      <w:sz w:val="21"/>
                      <w:szCs w:val="21"/>
                    </w:rPr>
                    <w:t>，</w:t>
                  </w:r>
                  <w:r>
                    <w:rPr>
                      <w:rFonts w:ascii="Times New Roman" w:hAnsi="Times New Roman"/>
                      <w:kern w:val="2"/>
                      <w:sz w:val="21"/>
                      <w:szCs w:val="21"/>
                    </w:rPr>
                    <w:t>K≤1×10</w:t>
                  </w:r>
                  <w:r>
                    <w:rPr>
                      <w:rFonts w:ascii="Times New Roman" w:hAnsi="Times New Roman"/>
                      <w:kern w:val="2"/>
                      <w:sz w:val="21"/>
                      <w:szCs w:val="21"/>
                      <w:vertAlign w:val="superscript"/>
                    </w:rPr>
                    <w:t>-7</w:t>
                  </w:r>
                  <w:r>
                    <w:rPr>
                      <w:rFonts w:ascii="Times New Roman" w:hAnsi="Times New Roman"/>
                      <w:kern w:val="2"/>
                      <w:sz w:val="21"/>
                      <w:szCs w:val="21"/>
                    </w:rPr>
                    <w:t>cm/s</w:t>
                  </w:r>
                  <w:r>
                    <w:rPr>
                      <w:rFonts w:ascii="Times New Roman" w:hAnsi="Times New Roman"/>
                      <w:kern w:val="2"/>
                      <w:sz w:val="21"/>
                      <w:szCs w:val="21"/>
                    </w:rPr>
                    <w:t>并参照《危险废物贮存污染控制标准》（</w:t>
                  </w:r>
                  <w:r>
                    <w:rPr>
                      <w:rFonts w:ascii="Times New Roman" w:hAnsi="Times New Roman"/>
                      <w:kern w:val="2"/>
                      <w:sz w:val="21"/>
                      <w:szCs w:val="21"/>
                    </w:rPr>
                    <w:t>GB18597-2023</w:t>
                  </w:r>
                  <w:r>
                    <w:rPr>
                      <w:rFonts w:ascii="Times New Roman" w:hAnsi="Times New Roman"/>
                      <w:kern w:val="2"/>
                      <w:sz w:val="21"/>
                      <w:szCs w:val="21"/>
                    </w:rPr>
                    <w:t>）执行，基础必须防渗，防渗层为至少</w:t>
                  </w:r>
                  <w:r>
                    <w:rPr>
                      <w:rFonts w:ascii="Times New Roman" w:hAnsi="Times New Roman"/>
                      <w:kern w:val="2"/>
                      <w:sz w:val="21"/>
                      <w:szCs w:val="21"/>
                    </w:rPr>
                    <w:t>1m</w:t>
                  </w:r>
                  <w:r>
                    <w:rPr>
                      <w:rFonts w:ascii="Times New Roman" w:hAnsi="Times New Roman"/>
                      <w:kern w:val="2"/>
                      <w:sz w:val="21"/>
                      <w:szCs w:val="21"/>
                    </w:rPr>
                    <w:t>厚粘土层（渗透系数</w:t>
                  </w:r>
                  <w:r>
                    <w:rPr>
                      <w:rFonts w:ascii="Times New Roman" w:hAnsi="Times New Roman"/>
                      <w:kern w:val="2"/>
                      <w:sz w:val="21"/>
                      <w:szCs w:val="21"/>
                    </w:rPr>
                    <w:t>≤10</w:t>
                  </w:r>
                  <w:r>
                    <w:rPr>
                      <w:rFonts w:ascii="Times New Roman" w:hAnsi="Times New Roman"/>
                      <w:kern w:val="2"/>
                      <w:sz w:val="21"/>
                      <w:szCs w:val="21"/>
                      <w:vertAlign w:val="superscript"/>
                    </w:rPr>
                    <w:t>-7</w:t>
                  </w:r>
                  <w:r>
                    <w:rPr>
                      <w:rFonts w:ascii="Times New Roman" w:hAnsi="Times New Roman"/>
                      <w:kern w:val="2"/>
                      <w:sz w:val="21"/>
                      <w:szCs w:val="21"/>
                    </w:rPr>
                    <w:t>cm/s</w:t>
                  </w:r>
                  <w:r>
                    <w:rPr>
                      <w:rFonts w:ascii="Times New Roman" w:hAnsi="Times New Roman"/>
                      <w:kern w:val="2"/>
                      <w:sz w:val="21"/>
                      <w:szCs w:val="21"/>
                    </w:rPr>
                    <w:t>），或</w:t>
                  </w:r>
                  <w:r>
                    <w:rPr>
                      <w:rFonts w:ascii="Times New Roman" w:hAnsi="Times New Roman"/>
                      <w:kern w:val="2"/>
                      <w:sz w:val="21"/>
                      <w:szCs w:val="21"/>
                    </w:rPr>
                    <w:t>2mm</w:t>
                  </w:r>
                  <w:r>
                    <w:rPr>
                      <w:rFonts w:ascii="Times New Roman" w:hAnsi="Times New Roman"/>
                      <w:kern w:val="2"/>
                      <w:sz w:val="21"/>
                      <w:szCs w:val="21"/>
                    </w:rPr>
                    <w:t>厚高密度聚乙烯，或至少</w:t>
                  </w:r>
                  <w:r>
                    <w:rPr>
                      <w:rFonts w:ascii="Times New Roman" w:hAnsi="Times New Roman"/>
                      <w:kern w:val="2"/>
                      <w:sz w:val="21"/>
                      <w:szCs w:val="21"/>
                    </w:rPr>
                    <w:t>2mm</w:t>
                  </w:r>
                  <w:r>
                    <w:rPr>
                      <w:rFonts w:ascii="Times New Roman" w:hAnsi="Times New Roman"/>
                      <w:kern w:val="2"/>
                      <w:sz w:val="21"/>
                      <w:szCs w:val="21"/>
                    </w:rPr>
                    <w:t>厚的其他人工材料，渗透系数</w:t>
                  </w:r>
                  <w:r>
                    <w:rPr>
                      <w:rFonts w:ascii="Times New Roman" w:hAnsi="Times New Roman"/>
                      <w:kern w:val="2"/>
                      <w:sz w:val="21"/>
                      <w:szCs w:val="21"/>
                    </w:rPr>
                    <w:t>≤10</w:t>
                  </w:r>
                  <w:r>
                    <w:rPr>
                      <w:rFonts w:ascii="Times New Roman" w:hAnsi="Times New Roman"/>
                      <w:kern w:val="2"/>
                      <w:sz w:val="21"/>
                      <w:szCs w:val="21"/>
                      <w:vertAlign w:val="superscript"/>
                    </w:rPr>
                    <w:t>-10</w:t>
                  </w:r>
                  <w:r>
                    <w:rPr>
                      <w:rFonts w:ascii="Times New Roman" w:hAnsi="Times New Roman"/>
                      <w:kern w:val="2"/>
                      <w:sz w:val="21"/>
                      <w:szCs w:val="21"/>
                    </w:rPr>
                    <w:t>cm/s</w:t>
                  </w:r>
                </w:p>
              </w:tc>
              <w:tc>
                <w:tcPr>
                  <w:tcW w:w="780" w:type="pct"/>
                  <w:tcBorders>
                    <w:top w:val="single" w:sz="4" w:space="0" w:color="auto"/>
                    <w:left w:val="nil"/>
                    <w:bottom w:val="single" w:sz="4" w:space="0" w:color="auto"/>
                    <w:right w:val="single" w:sz="4" w:space="0" w:color="auto"/>
                  </w:tcBorders>
                  <w:shd w:val="clear" w:color="auto" w:fill="auto"/>
                  <w:vAlign w:val="center"/>
                </w:tcPr>
                <w:p w14:paraId="22E80056" w14:textId="77777777" w:rsidR="00DA7795" w:rsidRDefault="000115F9">
                  <w:pPr>
                    <w:autoSpaceDE w:val="0"/>
                    <w:autoSpaceDN w:val="0"/>
                    <w:spacing w:line="273" w:lineRule="auto"/>
                    <w:jc w:val="center"/>
                    <w:rPr>
                      <w:rFonts w:ascii="Times New Roman" w:hAnsi="Times New Roman" w:cs="Times New Roman"/>
                      <w:kern w:val="2"/>
                      <w:sz w:val="21"/>
                      <w:szCs w:val="21"/>
                    </w:rPr>
                  </w:pPr>
                  <w:r>
                    <w:rPr>
                      <w:rFonts w:ascii="Times New Roman" w:hAnsi="Times New Roman" w:cs="Times New Roman"/>
                      <w:kern w:val="2"/>
                      <w:sz w:val="21"/>
                      <w:szCs w:val="21"/>
                    </w:rPr>
                    <w:t>防渗混凝土</w:t>
                  </w:r>
                  <w:r>
                    <w:rPr>
                      <w:rFonts w:ascii="Times New Roman" w:hAnsi="Times New Roman" w:cs="Times New Roman" w:hint="eastAsia"/>
                      <w:kern w:val="2"/>
                      <w:sz w:val="21"/>
                      <w:szCs w:val="21"/>
                    </w:rPr>
                    <w:t>+</w:t>
                  </w:r>
                  <w:r>
                    <w:rPr>
                      <w:rFonts w:ascii="Times New Roman" w:hAnsi="Times New Roman" w:cs="Times New Roman" w:hint="eastAsia"/>
                      <w:kern w:val="2"/>
                      <w:sz w:val="21"/>
                      <w:szCs w:val="21"/>
                    </w:rPr>
                    <w:t>环氧地坪</w:t>
                  </w:r>
                </w:p>
              </w:tc>
              <w:tc>
                <w:tcPr>
                  <w:tcW w:w="780" w:type="pct"/>
                  <w:tcBorders>
                    <w:top w:val="single" w:sz="4" w:space="0" w:color="auto"/>
                    <w:left w:val="single" w:sz="4" w:space="0" w:color="auto"/>
                    <w:bottom w:val="single" w:sz="4" w:space="0" w:color="auto"/>
                    <w:right w:val="nil"/>
                  </w:tcBorders>
                  <w:vAlign w:val="center"/>
                </w:tcPr>
                <w:p w14:paraId="3961B763" w14:textId="77777777" w:rsidR="00DA7795" w:rsidRDefault="000115F9">
                  <w:pPr>
                    <w:autoSpaceDE w:val="0"/>
                    <w:autoSpaceDN w:val="0"/>
                    <w:spacing w:line="276" w:lineRule="auto"/>
                    <w:jc w:val="center"/>
                    <w:rPr>
                      <w:rFonts w:ascii="Times New Roman" w:hAnsi="Times New Roman"/>
                      <w:kern w:val="2"/>
                      <w:sz w:val="21"/>
                      <w:szCs w:val="18"/>
                    </w:rPr>
                  </w:pPr>
                  <w:r>
                    <w:rPr>
                      <w:rFonts w:ascii="Times New Roman" w:hAnsi="Times New Roman"/>
                      <w:kern w:val="2"/>
                      <w:sz w:val="21"/>
                      <w:szCs w:val="21"/>
                    </w:rPr>
                    <w:t>10~15cm</w:t>
                  </w:r>
                  <w:r>
                    <w:rPr>
                      <w:rFonts w:ascii="Times New Roman" w:hAnsi="Times New Roman"/>
                      <w:kern w:val="2"/>
                      <w:sz w:val="21"/>
                      <w:szCs w:val="21"/>
                    </w:rPr>
                    <w:t>厚抗渗混凝土</w:t>
                  </w:r>
                  <w:r>
                    <w:rPr>
                      <w:rFonts w:ascii="Times New Roman" w:hAnsi="Times New Roman"/>
                      <w:kern w:val="2"/>
                      <w:sz w:val="21"/>
                      <w:szCs w:val="21"/>
                    </w:rPr>
                    <w:t>+2mm</w:t>
                  </w:r>
                  <w:r>
                    <w:rPr>
                      <w:rFonts w:ascii="Times New Roman" w:hAnsi="Times New Roman"/>
                      <w:kern w:val="2"/>
                      <w:sz w:val="21"/>
                      <w:szCs w:val="21"/>
                    </w:rPr>
                    <w:t>厚的</w:t>
                  </w:r>
                  <w:r>
                    <w:rPr>
                      <w:rFonts w:ascii="Times New Roman" w:hAnsi="Times New Roman"/>
                      <w:kern w:val="2"/>
                      <w:sz w:val="21"/>
                      <w:szCs w:val="21"/>
                    </w:rPr>
                    <w:t>HDPE</w:t>
                  </w:r>
                  <w:r>
                    <w:rPr>
                      <w:rFonts w:ascii="Times New Roman" w:hAnsi="Times New Roman"/>
                      <w:kern w:val="2"/>
                      <w:sz w:val="21"/>
                      <w:szCs w:val="21"/>
                    </w:rPr>
                    <w:t>膜</w:t>
                  </w:r>
                  <w:r>
                    <w:rPr>
                      <w:rFonts w:ascii="Times New Roman" w:hAnsi="Times New Roman"/>
                      <w:kern w:val="2"/>
                      <w:sz w:val="21"/>
                      <w:szCs w:val="21"/>
                    </w:rPr>
                    <w:t>+3mm</w:t>
                  </w:r>
                  <w:r>
                    <w:rPr>
                      <w:rFonts w:ascii="Times New Roman" w:hAnsi="Times New Roman"/>
                      <w:kern w:val="2"/>
                      <w:sz w:val="21"/>
                      <w:szCs w:val="21"/>
                    </w:rPr>
                    <w:t>厚环氧树脂防腐</w:t>
                  </w:r>
                </w:p>
              </w:tc>
            </w:tr>
            <w:tr w:rsidR="00DA7795" w14:paraId="5DCA8C36" w14:textId="77777777">
              <w:trPr>
                <w:trHeight w:val="1248"/>
                <w:jc w:val="center"/>
              </w:trPr>
              <w:tc>
                <w:tcPr>
                  <w:tcW w:w="1026" w:type="pct"/>
                  <w:tcBorders>
                    <w:top w:val="single" w:sz="6" w:space="0" w:color="auto"/>
                    <w:left w:val="nil"/>
                    <w:bottom w:val="single" w:sz="6" w:space="0" w:color="auto"/>
                    <w:right w:val="single" w:sz="6" w:space="0" w:color="auto"/>
                  </w:tcBorders>
                  <w:vAlign w:val="center"/>
                </w:tcPr>
                <w:p w14:paraId="4AEE13AC" w14:textId="77777777" w:rsidR="00DA7795" w:rsidRDefault="000115F9">
                  <w:pPr>
                    <w:autoSpaceDE w:val="0"/>
                    <w:autoSpaceDN w:val="0"/>
                    <w:spacing w:line="276" w:lineRule="auto"/>
                    <w:jc w:val="center"/>
                    <w:rPr>
                      <w:rFonts w:ascii="Times New Roman" w:hAnsi="Times New Roman"/>
                      <w:kern w:val="2"/>
                      <w:sz w:val="21"/>
                      <w:szCs w:val="21"/>
                    </w:rPr>
                  </w:pPr>
                  <w:r>
                    <w:rPr>
                      <w:rFonts w:ascii="Times New Roman" w:hAnsi="Times New Roman" w:hint="eastAsia"/>
                      <w:kern w:val="2"/>
                      <w:sz w:val="21"/>
                      <w:szCs w:val="21"/>
                    </w:rPr>
                    <w:t>污泥暂存间</w:t>
                  </w:r>
                </w:p>
              </w:tc>
              <w:tc>
                <w:tcPr>
                  <w:tcW w:w="452" w:type="pct"/>
                  <w:vMerge/>
                  <w:tcBorders>
                    <w:left w:val="nil"/>
                    <w:right w:val="single" w:sz="6" w:space="0" w:color="auto"/>
                  </w:tcBorders>
                  <w:vAlign w:val="center"/>
                </w:tcPr>
                <w:p w14:paraId="2A7585AD" w14:textId="77777777" w:rsidR="00DA7795" w:rsidRDefault="00DA7795">
                  <w:pPr>
                    <w:autoSpaceDE w:val="0"/>
                    <w:autoSpaceDN w:val="0"/>
                    <w:spacing w:line="276" w:lineRule="auto"/>
                    <w:jc w:val="center"/>
                    <w:rPr>
                      <w:rFonts w:ascii="Times New Roman" w:hAnsi="Times New Roman"/>
                      <w:kern w:val="2"/>
                      <w:sz w:val="21"/>
                      <w:szCs w:val="21"/>
                    </w:rPr>
                  </w:pPr>
                </w:p>
              </w:tc>
              <w:tc>
                <w:tcPr>
                  <w:tcW w:w="1961" w:type="pct"/>
                  <w:vMerge w:val="restart"/>
                  <w:tcBorders>
                    <w:left w:val="nil"/>
                    <w:right w:val="single" w:sz="6" w:space="0" w:color="auto"/>
                  </w:tcBorders>
                  <w:vAlign w:val="center"/>
                </w:tcPr>
                <w:p w14:paraId="79960FAB" w14:textId="77777777" w:rsidR="00DA7795" w:rsidRDefault="000115F9">
                  <w:pPr>
                    <w:autoSpaceDE w:val="0"/>
                    <w:autoSpaceDN w:val="0"/>
                    <w:jc w:val="center"/>
                    <w:rPr>
                      <w:rFonts w:ascii="Times New Roman" w:hAnsi="Times New Roman"/>
                      <w:kern w:val="2"/>
                      <w:sz w:val="21"/>
                      <w:szCs w:val="21"/>
                    </w:rPr>
                  </w:pPr>
                  <w:r>
                    <w:rPr>
                      <w:rFonts w:ascii="Times New Roman" w:hAnsi="Times New Roman"/>
                      <w:kern w:val="2"/>
                      <w:sz w:val="21"/>
                      <w:szCs w:val="21"/>
                    </w:rPr>
                    <w:t>等效黏土防渗层</w:t>
                  </w:r>
                  <w:r>
                    <w:rPr>
                      <w:rFonts w:ascii="Times New Roman" w:hAnsi="Times New Roman"/>
                      <w:kern w:val="2"/>
                      <w:sz w:val="21"/>
                      <w:szCs w:val="21"/>
                    </w:rPr>
                    <w:t>Mb≥</w:t>
                  </w:r>
                  <w:r>
                    <w:rPr>
                      <w:rFonts w:ascii="Times New Roman" w:hAnsi="Times New Roman" w:hint="eastAsia"/>
                      <w:kern w:val="2"/>
                      <w:sz w:val="21"/>
                      <w:szCs w:val="21"/>
                    </w:rPr>
                    <w:t>6.0</w:t>
                  </w:r>
                  <w:r>
                    <w:rPr>
                      <w:rFonts w:ascii="Times New Roman" w:hAnsi="Times New Roman"/>
                      <w:kern w:val="2"/>
                      <w:sz w:val="21"/>
                      <w:szCs w:val="21"/>
                    </w:rPr>
                    <w:t>m</w:t>
                  </w:r>
                  <w:r>
                    <w:rPr>
                      <w:rFonts w:ascii="Times New Roman" w:hAnsi="Times New Roman"/>
                      <w:kern w:val="2"/>
                      <w:sz w:val="21"/>
                      <w:szCs w:val="21"/>
                    </w:rPr>
                    <w:t>，</w:t>
                  </w:r>
                  <w:r>
                    <w:rPr>
                      <w:rFonts w:ascii="Times New Roman" w:hAnsi="Times New Roman"/>
                      <w:kern w:val="2"/>
                      <w:sz w:val="21"/>
                      <w:szCs w:val="21"/>
                    </w:rPr>
                    <w:t>K≤1×10</w:t>
                  </w:r>
                  <w:r>
                    <w:rPr>
                      <w:rFonts w:ascii="Times New Roman" w:hAnsi="Times New Roman"/>
                      <w:kern w:val="2"/>
                      <w:sz w:val="21"/>
                      <w:szCs w:val="21"/>
                      <w:vertAlign w:val="superscript"/>
                    </w:rPr>
                    <w:t>-7</w:t>
                  </w:r>
                  <w:r>
                    <w:rPr>
                      <w:rFonts w:ascii="Times New Roman" w:hAnsi="Times New Roman"/>
                      <w:kern w:val="2"/>
                      <w:sz w:val="21"/>
                      <w:szCs w:val="21"/>
                    </w:rPr>
                    <w:t>cm/s</w:t>
                  </w:r>
                </w:p>
              </w:tc>
              <w:tc>
                <w:tcPr>
                  <w:tcW w:w="780" w:type="pct"/>
                  <w:tcBorders>
                    <w:top w:val="single" w:sz="4" w:space="0" w:color="auto"/>
                    <w:left w:val="nil"/>
                    <w:bottom w:val="single" w:sz="4" w:space="0" w:color="auto"/>
                    <w:right w:val="single" w:sz="4" w:space="0" w:color="auto"/>
                  </w:tcBorders>
                  <w:vAlign w:val="center"/>
                </w:tcPr>
                <w:p w14:paraId="0CE3FA73" w14:textId="77777777" w:rsidR="00DA7795" w:rsidRDefault="000115F9">
                  <w:pPr>
                    <w:autoSpaceDE w:val="0"/>
                    <w:autoSpaceDN w:val="0"/>
                    <w:jc w:val="center"/>
                    <w:rPr>
                      <w:rFonts w:ascii="Times New Roman" w:hAnsi="Times New Roman"/>
                      <w:kern w:val="2"/>
                      <w:sz w:val="21"/>
                      <w:szCs w:val="21"/>
                    </w:rPr>
                  </w:pPr>
                  <w:r>
                    <w:rPr>
                      <w:rFonts w:ascii="Times New Roman" w:hAnsi="Times New Roman" w:hint="eastAsia"/>
                      <w:kern w:val="2"/>
                      <w:sz w:val="21"/>
                      <w:szCs w:val="21"/>
                    </w:rPr>
                    <w:t>/</w:t>
                  </w:r>
                </w:p>
              </w:tc>
              <w:tc>
                <w:tcPr>
                  <w:tcW w:w="780" w:type="pct"/>
                  <w:vMerge w:val="restart"/>
                  <w:tcBorders>
                    <w:top w:val="single" w:sz="4" w:space="0" w:color="auto"/>
                    <w:left w:val="single" w:sz="4" w:space="0" w:color="auto"/>
                    <w:bottom w:val="single" w:sz="4" w:space="0" w:color="auto"/>
                    <w:right w:val="nil"/>
                  </w:tcBorders>
                  <w:vAlign w:val="center"/>
                </w:tcPr>
                <w:p w14:paraId="210BD3D6" w14:textId="77777777" w:rsidR="00DA7795" w:rsidRDefault="000115F9">
                  <w:pPr>
                    <w:autoSpaceDE w:val="0"/>
                    <w:autoSpaceDN w:val="0"/>
                    <w:jc w:val="center"/>
                    <w:rPr>
                      <w:rFonts w:ascii="Times New Roman" w:hAnsi="Times New Roman"/>
                      <w:kern w:val="2"/>
                      <w:sz w:val="21"/>
                      <w:szCs w:val="21"/>
                    </w:rPr>
                  </w:pPr>
                  <w:r>
                    <w:rPr>
                      <w:rFonts w:ascii="Times New Roman" w:hAnsi="Times New Roman" w:hint="eastAsia"/>
                      <w:kern w:val="2"/>
                      <w:sz w:val="21"/>
                      <w:szCs w:val="21"/>
                    </w:rPr>
                    <w:t>20cm</w:t>
                  </w:r>
                  <w:r>
                    <w:rPr>
                      <w:rFonts w:ascii="Times New Roman" w:hAnsi="Times New Roman" w:hint="eastAsia"/>
                      <w:kern w:val="2"/>
                      <w:sz w:val="21"/>
                      <w:szCs w:val="21"/>
                    </w:rPr>
                    <w:t>厚抗渗混凝土</w:t>
                  </w:r>
                </w:p>
              </w:tc>
            </w:tr>
            <w:tr w:rsidR="00DA7795" w14:paraId="71399BAA" w14:textId="77777777">
              <w:trPr>
                <w:trHeight w:val="1248"/>
                <w:jc w:val="center"/>
              </w:trPr>
              <w:tc>
                <w:tcPr>
                  <w:tcW w:w="1026" w:type="pct"/>
                  <w:tcBorders>
                    <w:top w:val="single" w:sz="6" w:space="0" w:color="auto"/>
                    <w:left w:val="nil"/>
                    <w:bottom w:val="single" w:sz="6" w:space="0" w:color="auto"/>
                    <w:right w:val="single" w:sz="6" w:space="0" w:color="auto"/>
                  </w:tcBorders>
                  <w:vAlign w:val="center"/>
                </w:tcPr>
                <w:p w14:paraId="3E71DACB" w14:textId="77777777" w:rsidR="00DA7795" w:rsidRDefault="000115F9">
                  <w:pPr>
                    <w:autoSpaceDE w:val="0"/>
                    <w:autoSpaceDN w:val="0"/>
                    <w:spacing w:line="276" w:lineRule="auto"/>
                    <w:jc w:val="center"/>
                    <w:rPr>
                      <w:rFonts w:ascii="Times New Roman" w:hAnsi="Times New Roman"/>
                      <w:kern w:val="2"/>
                      <w:sz w:val="21"/>
                      <w:szCs w:val="21"/>
                    </w:rPr>
                  </w:pPr>
                  <w:r>
                    <w:rPr>
                      <w:rFonts w:ascii="Times New Roman" w:hAnsi="Times New Roman" w:hint="eastAsia"/>
                      <w:kern w:val="2"/>
                      <w:sz w:val="21"/>
                      <w:szCs w:val="21"/>
                    </w:rPr>
                    <w:t>化学品暂存区</w:t>
                  </w:r>
                </w:p>
              </w:tc>
              <w:tc>
                <w:tcPr>
                  <w:tcW w:w="452" w:type="pct"/>
                  <w:vMerge/>
                  <w:tcBorders>
                    <w:left w:val="nil"/>
                    <w:bottom w:val="single" w:sz="6" w:space="0" w:color="auto"/>
                    <w:right w:val="single" w:sz="6" w:space="0" w:color="auto"/>
                  </w:tcBorders>
                  <w:vAlign w:val="center"/>
                </w:tcPr>
                <w:p w14:paraId="30E37C28" w14:textId="77777777" w:rsidR="00DA7795" w:rsidRDefault="00DA7795">
                  <w:pPr>
                    <w:autoSpaceDE w:val="0"/>
                    <w:autoSpaceDN w:val="0"/>
                    <w:spacing w:line="276" w:lineRule="auto"/>
                    <w:jc w:val="center"/>
                    <w:rPr>
                      <w:rFonts w:ascii="Times New Roman" w:hAnsi="Times New Roman"/>
                      <w:kern w:val="2"/>
                      <w:sz w:val="21"/>
                      <w:szCs w:val="21"/>
                    </w:rPr>
                  </w:pPr>
                </w:p>
              </w:tc>
              <w:tc>
                <w:tcPr>
                  <w:tcW w:w="1961" w:type="pct"/>
                  <w:vMerge/>
                  <w:tcBorders>
                    <w:left w:val="nil"/>
                    <w:bottom w:val="single" w:sz="6" w:space="0" w:color="auto"/>
                    <w:right w:val="single" w:sz="6" w:space="0" w:color="auto"/>
                  </w:tcBorders>
                  <w:vAlign w:val="center"/>
                </w:tcPr>
                <w:p w14:paraId="221EDF47" w14:textId="77777777" w:rsidR="00DA7795" w:rsidRDefault="00DA7795">
                  <w:pPr>
                    <w:autoSpaceDE w:val="0"/>
                    <w:autoSpaceDN w:val="0"/>
                    <w:jc w:val="center"/>
                    <w:rPr>
                      <w:rFonts w:ascii="Times New Roman" w:hAnsi="Times New Roman"/>
                      <w:kern w:val="2"/>
                      <w:sz w:val="21"/>
                      <w:szCs w:val="21"/>
                    </w:rPr>
                  </w:pPr>
                </w:p>
              </w:tc>
              <w:tc>
                <w:tcPr>
                  <w:tcW w:w="780" w:type="pct"/>
                  <w:tcBorders>
                    <w:top w:val="single" w:sz="4" w:space="0" w:color="auto"/>
                    <w:left w:val="nil"/>
                    <w:bottom w:val="single" w:sz="4" w:space="0" w:color="auto"/>
                    <w:right w:val="single" w:sz="4" w:space="0" w:color="auto"/>
                  </w:tcBorders>
                  <w:vAlign w:val="center"/>
                </w:tcPr>
                <w:p w14:paraId="15686AFB" w14:textId="77777777" w:rsidR="00DA7795" w:rsidRDefault="000115F9">
                  <w:pPr>
                    <w:autoSpaceDE w:val="0"/>
                    <w:autoSpaceDN w:val="0"/>
                    <w:jc w:val="center"/>
                    <w:rPr>
                      <w:rFonts w:ascii="Times New Roman" w:hAnsi="Times New Roman"/>
                      <w:kern w:val="2"/>
                      <w:sz w:val="21"/>
                      <w:szCs w:val="21"/>
                    </w:rPr>
                  </w:pPr>
                  <w:r>
                    <w:rPr>
                      <w:rFonts w:ascii="Times New Roman" w:hAnsi="Times New Roman" w:cs="Times New Roman"/>
                      <w:kern w:val="2"/>
                      <w:sz w:val="21"/>
                      <w:szCs w:val="21"/>
                    </w:rPr>
                    <w:t>防渗混凝土</w:t>
                  </w:r>
                </w:p>
              </w:tc>
              <w:tc>
                <w:tcPr>
                  <w:tcW w:w="780" w:type="pct"/>
                  <w:vMerge/>
                  <w:tcBorders>
                    <w:top w:val="single" w:sz="4" w:space="0" w:color="auto"/>
                    <w:left w:val="single" w:sz="4" w:space="0" w:color="auto"/>
                    <w:bottom w:val="single" w:sz="4" w:space="0" w:color="auto"/>
                    <w:right w:val="nil"/>
                  </w:tcBorders>
                  <w:vAlign w:val="center"/>
                </w:tcPr>
                <w:p w14:paraId="61DCDDE6" w14:textId="77777777" w:rsidR="00DA7795" w:rsidRDefault="00DA7795">
                  <w:pPr>
                    <w:autoSpaceDE w:val="0"/>
                    <w:autoSpaceDN w:val="0"/>
                    <w:jc w:val="center"/>
                    <w:rPr>
                      <w:rFonts w:ascii="Times New Roman" w:hAnsi="Times New Roman"/>
                      <w:kern w:val="2"/>
                      <w:sz w:val="21"/>
                      <w:szCs w:val="21"/>
                    </w:rPr>
                  </w:pPr>
                </w:p>
              </w:tc>
            </w:tr>
            <w:tr w:rsidR="00DA7795" w14:paraId="6D5FC61A" w14:textId="77777777">
              <w:trPr>
                <w:jc w:val="center"/>
              </w:trPr>
              <w:tc>
                <w:tcPr>
                  <w:tcW w:w="1026" w:type="pct"/>
                  <w:tcBorders>
                    <w:top w:val="single" w:sz="6" w:space="0" w:color="auto"/>
                    <w:left w:val="nil"/>
                    <w:bottom w:val="single" w:sz="12" w:space="0" w:color="auto"/>
                    <w:right w:val="single" w:sz="6" w:space="0" w:color="auto"/>
                  </w:tcBorders>
                  <w:vAlign w:val="center"/>
                </w:tcPr>
                <w:p w14:paraId="4A15C42A" w14:textId="77777777" w:rsidR="00DA7795" w:rsidRDefault="000115F9">
                  <w:pPr>
                    <w:autoSpaceDE w:val="0"/>
                    <w:autoSpaceDN w:val="0"/>
                    <w:spacing w:line="276" w:lineRule="auto"/>
                    <w:jc w:val="center"/>
                    <w:rPr>
                      <w:rFonts w:ascii="Times New Roman" w:hAnsi="Times New Roman"/>
                      <w:kern w:val="2"/>
                      <w:sz w:val="21"/>
                      <w:szCs w:val="18"/>
                    </w:rPr>
                  </w:pPr>
                  <w:r>
                    <w:rPr>
                      <w:rFonts w:ascii="Times New Roman" w:hAnsi="Times New Roman" w:hint="eastAsia"/>
                      <w:kern w:val="2"/>
                      <w:sz w:val="21"/>
                      <w:szCs w:val="21"/>
                    </w:rPr>
                    <w:t>厂区地面、</w:t>
                  </w:r>
                  <w:r>
                    <w:rPr>
                      <w:rFonts w:ascii="Times New Roman" w:hAnsi="Times New Roman"/>
                      <w:kern w:val="2"/>
                      <w:sz w:val="21"/>
                      <w:szCs w:val="21"/>
                    </w:rPr>
                    <w:t>办公</w:t>
                  </w:r>
                  <w:r>
                    <w:rPr>
                      <w:rFonts w:ascii="Times New Roman" w:hAnsi="Times New Roman" w:hint="eastAsia"/>
                      <w:kern w:val="2"/>
                      <w:sz w:val="21"/>
                      <w:szCs w:val="21"/>
                    </w:rPr>
                    <w:t>楼</w:t>
                  </w:r>
                  <w:r>
                    <w:rPr>
                      <w:rFonts w:ascii="Times New Roman" w:hAnsi="Times New Roman"/>
                      <w:kern w:val="2"/>
                      <w:sz w:val="21"/>
                      <w:szCs w:val="21"/>
                    </w:rPr>
                    <w:t>等</w:t>
                  </w:r>
                </w:p>
              </w:tc>
              <w:tc>
                <w:tcPr>
                  <w:tcW w:w="452" w:type="pct"/>
                  <w:tcBorders>
                    <w:top w:val="single" w:sz="6" w:space="0" w:color="auto"/>
                    <w:left w:val="nil"/>
                    <w:bottom w:val="single" w:sz="12" w:space="0" w:color="auto"/>
                    <w:right w:val="single" w:sz="6" w:space="0" w:color="auto"/>
                  </w:tcBorders>
                  <w:vAlign w:val="center"/>
                </w:tcPr>
                <w:p w14:paraId="40135F64" w14:textId="77777777" w:rsidR="00DA7795" w:rsidRDefault="000115F9">
                  <w:pPr>
                    <w:autoSpaceDE w:val="0"/>
                    <w:autoSpaceDN w:val="0"/>
                    <w:spacing w:line="276" w:lineRule="auto"/>
                    <w:jc w:val="center"/>
                    <w:rPr>
                      <w:rFonts w:ascii="Times New Roman" w:hAnsi="Times New Roman"/>
                      <w:kern w:val="2"/>
                      <w:sz w:val="21"/>
                      <w:szCs w:val="18"/>
                    </w:rPr>
                  </w:pPr>
                  <w:r>
                    <w:rPr>
                      <w:rFonts w:ascii="Times New Roman" w:hAnsi="Times New Roman"/>
                      <w:kern w:val="2"/>
                      <w:sz w:val="21"/>
                      <w:szCs w:val="21"/>
                    </w:rPr>
                    <w:t>简单防渗区</w:t>
                  </w:r>
                </w:p>
              </w:tc>
              <w:tc>
                <w:tcPr>
                  <w:tcW w:w="1961" w:type="pct"/>
                  <w:tcBorders>
                    <w:top w:val="single" w:sz="6" w:space="0" w:color="auto"/>
                    <w:left w:val="nil"/>
                    <w:bottom w:val="single" w:sz="12" w:space="0" w:color="auto"/>
                    <w:right w:val="single" w:sz="6" w:space="0" w:color="auto"/>
                  </w:tcBorders>
                  <w:vAlign w:val="center"/>
                </w:tcPr>
                <w:p w14:paraId="423F5AE4" w14:textId="77777777" w:rsidR="00DA7795" w:rsidRDefault="000115F9">
                  <w:pPr>
                    <w:spacing w:line="276" w:lineRule="auto"/>
                    <w:jc w:val="center"/>
                    <w:rPr>
                      <w:rFonts w:ascii="Times New Roman" w:hAnsi="Times New Roman"/>
                      <w:kern w:val="2"/>
                      <w:sz w:val="21"/>
                      <w:szCs w:val="18"/>
                    </w:rPr>
                  </w:pPr>
                  <w:r>
                    <w:rPr>
                      <w:rFonts w:ascii="Times New Roman" w:hAnsi="Times New Roman"/>
                      <w:kern w:val="2"/>
                      <w:sz w:val="21"/>
                      <w:szCs w:val="21"/>
                    </w:rPr>
                    <w:t>一般地面硬化</w:t>
                  </w:r>
                </w:p>
              </w:tc>
              <w:tc>
                <w:tcPr>
                  <w:tcW w:w="780" w:type="pct"/>
                  <w:tcBorders>
                    <w:top w:val="single" w:sz="4" w:space="0" w:color="auto"/>
                    <w:left w:val="nil"/>
                    <w:bottom w:val="single" w:sz="12" w:space="0" w:color="auto"/>
                    <w:right w:val="single" w:sz="4" w:space="0" w:color="auto"/>
                  </w:tcBorders>
                  <w:vAlign w:val="center"/>
                </w:tcPr>
                <w:p w14:paraId="138EB552" w14:textId="77777777" w:rsidR="00DA7795" w:rsidRDefault="000115F9">
                  <w:pPr>
                    <w:spacing w:line="276" w:lineRule="auto"/>
                    <w:jc w:val="center"/>
                    <w:rPr>
                      <w:rFonts w:ascii="Times New Roman" w:hAnsi="Times New Roman"/>
                      <w:kern w:val="2"/>
                      <w:sz w:val="21"/>
                      <w:szCs w:val="21"/>
                    </w:rPr>
                  </w:pPr>
                  <w:r>
                    <w:rPr>
                      <w:rFonts w:ascii="Times New Roman" w:hAnsi="Times New Roman" w:cs="Times New Roman"/>
                      <w:kern w:val="2"/>
                      <w:sz w:val="21"/>
                      <w:szCs w:val="21"/>
                    </w:rPr>
                    <w:t>防渗混凝土</w:t>
                  </w:r>
                </w:p>
              </w:tc>
              <w:tc>
                <w:tcPr>
                  <w:tcW w:w="780" w:type="pct"/>
                  <w:tcBorders>
                    <w:top w:val="single" w:sz="4" w:space="0" w:color="auto"/>
                    <w:left w:val="single" w:sz="4" w:space="0" w:color="auto"/>
                    <w:bottom w:val="single" w:sz="12" w:space="0" w:color="auto"/>
                    <w:right w:val="nil"/>
                  </w:tcBorders>
                  <w:vAlign w:val="center"/>
                </w:tcPr>
                <w:p w14:paraId="64CED21E" w14:textId="77777777" w:rsidR="00DA7795" w:rsidRDefault="000115F9">
                  <w:pPr>
                    <w:spacing w:line="276" w:lineRule="auto"/>
                    <w:jc w:val="center"/>
                    <w:rPr>
                      <w:rFonts w:ascii="Times New Roman" w:hAnsi="Times New Roman"/>
                      <w:kern w:val="2"/>
                      <w:sz w:val="21"/>
                      <w:szCs w:val="18"/>
                    </w:rPr>
                  </w:pPr>
                  <w:r>
                    <w:rPr>
                      <w:rFonts w:ascii="Times New Roman" w:hAnsi="Times New Roman"/>
                      <w:kern w:val="2"/>
                      <w:sz w:val="21"/>
                      <w:szCs w:val="21"/>
                    </w:rPr>
                    <w:t>水泥地面硬化</w:t>
                  </w:r>
                </w:p>
              </w:tc>
            </w:tr>
          </w:tbl>
          <w:p w14:paraId="0E3FC14B" w14:textId="77777777" w:rsidR="00DA7795" w:rsidRDefault="000115F9">
            <w:pPr>
              <w:spacing w:line="360" w:lineRule="auto"/>
              <w:ind w:firstLineChars="200" w:firstLine="480"/>
              <w:rPr>
                <w:rFonts w:ascii="Times New Roman" w:eastAsia="黑体" w:hAnsi="Times New Roman"/>
                <w:kern w:val="2"/>
              </w:rPr>
            </w:pPr>
            <w:r>
              <w:rPr>
                <w:rFonts w:ascii="Times New Roman" w:hAnsi="Times New Roman"/>
                <w:kern w:val="2"/>
              </w:rPr>
              <w:t>因此，在落实各项防渗措施后，项目不会对区域地下水、土壤环境产生明显影响。</w:t>
            </w:r>
          </w:p>
          <w:p w14:paraId="3EE718D0" w14:textId="77777777" w:rsidR="00DA7795" w:rsidRDefault="000115F9">
            <w:pPr>
              <w:spacing w:line="440" w:lineRule="exact"/>
              <w:ind w:firstLineChars="196" w:firstLine="472"/>
              <w:rPr>
                <w:rFonts w:ascii="Times New Roman" w:hAnsi="Times New Roman"/>
                <w:b/>
                <w:kern w:val="2"/>
              </w:rPr>
            </w:pPr>
            <w:r>
              <w:rPr>
                <w:rFonts w:ascii="Times New Roman" w:hAnsi="Times New Roman"/>
                <w:b/>
                <w:kern w:val="2"/>
              </w:rPr>
              <w:t>六、环境风险评价</w:t>
            </w:r>
          </w:p>
          <w:p w14:paraId="42AFB0BD" w14:textId="77777777" w:rsidR="00DA7795" w:rsidRDefault="000115F9">
            <w:pPr>
              <w:pStyle w:val="33"/>
              <w:ind w:firstLine="482"/>
              <w:rPr>
                <w:b/>
                <w:kern w:val="2"/>
              </w:rPr>
            </w:pPr>
            <w:r>
              <w:rPr>
                <w:b/>
                <w:kern w:val="2"/>
              </w:rPr>
              <w:t>1</w:t>
            </w:r>
            <w:r>
              <w:rPr>
                <w:b/>
                <w:kern w:val="2"/>
              </w:rPr>
              <w:t>、风险识别</w:t>
            </w:r>
          </w:p>
          <w:p w14:paraId="691C1FF2" w14:textId="77777777" w:rsidR="00DA7795" w:rsidRDefault="000115F9">
            <w:pPr>
              <w:pStyle w:val="33"/>
              <w:rPr>
                <w:kern w:val="2"/>
              </w:rPr>
            </w:pPr>
            <w:r>
              <w:rPr>
                <w:kern w:val="2"/>
              </w:rPr>
              <w:t>拟建项目使用的原辅料主要为</w:t>
            </w:r>
            <w:r>
              <w:rPr>
                <w:rFonts w:hint="eastAsia"/>
                <w:kern w:val="2"/>
              </w:rPr>
              <w:t>城市污水处理厂污泥、建筑弃土</w:t>
            </w:r>
            <w:del w:id="226" w:author="ASUS" w:date="2026-06-17T14:55:00Z">
              <w:r w:rsidDel="000A0129">
                <w:rPr>
                  <w:rFonts w:hint="eastAsia"/>
                  <w:kern w:val="2"/>
                </w:rPr>
                <w:delText>、粉煤灰</w:delText>
              </w:r>
            </w:del>
            <w:r>
              <w:rPr>
                <w:rFonts w:hint="eastAsia"/>
                <w:kern w:val="2"/>
              </w:rPr>
              <w:t>、煤矸石</w:t>
            </w:r>
            <w:r>
              <w:rPr>
                <w:kern w:val="2"/>
              </w:rPr>
              <w:t>；厂区废水主要为生活污水；涉及的固体废物有废机油桶、废机油等。根据《危险化学品名录》《建设项目环境风险评价技术导则》</w:t>
            </w:r>
            <w:r>
              <w:rPr>
                <w:kern w:val="2"/>
              </w:rPr>
              <w:lastRenderedPageBreak/>
              <w:t>（</w:t>
            </w:r>
            <w:r>
              <w:rPr>
                <w:kern w:val="2"/>
              </w:rPr>
              <w:t>HJ169-2018</w:t>
            </w:r>
            <w:r>
              <w:rPr>
                <w:kern w:val="2"/>
              </w:rPr>
              <w:t>）附录</w:t>
            </w:r>
            <w:r>
              <w:rPr>
                <w:kern w:val="2"/>
              </w:rPr>
              <w:t>B</w:t>
            </w:r>
            <w:r>
              <w:rPr>
                <w:kern w:val="2"/>
              </w:rPr>
              <w:t>中突发环境事件风险物质及其他危险物质分类，</w:t>
            </w:r>
            <w:r>
              <w:rPr>
                <w:rFonts w:hint="eastAsia"/>
                <w:kern w:val="2"/>
              </w:rPr>
              <w:t>本项目</w:t>
            </w:r>
            <w:r>
              <w:rPr>
                <w:kern w:val="2"/>
              </w:rPr>
              <w:t>机油、废机油桶、废机油为危险物质。机油参照《建设项目环境风险评价技术导则》（</w:t>
            </w:r>
            <w:r>
              <w:rPr>
                <w:kern w:val="2"/>
              </w:rPr>
              <w:t>HJ169-2018</w:t>
            </w:r>
            <w:r>
              <w:rPr>
                <w:kern w:val="2"/>
              </w:rPr>
              <w:t>）表</w:t>
            </w:r>
            <w:r>
              <w:rPr>
                <w:kern w:val="2"/>
              </w:rPr>
              <w:t>B.1</w:t>
            </w:r>
            <w:r>
              <w:rPr>
                <w:rFonts w:hint="eastAsia"/>
                <w:kern w:val="2"/>
              </w:rPr>
              <w:t>中“油类物质</w:t>
            </w:r>
            <w:r>
              <w:rPr>
                <w:rFonts w:hint="eastAsia"/>
                <w:kern w:val="2"/>
              </w:rPr>
              <w:t>(</w:t>
            </w:r>
            <w:r>
              <w:rPr>
                <w:rFonts w:hint="eastAsia"/>
                <w:kern w:val="2"/>
              </w:rPr>
              <w:t>矿物油类，如石油、汽油、柴油等；生物柴油等</w:t>
            </w:r>
            <w:r>
              <w:rPr>
                <w:rFonts w:hint="eastAsia"/>
                <w:kern w:val="2"/>
              </w:rPr>
              <w:t>)</w:t>
            </w:r>
            <w:r>
              <w:rPr>
                <w:rFonts w:hint="eastAsia"/>
                <w:kern w:val="2"/>
              </w:rPr>
              <w:t>”，</w:t>
            </w:r>
            <w:r>
              <w:rPr>
                <w:kern w:val="2"/>
              </w:rPr>
              <w:t>废机油桶、废机油参照</w:t>
            </w:r>
            <w:r>
              <w:rPr>
                <w:bCs/>
                <w:kern w:val="2"/>
              </w:rPr>
              <w:t>附录</w:t>
            </w:r>
            <w:r>
              <w:rPr>
                <w:bCs/>
                <w:kern w:val="2"/>
              </w:rPr>
              <w:t>B.2</w:t>
            </w:r>
            <w:r>
              <w:rPr>
                <w:bCs/>
                <w:kern w:val="2"/>
              </w:rPr>
              <w:t>中的健康危险急性毒性物质（类别</w:t>
            </w:r>
            <w:r>
              <w:rPr>
                <w:bCs/>
                <w:kern w:val="2"/>
              </w:rPr>
              <w:t>2</w:t>
            </w:r>
            <w:r>
              <w:rPr>
                <w:bCs/>
                <w:kern w:val="2"/>
              </w:rPr>
              <w:t>，类别</w:t>
            </w:r>
            <w:r>
              <w:rPr>
                <w:bCs/>
                <w:kern w:val="2"/>
              </w:rPr>
              <w:t>3</w:t>
            </w:r>
            <w:r>
              <w:rPr>
                <w:bCs/>
                <w:kern w:val="2"/>
              </w:rPr>
              <w:t>）</w:t>
            </w:r>
            <w:r>
              <w:rPr>
                <w:kern w:val="2"/>
              </w:rPr>
              <w:t>。</w:t>
            </w:r>
          </w:p>
          <w:p w14:paraId="77026638" w14:textId="77777777" w:rsidR="00DA7795" w:rsidRDefault="000115F9">
            <w:pPr>
              <w:pStyle w:val="33"/>
              <w:rPr>
                <w:kern w:val="2"/>
              </w:rPr>
            </w:pPr>
            <w:r>
              <w:rPr>
                <w:kern w:val="2"/>
              </w:rPr>
              <w:t>本项目主要危险物质数量及分布情况详见下表。</w:t>
            </w:r>
          </w:p>
          <w:p w14:paraId="32187458" w14:textId="77777777" w:rsidR="00DA7795" w:rsidRDefault="000115F9">
            <w:pPr>
              <w:spacing w:line="360" w:lineRule="auto"/>
              <w:jc w:val="center"/>
              <w:rPr>
                <w:rFonts w:ascii="Times New Roman" w:eastAsia="黑体" w:hAnsi="Times New Roman"/>
                <w:bCs/>
                <w:kern w:val="2"/>
              </w:rPr>
            </w:pPr>
            <w:r>
              <w:rPr>
                <w:rFonts w:ascii="Times New Roman" w:eastAsia="黑体" w:hAnsi="Times New Roman"/>
                <w:bCs/>
                <w:kern w:val="2"/>
              </w:rPr>
              <w:t>表</w:t>
            </w:r>
            <w:r>
              <w:rPr>
                <w:rFonts w:ascii="Times New Roman" w:eastAsia="黑体" w:hAnsi="Times New Roman"/>
                <w:bCs/>
                <w:kern w:val="2"/>
              </w:rPr>
              <w:t>4-</w:t>
            </w:r>
            <w:r>
              <w:rPr>
                <w:rFonts w:ascii="Times New Roman" w:eastAsia="黑体" w:hAnsi="Times New Roman" w:hint="eastAsia"/>
                <w:bCs/>
                <w:kern w:val="2"/>
              </w:rPr>
              <w:t>10</w:t>
            </w:r>
            <w:r>
              <w:rPr>
                <w:rFonts w:ascii="Times New Roman" w:eastAsia="黑体" w:hAnsi="Times New Roman"/>
                <w:bCs/>
                <w:kern w:val="2"/>
              </w:rPr>
              <w:t xml:space="preserve">  </w:t>
            </w:r>
            <w:r>
              <w:rPr>
                <w:rFonts w:ascii="Times New Roman" w:eastAsia="黑体" w:hAnsi="Times New Roman"/>
                <w:bCs/>
                <w:kern w:val="2"/>
              </w:rPr>
              <w:t>本项目涉及的</w:t>
            </w:r>
            <w:r>
              <w:rPr>
                <w:rFonts w:ascii="Times New Roman" w:eastAsia="黑体" w:hAnsi="Times New Roman"/>
                <w:kern w:val="2"/>
              </w:rPr>
              <w:t>危险物质</w:t>
            </w:r>
            <w:r>
              <w:rPr>
                <w:rFonts w:ascii="Times New Roman" w:eastAsia="黑体" w:hAnsi="Times New Roman"/>
                <w:bCs/>
                <w:kern w:val="2"/>
              </w:rPr>
              <w:t>存在情况</w:t>
            </w:r>
          </w:p>
          <w:tbl>
            <w:tblPr>
              <w:tblW w:w="4998" w:type="pct"/>
              <w:jc w:val="center"/>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Pr>
            <w:tblGrid>
              <w:gridCol w:w="843"/>
              <w:gridCol w:w="1330"/>
              <w:gridCol w:w="2266"/>
              <w:gridCol w:w="1100"/>
              <w:gridCol w:w="1389"/>
              <w:gridCol w:w="647"/>
            </w:tblGrid>
            <w:tr w:rsidR="00DA7795" w14:paraId="45196BF0" w14:textId="77777777">
              <w:trPr>
                <w:jc w:val="center"/>
              </w:trPr>
              <w:tc>
                <w:tcPr>
                  <w:tcW w:w="556" w:type="pct"/>
                  <w:vAlign w:val="center"/>
                </w:tcPr>
                <w:p w14:paraId="6F343380" w14:textId="77777777" w:rsidR="00DA7795" w:rsidRDefault="000115F9">
                  <w:pPr>
                    <w:autoSpaceDE w:val="0"/>
                    <w:autoSpaceDN w:val="0"/>
                    <w:spacing w:line="276" w:lineRule="auto"/>
                    <w:jc w:val="center"/>
                    <w:rPr>
                      <w:rFonts w:ascii="Times New Roman" w:hAnsi="Times New Roman"/>
                      <w:b/>
                      <w:bCs/>
                      <w:kern w:val="2"/>
                      <w:sz w:val="21"/>
                      <w:szCs w:val="21"/>
                    </w:rPr>
                  </w:pPr>
                  <w:r>
                    <w:rPr>
                      <w:rFonts w:ascii="Times New Roman" w:hAnsi="Times New Roman"/>
                      <w:b/>
                      <w:bCs/>
                      <w:kern w:val="2"/>
                      <w:sz w:val="21"/>
                      <w:szCs w:val="21"/>
                    </w:rPr>
                    <w:t>物质名称</w:t>
                  </w:r>
                </w:p>
              </w:tc>
              <w:tc>
                <w:tcPr>
                  <w:tcW w:w="877" w:type="pct"/>
                  <w:vAlign w:val="center"/>
                </w:tcPr>
                <w:p w14:paraId="40A8A60B" w14:textId="77777777" w:rsidR="00DA7795" w:rsidRDefault="000115F9">
                  <w:pPr>
                    <w:autoSpaceDE w:val="0"/>
                    <w:autoSpaceDN w:val="0"/>
                    <w:spacing w:line="276" w:lineRule="auto"/>
                    <w:jc w:val="center"/>
                    <w:rPr>
                      <w:rFonts w:ascii="Times New Roman" w:hAnsi="Times New Roman"/>
                      <w:b/>
                      <w:bCs/>
                      <w:kern w:val="2"/>
                      <w:sz w:val="21"/>
                      <w:szCs w:val="21"/>
                    </w:rPr>
                  </w:pPr>
                  <w:r>
                    <w:rPr>
                      <w:rFonts w:ascii="Times New Roman" w:hAnsi="Times New Roman"/>
                      <w:b/>
                      <w:bCs/>
                      <w:kern w:val="2"/>
                      <w:sz w:val="21"/>
                      <w:szCs w:val="21"/>
                    </w:rPr>
                    <w:t>最大储存量（</w:t>
                  </w:r>
                  <w:r>
                    <w:rPr>
                      <w:rFonts w:ascii="Times New Roman" w:hAnsi="Times New Roman"/>
                      <w:b/>
                      <w:bCs/>
                      <w:kern w:val="2"/>
                      <w:sz w:val="21"/>
                      <w:szCs w:val="21"/>
                    </w:rPr>
                    <w:t>t</w:t>
                  </w:r>
                  <w:r>
                    <w:rPr>
                      <w:rFonts w:ascii="Times New Roman" w:hAnsi="Times New Roman"/>
                      <w:b/>
                      <w:bCs/>
                      <w:kern w:val="2"/>
                      <w:sz w:val="21"/>
                      <w:szCs w:val="21"/>
                    </w:rPr>
                    <w:t>）</w:t>
                  </w:r>
                </w:p>
              </w:tc>
              <w:tc>
                <w:tcPr>
                  <w:tcW w:w="1496" w:type="pct"/>
                  <w:vAlign w:val="center"/>
                </w:tcPr>
                <w:p w14:paraId="20F6C73E" w14:textId="77777777" w:rsidR="00DA7795" w:rsidRDefault="000115F9">
                  <w:pPr>
                    <w:autoSpaceDE w:val="0"/>
                    <w:autoSpaceDN w:val="0"/>
                    <w:spacing w:line="276" w:lineRule="auto"/>
                    <w:jc w:val="center"/>
                    <w:rPr>
                      <w:rFonts w:ascii="Times New Roman" w:hAnsi="Times New Roman"/>
                      <w:b/>
                      <w:kern w:val="2"/>
                      <w:sz w:val="21"/>
                      <w:szCs w:val="21"/>
                    </w:rPr>
                  </w:pPr>
                  <w:r>
                    <w:rPr>
                      <w:rFonts w:ascii="Times New Roman" w:hAnsi="Times New Roman"/>
                      <w:b/>
                      <w:kern w:val="2"/>
                      <w:sz w:val="21"/>
                      <w:szCs w:val="21"/>
                    </w:rPr>
                    <w:t>临界量依据</w:t>
                  </w:r>
                </w:p>
              </w:tc>
              <w:tc>
                <w:tcPr>
                  <w:tcW w:w="725" w:type="pct"/>
                  <w:vAlign w:val="center"/>
                </w:tcPr>
                <w:p w14:paraId="364667CC" w14:textId="77777777" w:rsidR="00DA7795" w:rsidRDefault="000115F9">
                  <w:pPr>
                    <w:autoSpaceDE w:val="0"/>
                    <w:autoSpaceDN w:val="0"/>
                    <w:spacing w:line="276" w:lineRule="auto"/>
                    <w:jc w:val="center"/>
                    <w:rPr>
                      <w:rFonts w:ascii="Times New Roman" w:hAnsi="Times New Roman"/>
                      <w:b/>
                      <w:bCs/>
                      <w:kern w:val="2"/>
                      <w:sz w:val="21"/>
                      <w:szCs w:val="21"/>
                    </w:rPr>
                  </w:pPr>
                  <w:r>
                    <w:rPr>
                      <w:rFonts w:ascii="Times New Roman" w:hAnsi="Times New Roman"/>
                      <w:b/>
                      <w:kern w:val="2"/>
                      <w:sz w:val="21"/>
                      <w:szCs w:val="21"/>
                    </w:rPr>
                    <w:t>临界量</w:t>
                  </w:r>
                  <w:r>
                    <w:rPr>
                      <w:rFonts w:ascii="Times New Roman" w:hAnsi="Times New Roman"/>
                      <w:b/>
                      <w:bCs/>
                      <w:kern w:val="2"/>
                      <w:sz w:val="21"/>
                      <w:szCs w:val="21"/>
                    </w:rPr>
                    <w:t>（</w:t>
                  </w:r>
                  <w:r>
                    <w:rPr>
                      <w:rFonts w:ascii="Times New Roman" w:hAnsi="Times New Roman"/>
                      <w:b/>
                      <w:bCs/>
                      <w:kern w:val="2"/>
                      <w:sz w:val="21"/>
                      <w:szCs w:val="21"/>
                    </w:rPr>
                    <w:t>t</w:t>
                  </w:r>
                  <w:r>
                    <w:rPr>
                      <w:rFonts w:ascii="Times New Roman" w:hAnsi="Times New Roman"/>
                      <w:b/>
                      <w:bCs/>
                      <w:kern w:val="2"/>
                      <w:sz w:val="21"/>
                      <w:szCs w:val="21"/>
                    </w:rPr>
                    <w:t>）</w:t>
                  </w:r>
                </w:p>
              </w:tc>
              <w:tc>
                <w:tcPr>
                  <w:tcW w:w="917" w:type="pct"/>
                  <w:vAlign w:val="center"/>
                </w:tcPr>
                <w:p w14:paraId="4608C185" w14:textId="77777777" w:rsidR="00DA7795" w:rsidRDefault="000115F9">
                  <w:pPr>
                    <w:autoSpaceDE w:val="0"/>
                    <w:autoSpaceDN w:val="0"/>
                    <w:spacing w:line="276" w:lineRule="auto"/>
                    <w:jc w:val="center"/>
                    <w:rPr>
                      <w:rFonts w:ascii="Times New Roman" w:hAnsi="Times New Roman"/>
                      <w:b/>
                      <w:bCs/>
                      <w:kern w:val="2"/>
                      <w:sz w:val="21"/>
                      <w:szCs w:val="21"/>
                    </w:rPr>
                  </w:pPr>
                  <w:r>
                    <w:rPr>
                      <w:rFonts w:ascii="Times New Roman" w:hAnsi="Times New Roman"/>
                      <w:b/>
                      <w:bCs/>
                      <w:kern w:val="2"/>
                      <w:sz w:val="21"/>
                      <w:szCs w:val="21"/>
                    </w:rPr>
                    <w:t>Q</w:t>
                  </w:r>
                  <w:r>
                    <w:rPr>
                      <w:rFonts w:ascii="Times New Roman" w:hAnsi="Times New Roman"/>
                      <w:b/>
                      <w:bCs/>
                      <w:kern w:val="2"/>
                      <w:sz w:val="21"/>
                      <w:szCs w:val="21"/>
                    </w:rPr>
                    <w:t>值</w:t>
                  </w:r>
                </w:p>
              </w:tc>
              <w:tc>
                <w:tcPr>
                  <w:tcW w:w="427" w:type="pct"/>
                  <w:vAlign w:val="center"/>
                </w:tcPr>
                <w:p w14:paraId="58F4DEEF" w14:textId="77777777" w:rsidR="00DA7795" w:rsidRDefault="000115F9">
                  <w:pPr>
                    <w:autoSpaceDE w:val="0"/>
                    <w:autoSpaceDN w:val="0"/>
                    <w:spacing w:line="276" w:lineRule="auto"/>
                    <w:jc w:val="center"/>
                    <w:rPr>
                      <w:rFonts w:ascii="Times New Roman" w:hAnsi="Times New Roman"/>
                      <w:b/>
                      <w:bCs/>
                      <w:kern w:val="2"/>
                      <w:sz w:val="21"/>
                      <w:szCs w:val="21"/>
                    </w:rPr>
                  </w:pPr>
                  <w:r>
                    <w:rPr>
                      <w:rFonts w:ascii="Times New Roman" w:hAnsi="Times New Roman"/>
                      <w:b/>
                      <w:bCs/>
                      <w:kern w:val="2"/>
                      <w:sz w:val="21"/>
                      <w:szCs w:val="21"/>
                    </w:rPr>
                    <w:t>贮存位置</w:t>
                  </w:r>
                </w:p>
              </w:tc>
            </w:tr>
            <w:tr w:rsidR="00DA7795" w14:paraId="24D3071E" w14:textId="77777777">
              <w:trPr>
                <w:jc w:val="center"/>
              </w:trPr>
              <w:tc>
                <w:tcPr>
                  <w:tcW w:w="556" w:type="pct"/>
                  <w:shd w:val="clear" w:color="auto" w:fill="auto"/>
                  <w:vAlign w:val="center"/>
                </w:tcPr>
                <w:p w14:paraId="7B4EAC5A" w14:textId="77777777" w:rsidR="00DA7795" w:rsidRDefault="000115F9">
                  <w:pPr>
                    <w:spacing w:line="276" w:lineRule="auto"/>
                    <w:jc w:val="center"/>
                    <w:textAlignment w:val="center"/>
                    <w:rPr>
                      <w:rFonts w:ascii="Times New Roman" w:hAnsi="Times New Roman"/>
                      <w:bCs/>
                      <w:kern w:val="2"/>
                      <w:sz w:val="21"/>
                      <w:szCs w:val="21"/>
                    </w:rPr>
                  </w:pPr>
                  <w:r>
                    <w:rPr>
                      <w:rFonts w:ascii="Times New Roman" w:hAnsi="Times New Roman"/>
                      <w:kern w:val="2"/>
                      <w:sz w:val="21"/>
                      <w:szCs w:val="21"/>
                    </w:rPr>
                    <w:t>机油</w:t>
                  </w:r>
                </w:p>
              </w:tc>
              <w:tc>
                <w:tcPr>
                  <w:tcW w:w="877" w:type="pct"/>
                  <w:shd w:val="clear" w:color="auto" w:fill="auto"/>
                  <w:vAlign w:val="center"/>
                </w:tcPr>
                <w:p w14:paraId="1436F48E" w14:textId="77777777" w:rsidR="00DA7795" w:rsidRDefault="000115F9">
                  <w:pPr>
                    <w:spacing w:line="276" w:lineRule="auto"/>
                    <w:jc w:val="center"/>
                    <w:rPr>
                      <w:rFonts w:ascii="Times New Roman" w:hAnsi="Times New Roman"/>
                      <w:kern w:val="2"/>
                      <w:sz w:val="21"/>
                      <w:szCs w:val="21"/>
                    </w:rPr>
                  </w:pPr>
                  <w:r>
                    <w:rPr>
                      <w:rFonts w:ascii="Times New Roman" w:hAnsi="Times New Roman"/>
                      <w:kern w:val="2"/>
                      <w:sz w:val="21"/>
                      <w:szCs w:val="21"/>
                    </w:rPr>
                    <w:t>0.</w:t>
                  </w:r>
                  <w:r>
                    <w:rPr>
                      <w:rFonts w:ascii="Times New Roman" w:hAnsi="Times New Roman" w:hint="eastAsia"/>
                      <w:kern w:val="2"/>
                      <w:sz w:val="21"/>
                      <w:szCs w:val="21"/>
                    </w:rPr>
                    <w:t>2</w:t>
                  </w:r>
                </w:p>
              </w:tc>
              <w:tc>
                <w:tcPr>
                  <w:tcW w:w="1496" w:type="pct"/>
                  <w:vAlign w:val="center"/>
                </w:tcPr>
                <w:p w14:paraId="1B50A8CE" w14:textId="77777777" w:rsidR="00DA7795" w:rsidRDefault="000115F9">
                  <w:pPr>
                    <w:autoSpaceDE w:val="0"/>
                    <w:autoSpaceDN w:val="0"/>
                    <w:spacing w:line="276" w:lineRule="auto"/>
                    <w:jc w:val="center"/>
                    <w:rPr>
                      <w:rFonts w:ascii="Times New Roman" w:hAnsi="Times New Roman"/>
                      <w:kern w:val="2"/>
                      <w:sz w:val="21"/>
                      <w:szCs w:val="21"/>
                    </w:rPr>
                  </w:pPr>
                  <w:r>
                    <w:rPr>
                      <w:rFonts w:ascii="Times New Roman" w:hAnsi="Times New Roman"/>
                      <w:bCs/>
                      <w:kern w:val="2"/>
                      <w:sz w:val="21"/>
                      <w:szCs w:val="21"/>
                    </w:rPr>
                    <w:t>《建设项目环境风险评价技术导则》（</w:t>
                  </w:r>
                  <w:r>
                    <w:rPr>
                      <w:rFonts w:ascii="Times New Roman" w:hAnsi="Times New Roman"/>
                      <w:bCs/>
                      <w:kern w:val="2"/>
                      <w:sz w:val="21"/>
                      <w:szCs w:val="21"/>
                    </w:rPr>
                    <w:t>HJ169-2018</w:t>
                  </w:r>
                  <w:r>
                    <w:rPr>
                      <w:rFonts w:ascii="Times New Roman" w:hAnsi="Times New Roman"/>
                      <w:bCs/>
                      <w:kern w:val="2"/>
                      <w:sz w:val="21"/>
                      <w:szCs w:val="21"/>
                    </w:rPr>
                    <w:t>）附录</w:t>
                  </w:r>
                  <w:r>
                    <w:rPr>
                      <w:rFonts w:ascii="Times New Roman" w:hAnsi="Times New Roman"/>
                      <w:bCs/>
                      <w:kern w:val="2"/>
                      <w:sz w:val="21"/>
                      <w:szCs w:val="21"/>
                    </w:rPr>
                    <w:t>B.1</w:t>
                  </w:r>
                </w:p>
              </w:tc>
              <w:tc>
                <w:tcPr>
                  <w:tcW w:w="725" w:type="pct"/>
                  <w:shd w:val="clear" w:color="auto" w:fill="auto"/>
                  <w:vAlign w:val="center"/>
                </w:tcPr>
                <w:p w14:paraId="0068A9AD" w14:textId="77777777" w:rsidR="00DA7795" w:rsidRDefault="000115F9">
                  <w:pPr>
                    <w:autoSpaceDE w:val="0"/>
                    <w:autoSpaceDN w:val="0"/>
                    <w:spacing w:line="276" w:lineRule="auto"/>
                    <w:jc w:val="center"/>
                    <w:rPr>
                      <w:rFonts w:ascii="Times New Roman" w:hAnsi="Times New Roman"/>
                      <w:bCs/>
                      <w:kern w:val="2"/>
                      <w:sz w:val="21"/>
                      <w:szCs w:val="21"/>
                    </w:rPr>
                  </w:pPr>
                  <w:r>
                    <w:rPr>
                      <w:rFonts w:ascii="Times New Roman" w:hAnsi="Times New Roman"/>
                      <w:bCs/>
                      <w:kern w:val="2"/>
                      <w:sz w:val="21"/>
                      <w:szCs w:val="21"/>
                    </w:rPr>
                    <w:t>2500</w:t>
                  </w:r>
                </w:p>
              </w:tc>
              <w:tc>
                <w:tcPr>
                  <w:tcW w:w="917" w:type="pct"/>
                  <w:shd w:val="clear" w:color="auto" w:fill="auto"/>
                  <w:vAlign w:val="center"/>
                </w:tcPr>
                <w:p w14:paraId="4A420639" w14:textId="77777777" w:rsidR="00DA7795" w:rsidRDefault="000115F9">
                  <w:pPr>
                    <w:autoSpaceDE w:val="0"/>
                    <w:autoSpaceDN w:val="0"/>
                    <w:spacing w:line="276" w:lineRule="auto"/>
                    <w:jc w:val="center"/>
                    <w:rPr>
                      <w:rFonts w:ascii="Times New Roman" w:hAnsi="Times New Roman"/>
                      <w:bCs/>
                      <w:kern w:val="2"/>
                      <w:sz w:val="21"/>
                      <w:szCs w:val="21"/>
                    </w:rPr>
                  </w:pPr>
                  <w:r>
                    <w:rPr>
                      <w:rFonts w:ascii="Times New Roman" w:hAnsi="Times New Roman"/>
                      <w:bCs/>
                      <w:kern w:val="2"/>
                      <w:sz w:val="21"/>
                      <w:szCs w:val="21"/>
                    </w:rPr>
                    <w:t>0.0</w:t>
                  </w:r>
                  <w:r>
                    <w:rPr>
                      <w:rFonts w:ascii="Times New Roman" w:hAnsi="Times New Roman" w:hint="eastAsia"/>
                      <w:bCs/>
                      <w:kern w:val="2"/>
                      <w:sz w:val="21"/>
                      <w:szCs w:val="21"/>
                    </w:rPr>
                    <w:t>0008</w:t>
                  </w:r>
                </w:p>
              </w:tc>
              <w:tc>
                <w:tcPr>
                  <w:tcW w:w="427" w:type="pct"/>
                  <w:vAlign w:val="center"/>
                </w:tcPr>
                <w:p w14:paraId="61F59146" w14:textId="77777777" w:rsidR="00DA7795" w:rsidRDefault="000115F9">
                  <w:pPr>
                    <w:autoSpaceDE w:val="0"/>
                    <w:autoSpaceDN w:val="0"/>
                    <w:spacing w:line="276" w:lineRule="auto"/>
                    <w:jc w:val="center"/>
                    <w:rPr>
                      <w:rFonts w:ascii="Times New Roman" w:hAnsi="Times New Roman"/>
                      <w:b/>
                      <w:bCs/>
                      <w:kern w:val="2"/>
                      <w:sz w:val="21"/>
                      <w:szCs w:val="21"/>
                    </w:rPr>
                  </w:pPr>
                  <w:r>
                    <w:rPr>
                      <w:rFonts w:ascii="Times New Roman" w:hAnsi="Times New Roman" w:hint="eastAsia"/>
                      <w:bCs/>
                      <w:kern w:val="2"/>
                      <w:sz w:val="21"/>
                      <w:szCs w:val="21"/>
                    </w:rPr>
                    <w:t>化学品</w:t>
                  </w:r>
                  <w:r>
                    <w:rPr>
                      <w:rFonts w:ascii="Times New Roman" w:hAnsi="Times New Roman"/>
                      <w:bCs/>
                      <w:kern w:val="2"/>
                      <w:sz w:val="21"/>
                      <w:szCs w:val="21"/>
                    </w:rPr>
                    <w:t>暂存区</w:t>
                  </w:r>
                </w:p>
              </w:tc>
            </w:tr>
            <w:tr w:rsidR="00DA7795" w14:paraId="57FD1D8C" w14:textId="77777777">
              <w:trPr>
                <w:jc w:val="center"/>
              </w:trPr>
              <w:tc>
                <w:tcPr>
                  <w:tcW w:w="556" w:type="pct"/>
                  <w:vAlign w:val="center"/>
                </w:tcPr>
                <w:p w14:paraId="4EC4D7D3"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kern w:val="2"/>
                      <w:sz w:val="21"/>
                      <w:szCs w:val="21"/>
                    </w:rPr>
                    <w:t>废机油桶</w:t>
                  </w:r>
                </w:p>
              </w:tc>
              <w:tc>
                <w:tcPr>
                  <w:tcW w:w="877" w:type="pct"/>
                  <w:vAlign w:val="center"/>
                </w:tcPr>
                <w:p w14:paraId="70988FE4" w14:textId="77777777" w:rsidR="00DA7795" w:rsidRDefault="000115F9">
                  <w:pPr>
                    <w:spacing w:line="276" w:lineRule="auto"/>
                    <w:jc w:val="center"/>
                    <w:rPr>
                      <w:rFonts w:ascii="Times New Roman" w:hAnsi="Times New Roman" w:cs="Times New Roman"/>
                      <w:kern w:val="2"/>
                      <w:sz w:val="21"/>
                      <w:szCs w:val="21"/>
                    </w:rPr>
                  </w:pPr>
                  <w:r>
                    <w:rPr>
                      <w:rFonts w:ascii="Times New Roman" w:hAnsi="Times New Roman"/>
                      <w:kern w:val="2"/>
                      <w:sz w:val="21"/>
                      <w:szCs w:val="21"/>
                    </w:rPr>
                    <w:t>0</w:t>
                  </w:r>
                  <w:r>
                    <w:rPr>
                      <w:rFonts w:ascii="Times New Roman" w:hAnsi="Times New Roman" w:hint="eastAsia"/>
                      <w:kern w:val="2"/>
                      <w:sz w:val="21"/>
                      <w:szCs w:val="21"/>
                    </w:rPr>
                    <w:t>.025</w:t>
                  </w:r>
                </w:p>
              </w:tc>
              <w:tc>
                <w:tcPr>
                  <w:tcW w:w="1496" w:type="pct"/>
                  <w:vMerge w:val="restart"/>
                  <w:vAlign w:val="center"/>
                </w:tcPr>
                <w:p w14:paraId="27D520A8" w14:textId="77777777" w:rsidR="00DA7795" w:rsidRDefault="000115F9">
                  <w:pPr>
                    <w:autoSpaceDE w:val="0"/>
                    <w:autoSpaceDN w:val="0"/>
                    <w:spacing w:line="276" w:lineRule="auto"/>
                    <w:jc w:val="center"/>
                    <w:rPr>
                      <w:rFonts w:ascii="Times New Roman" w:hAnsi="Times New Roman"/>
                      <w:bCs/>
                      <w:kern w:val="2"/>
                      <w:sz w:val="21"/>
                      <w:szCs w:val="21"/>
                    </w:rPr>
                  </w:pPr>
                  <w:r>
                    <w:rPr>
                      <w:rFonts w:ascii="Times New Roman" w:hAnsi="Times New Roman"/>
                      <w:bCs/>
                      <w:kern w:val="2"/>
                      <w:sz w:val="21"/>
                      <w:szCs w:val="21"/>
                    </w:rPr>
                    <w:t>《建设项目环境风险评价技术导则》（</w:t>
                  </w:r>
                  <w:r>
                    <w:rPr>
                      <w:rFonts w:ascii="Times New Roman" w:hAnsi="Times New Roman"/>
                      <w:bCs/>
                      <w:kern w:val="2"/>
                      <w:sz w:val="21"/>
                      <w:szCs w:val="21"/>
                    </w:rPr>
                    <w:t>HJ169-2018</w:t>
                  </w:r>
                  <w:r>
                    <w:rPr>
                      <w:rFonts w:ascii="Times New Roman" w:hAnsi="Times New Roman"/>
                      <w:bCs/>
                      <w:kern w:val="2"/>
                      <w:sz w:val="21"/>
                      <w:szCs w:val="21"/>
                    </w:rPr>
                    <w:t>）附录</w:t>
                  </w:r>
                  <w:r>
                    <w:rPr>
                      <w:rFonts w:ascii="Times New Roman" w:hAnsi="Times New Roman"/>
                      <w:bCs/>
                      <w:kern w:val="2"/>
                      <w:sz w:val="21"/>
                      <w:szCs w:val="21"/>
                    </w:rPr>
                    <w:t>B.2</w:t>
                  </w:r>
                  <w:r>
                    <w:rPr>
                      <w:rFonts w:ascii="Times New Roman" w:hAnsi="Times New Roman"/>
                      <w:bCs/>
                      <w:kern w:val="2"/>
                      <w:sz w:val="21"/>
                      <w:szCs w:val="21"/>
                    </w:rPr>
                    <w:t>中的健康危险急性毒性物质（类别</w:t>
                  </w:r>
                  <w:r>
                    <w:rPr>
                      <w:rFonts w:ascii="Times New Roman" w:hAnsi="Times New Roman"/>
                      <w:bCs/>
                      <w:kern w:val="2"/>
                      <w:sz w:val="21"/>
                      <w:szCs w:val="21"/>
                    </w:rPr>
                    <w:t>2</w:t>
                  </w:r>
                  <w:r>
                    <w:rPr>
                      <w:rFonts w:ascii="Times New Roman" w:hAnsi="Times New Roman"/>
                      <w:bCs/>
                      <w:kern w:val="2"/>
                      <w:sz w:val="21"/>
                      <w:szCs w:val="21"/>
                    </w:rPr>
                    <w:t>，类别</w:t>
                  </w:r>
                  <w:r>
                    <w:rPr>
                      <w:rFonts w:ascii="Times New Roman" w:hAnsi="Times New Roman"/>
                      <w:bCs/>
                      <w:kern w:val="2"/>
                      <w:sz w:val="21"/>
                      <w:szCs w:val="21"/>
                    </w:rPr>
                    <w:t>3</w:t>
                  </w:r>
                  <w:r>
                    <w:rPr>
                      <w:rFonts w:ascii="Times New Roman" w:hAnsi="Times New Roman"/>
                      <w:bCs/>
                      <w:kern w:val="2"/>
                      <w:sz w:val="21"/>
                      <w:szCs w:val="21"/>
                    </w:rPr>
                    <w:t>）</w:t>
                  </w:r>
                </w:p>
              </w:tc>
              <w:tc>
                <w:tcPr>
                  <w:tcW w:w="725" w:type="pct"/>
                  <w:vAlign w:val="center"/>
                </w:tcPr>
                <w:p w14:paraId="36528634" w14:textId="77777777" w:rsidR="00DA7795" w:rsidRDefault="000115F9">
                  <w:pPr>
                    <w:autoSpaceDE w:val="0"/>
                    <w:autoSpaceDN w:val="0"/>
                    <w:spacing w:line="276" w:lineRule="auto"/>
                    <w:jc w:val="center"/>
                    <w:rPr>
                      <w:rFonts w:ascii="Times New Roman" w:hAnsi="Times New Roman"/>
                      <w:bCs/>
                      <w:kern w:val="2"/>
                      <w:sz w:val="21"/>
                      <w:szCs w:val="21"/>
                    </w:rPr>
                  </w:pPr>
                  <w:r>
                    <w:rPr>
                      <w:rFonts w:ascii="Times New Roman" w:hAnsi="Times New Roman"/>
                      <w:bCs/>
                      <w:kern w:val="2"/>
                      <w:sz w:val="21"/>
                      <w:szCs w:val="21"/>
                    </w:rPr>
                    <w:t>50</w:t>
                  </w:r>
                </w:p>
              </w:tc>
              <w:tc>
                <w:tcPr>
                  <w:tcW w:w="917" w:type="pct"/>
                  <w:vAlign w:val="center"/>
                </w:tcPr>
                <w:p w14:paraId="16F34313" w14:textId="77777777" w:rsidR="00DA7795" w:rsidRDefault="000115F9">
                  <w:pPr>
                    <w:autoSpaceDE w:val="0"/>
                    <w:autoSpaceDN w:val="0"/>
                    <w:spacing w:line="276" w:lineRule="auto"/>
                    <w:jc w:val="center"/>
                    <w:rPr>
                      <w:rFonts w:ascii="Times New Roman" w:hAnsi="Times New Roman"/>
                      <w:bCs/>
                      <w:kern w:val="2"/>
                      <w:sz w:val="21"/>
                      <w:szCs w:val="21"/>
                    </w:rPr>
                  </w:pPr>
                  <w:r>
                    <w:rPr>
                      <w:rFonts w:ascii="Times New Roman" w:hAnsi="Times New Roman"/>
                      <w:bCs/>
                      <w:kern w:val="2"/>
                      <w:sz w:val="21"/>
                      <w:szCs w:val="21"/>
                    </w:rPr>
                    <w:t>0.000</w:t>
                  </w:r>
                  <w:r>
                    <w:rPr>
                      <w:rFonts w:ascii="Times New Roman" w:hAnsi="Times New Roman" w:hint="eastAsia"/>
                      <w:bCs/>
                      <w:kern w:val="2"/>
                      <w:sz w:val="21"/>
                      <w:szCs w:val="21"/>
                    </w:rPr>
                    <w:t>5</w:t>
                  </w:r>
                </w:p>
              </w:tc>
              <w:tc>
                <w:tcPr>
                  <w:tcW w:w="427" w:type="pct"/>
                  <w:vMerge w:val="restart"/>
                  <w:vAlign w:val="center"/>
                </w:tcPr>
                <w:p w14:paraId="0D60DCA3" w14:textId="77777777" w:rsidR="00DA7795" w:rsidRDefault="000115F9">
                  <w:pPr>
                    <w:autoSpaceDE w:val="0"/>
                    <w:autoSpaceDN w:val="0"/>
                    <w:spacing w:line="276" w:lineRule="auto"/>
                    <w:jc w:val="center"/>
                    <w:rPr>
                      <w:rFonts w:ascii="Times New Roman" w:hAnsi="Times New Roman"/>
                      <w:bCs/>
                      <w:kern w:val="2"/>
                      <w:sz w:val="21"/>
                      <w:szCs w:val="21"/>
                    </w:rPr>
                  </w:pPr>
                  <w:r>
                    <w:rPr>
                      <w:rFonts w:ascii="Times New Roman" w:hAnsi="Times New Roman" w:hint="eastAsia"/>
                      <w:bCs/>
                      <w:kern w:val="2"/>
                      <w:sz w:val="21"/>
                      <w:szCs w:val="21"/>
                    </w:rPr>
                    <w:t>危废暂存间</w:t>
                  </w:r>
                </w:p>
              </w:tc>
            </w:tr>
            <w:tr w:rsidR="00DA7795" w14:paraId="52E3D29F" w14:textId="77777777">
              <w:trPr>
                <w:trHeight w:val="562"/>
                <w:jc w:val="center"/>
              </w:trPr>
              <w:tc>
                <w:tcPr>
                  <w:tcW w:w="556" w:type="pct"/>
                  <w:vAlign w:val="center"/>
                </w:tcPr>
                <w:p w14:paraId="246376E0" w14:textId="77777777" w:rsidR="00DA7795" w:rsidRDefault="000115F9">
                  <w:pPr>
                    <w:spacing w:line="276" w:lineRule="auto"/>
                    <w:jc w:val="center"/>
                    <w:rPr>
                      <w:rFonts w:ascii="Times New Roman" w:hAnsi="Times New Roman"/>
                      <w:kern w:val="2"/>
                      <w:sz w:val="21"/>
                      <w:szCs w:val="21"/>
                    </w:rPr>
                  </w:pPr>
                  <w:r>
                    <w:rPr>
                      <w:rFonts w:ascii="Times New Roman" w:hAnsi="Times New Roman"/>
                      <w:kern w:val="2"/>
                      <w:sz w:val="21"/>
                      <w:szCs w:val="21"/>
                    </w:rPr>
                    <w:t>废机油</w:t>
                  </w:r>
                </w:p>
              </w:tc>
              <w:tc>
                <w:tcPr>
                  <w:tcW w:w="877" w:type="pct"/>
                  <w:vAlign w:val="center"/>
                </w:tcPr>
                <w:p w14:paraId="16D44240" w14:textId="77777777" w:rsidR="00DA7795" w:rsidRDefault="000115F9">
                  <w:pPr>
                    <w:spacing w:line="276" w:lineRule="auto"/>
                    <w:jc w:val="center"/>
                    <w:rPr>
                      <w:rFonts w:ascii="Times New Roman" w:hAnsi="Times New Roman"/>
                      <w:kern w:val="2"/>
                      <w:sz w:val="21"/>
                      <w:szCs w:val="21"/>
                    </w:rPr>
                  </w:pPr>
                  <w:r>
                    <w:rPr>
                      <w:rFonts w:ascii="Times New Roman" w:hAnsi="Times New Roman"/>
                      <w:kern w:val="2"/>
                      <w:sz w:val="21"/>
                      <w:szCs w:val="21"/>
                    </w:rPr>
                    <w:t>0.</w:t>
                  </w:r>
                  <w:r>
                    <w:rPr>
                      <w:rFonts w:ascii="Times New Roman" w:hAnsi="Times New Roman" w:hint="eastAsia"/>
                      <w:kern w:val="2"/>
                      <w:sz w:val="21"/>
                      <w:szCs w:val="21"/>
                    </w:rPr>
                    <w:t>1</w:t>
                  </w:r>
                </w:p>
              </w:tc>
              <w:tc>
                <w:tcPr>
                  <w:tcW w:w="1496" w:type="pct"/>
                  <w:vMerge/>
                  <w:vAlign w:val="center"/>
                </w:tcPr>
                <w:p w14:paraId="67FE40AD" w14:textId="77777777" w:rsidR="00DA7795" w:rsidRDefault="00DA7795">
                  <w:pPr>
                    <w:spacing w:line="276" w:lineRule="auto"/>
                    <w:rPr>
                      <w:rFonts w:ascii="Times New Roman" w:hAnsi="Times New Roman"/>
                      <w:bCs/>
                      <w:kern w:val="2"/>
                      <w:sz w:val="21"/>
                      <w:szCs w:val="21"/>
                    </w:rPr>
                  </w:pPr>
                </w:p>
              </w:tc>
              <w:tc>
                <w:tcPr>
                  <w:tcW w:w="725" w:type="pct"/>
                  <w:vAlign w:val="center"/>
                </w:tcPr>
                <w:p w14:paraId="20042C3A" w14:textId="77777777" w:rsidR="00DA7795" w:rsidRDefault="000115F9">
                  <w:pPr>
                    <w:autoSpaceDE w:val="0"/>
                    <w:autoSpaceDN w:val="0"/>
                    <w:spacing w:line="276" w:lineRule="auto"/>
                    <w:jc w:val="center"/>
                    <w:rPr>
                      <w:rFonts w:ascii="Times New Roman" w:hAnsi="Times New Roman"/>
                      <w:bCs/>
                      <w:kern w:val="2"/>
                      <w:sz w:val="21"/>
                      <w:szCs w:val="21"/>
                    </w:rPr>
                  </w:pPr>
                  <w:r>
                    <w:rPr>
                      <w:rFonts w:ascii="Times New Roman" w:hAnsi="Times New Roman"/>
                      <w:bCs/>
                      <w:kern w:val="2"/>
                      <w:sz w:val="21"/>
                      <w:szCs w:val="21"/>
                    </w:rPr>
                    <w:t>50</w:t>
                  </w:r>
                </w:p>
              </w:tc>
              <w:tc>
                <w:tcPr>
                  <w:tcW w:w="917" w:type="pct"/>
                  <w:vAlign w:val="center"/>
                </w:tcPr>
                <w:p w14:paraId="5B217ED1" w14:textId="77777777" w:rsidR="00DA7795" w:rsidRDefault="000115F9">
                  <w:pPr>
                    <w:autoSpaceDE w:val="0"/>
                    <w:autoSpaceDN w:val="0"/>
                    <w:spacing w:line="276" w:lineRule="auto"/>
                    <w:jc w:val="center"/>
                    <w:rPr>
                      <w:rFonts w:ascii="Times New Roman" w:hAnsi="Times New Roman"/>
                      <w:bCs/>
                      <w:kern w:val="2"/>
                      <w:sz w:val="21"/>
                      <w:szCs w:val="21"/>
                    </w:rPr>
                  </w:pPr>
                  <w:r>
                    <w:rPr>
                      <w:rFonts w:ascii="Times New Roman" w:hAnsi="Times New Roman"/>
                      <w:bCs/>
                      <w:kern w:val="2"/>
                      <w:sz w:val="21"/>
                      <w:szCs w:val="21"/>
                    </w:rPr>
                    <w:t>0.00</w:t>
                  </w:r>
                  <w:r>
                    <w:rPr>
                      <w:rFonts w:ascii="Times New Roman" w:hAnsi="Times New Roman" w:hint="eastAsia"/>
                      <w:bCs/>
                      <w:kern w:val="2"/>
                      <w:sz w:val="21"/>
                      <w:szCs w:val="21"/>
                    </w:rPr>
                    <w:t>2</w:t>
                  </w:r>
                </w:p>
              </w:tc>
              <w:tc>
                <w:tcPr>
                  <w:tcW w:w="427" w:type="pct"/>
                  <w:vMerge/>
                  <w:vAlign w:val="center"/>
                </w:tcPr>
                <w:p w14:paraId="2F0AF849" w14:textId="77777777" w:rsidR="00DA7795" w:rsidRDefault="00DA7795">
                  <w:pPr>
                    <w:spacing w:line="276" w:lineRule="auto"/>
                    <w:rPr>
                      <w:rFonts w:ascii="Times New Roman" w:hAnsi="Times New Roman"/>
                      <w:bCs/>
                      <w:kern w:val="2"/>
                      <w:sz w:val="21"/>
                      <w:szCs w:val="21"/>
                    </w:rPr>
                  </w:pPr>
                </w:p>
              </w:tc>
            </w:tr>
            <w:tr w:rsidR="00DA7795" w14:paraId="2AB2BCD1" w14:textId="77777777">
              <w:trPr>
                <w:trHeight w:val="173"/>
                <w:jc w:val="center"/>
              </w:trPr>
              <w:tc>
                <w:tcPr>
                  <w:tcW w:w="3655" w:type="pct"/>
                  <w:gridSpan w:val="4"/>
                  <w:vAlign w:val="center"/>
                </w:tcPr>
                <w:p w14:paraId="09141041" w14:textId="77777777" w:rsidR="00DA7795" w:rsidRDefault="000115F9">
                  <w:pPr>
                    <w:autoSpaceDE w:val="0"/>
                    <w:autoSpaceDN w:val="0"/>
                    <w:spacing w:line="276" w:lineRule="auto"/>
                    <w:jc w:val="center"/>
                    <w:rPr>
                      <w:rFonts w:ascii="Times New Roman" w:hAnsi="Times New Roman"/>
                      <w:bCs/>
                      <w:kern w:val="2"/>
                      <w:sz w:val="21"/>
                      <w:szCs w:val="21"/>
                    </w:rPr>
                  </w:pPr>
                  <w:r>
                    <w:rPr>
                      <w:rFonts w:ascii="Times New Roman" w:hAnsi="Times New Roman" w:hint="eastAsia"/>
                      <w:bCs/>
                      <w:kern w:val="2"/>
                      <w:sz w:val="21"/>
                      <w:szCs w:val="21"/>
                    </w:rPr>
                    <w:t>合计</w:t>
                  </w:r>
                </w:p>
              </w:tc>
              <w:tc>
                <w:tcPr>
                  <w:tcW w:w="1344" w:type="pct"/>
                  <w:gridSpan w:val="2"/>
                  <w:vAlign w:val="center"/>
                </w:tcPr>
                <w:p w14:paraId="61C05611" w14:textId="77777777" w:rsidR="00DA7795" w:rsidRDefault="000115F9">
                  <w:pPr>
                    <w:spacing w:line="276" w:lineRule="auto"/>
                    <w:jc w:val="center"/>
                    <w:rPr>
                      <w:rFonts w:ascii="Times New Roman" w:hAnsi="Times New Roman"/>
                      <w:bCs/>
                      <w:kern w:val="2"/>
                      <w:sz w:val="21"/>
                      <w:szCs w:val="21"/>
                    </w:rPr>
                  </w:pPr>
                  <w:r>
                    <w:rPr>
                      <w:rFonts w:ascii="Times New Roman" w:hAnsi="Times New Roman" w:hint="eastAsia"/>
                      <w:bCs/>
                      <w:kern w:val="2"/>
                      <w:sz w:val="21"/>
                      <w:szCs w:val="21"/>
                    </w:rPr>
                    <w:t>0.0026</w:t>
                  </w:r>
                </w:p>
              </w:tc>
            </w:tr>
          </w:tbl>
          <w:p w14:paraId="26027452" w14:textId="77777777" w:rsidR="00DA7795" w:rsidRDefault="000115F9">
            <w:pPr>
              <w:spacing w:line="360" w:lineRule="auto"/>
              <w:ind w:firstLineChars="200" w:firstLine="482"/>
              <w:rPr>
                <w:rFonts w:ascii="Times New Roman" w:hAnsi="Times New Roman"/>
                <w:b/>
                <w:kern w:val="2"/>
              </w:rPr>
            </w:pPr>
            <w:r>
              <w:rPr>
                <w:rFonts w:ascii="Times New Roman" w:hAnsi="Times New Roman"/>
                <w:b/>
                <w:kern w:val="2"/>
              </w:rPr>
              <w:t>2</w:t>
            </w:r>
            <w:r>
              <w:rPr>
                <w:rFonts w:ascii="Times New Roman" w:hAnsi="Times New Roman"/>
                <w:b/>
                <w:kern w:val="2"/>
              </w:rPr>
              <w:t>、环境风险识别与分析</w:t>
            </w:r>
          </w:p>
          <w:p w14:paraId="473531D3" w14:textId="77777777" w:rsidR="00DA7795" w:rsidRDefault="000115F9">
            <w:pPr>
              <w:spacing w:line="360" w:lineRule="auto"/>
              <w:ind w:firstLineChars="200" w:firstLine="480"/>
              <w:rPr>
                <w:rFonts w:ascii="Times New Roman" w:hAnsi="Times New Roman"/>
                <w:kern w:val="2"/>
              </w:rPr>
            </w:pPr>
            <w:r>
              <w:rPr>
                <w:rFonts w:ascii="Times New Roman" w:hAnsi="Times New Roman"/>
                <w:kern w:val="2"/>
              </w:rPr>
              <w:t>根据编制指南要求，环境风险评价的风险识别范围主要包括环保设施风险识别以及生产过程中物质风险识别。建设项目运营期环境风险识别结果见下表。</w:t>
            </w:r>
          </w:p>
          <w:p w14:paraId="5EC542CB" w14:textId="77777777" w:rsidR="00DA7795" w:rsidRDefault="000115F9">
            <w:pPr>
              <w:spacing w:line="360" w:lineRule="auto"/>
              <w:jc w:val="center"/>
              <w:rPr>
                <w:rFonts w:ascii="Times New Roman" w:eastAsia="黑体" w:hAnsi="Times New Roman"/>
                <w:kern w:val="2"/>
              </w:rPr>
            </w:pPr>
            <w:r>
              <w:rPr>
                <w:rFonts w:ascii="Times New Roman" w:eastAsia="黑体" w:hAnsi="Times New Roman"/>
                <w:kern w:val="2"/>
              </w:rPr>
              <w:t>表</w:t>
            </w:r>
            <w:r>
              <w:rPr>
                <w:rFonts w:ascii="Times New Roman" w:eastAsia="黑体" w:hAnsi="Times New Roman"/>
                <w:kern w:val="2"/>
              </w:rPr>
              <w:t>4-</w:t>
            </w:r>
            <w:r>
              <w:rPr>
                <w:rFonts w:ascii="Times New Roman" w:eastAsia="黑体" w:hAnsi="Times New Roman" w:hint="eastAsia"/>
                <w:kern w:val="2"/>
              </w:rPr>
              <w:t>11</w:t>
            </w:r>
            <w:r>
              <w:rPr>
                <w:rFonts w:ascii="Times New Roman" w:eastAsia="黑体" w:hAnsi="Times New Roman"/>
                <w:kern w:val="2"/>
              </w:rPr>
              <w:t xml:space="preserve">  </w:t>
            </w:r>
            <w:r>
              <w:rPr>
                <w:rFonts w:ascii="Times New Roman" w:eastAsia="黑体" w:hAnsi="Times New Roman"/>
                <w:kern w:val="2"/>
              </w:rPr>
              <w:t>环境风险识别一览表</w:t>
            </w:r>
          </w:p>
          <w:tbl>
            <w:tblPr>
              <w:tblW w:w="5000" w:type="pct"/>
              <w:jc w:val="center"/>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762"/>
              <w:gridCol w:w="1049"/>
              <w:gridCol w:w="1434"/>
              <w:gridCol w:w="1097"/>
              <w:gridCol w:w="1211"/>
              <w:gridCol w:w="2025"/>
            </w:tblGrid>
            <w:tr w:rsidR="00DA7795" w14:paraId="5F5C7182" w14:textId="77777777">
              <w:trPr>
                <w:jc w:val="center"/>
              </w:trPr>
              <w:tc>
                <w:tcPr>
                  <w:tcW w:w="503" w:type="pct"/>
                  <w:tcBorders>
                    <w:top w:val="single" w:sz="12" w:space="0" w:color="auto"/>
                    <w:left w:val="nil"/>
                    <w:bottom w:val="single" w:sz="4" w:space="0" w:color="000000"/>
                    <w:right w:val="single" w:sz="4" w:space="0" w:color="000000"/>
                  </w:tcBorders>
                  <w:vAlign w:val="center"/>
                </w:tcPr>
                <w:p w14:paraId="50A0491A" w14:textId="77777777" w:rsidR="00DA7795" w:rsidRDefault="000115F9">
                  <w:pPr>
                    <w:spacing w:line="276" w:lineRule="auto"/>
                    <w:jc w:val="center"/>
                    <w:rPr>
                      <w:rFonts w:ascii="Times New Roman" w:hAnsi="Times New Roman"/>
                      <w:b/>
                      <w:kern w:val="2"/>
                      <w:sz w:val="21"/>
                      <w:szCs w:val="18"/>
                    </w:rPr>
                  </w:pPr>
                  <w:r>
                    <w:rPr>
                      <w:rFonts w:ascii="Times New Roman" w:hAnsi="Times New Roman"/>
                      <w:b/>
                      <w:kern w:val="2"/>
                      <w:sz w:val="21"/>
                      <w:szCs w:val="21"/>
                    </w:rPr>
                    <w:t>系统名称</w:t>
                  </w:r>
                </w:p>
              </w:tc>
              <w:tc>
                <w:tcPr>
                  <w:tcW w:w="692" w:type="pct"/>
                  <w:tcBorders>
                    <w:top w:val="single" w:sz="12" w:space="0" w:color="auto"/>
                    <w:left w:val="nil"/>
                    <w:bottom w:val="single" w:sz="4" w:space="0" w:color="000000"/>
                    <w:right w:val="single" w:sz="4" w:space="0" w:color="000000"/>
                  </w:tcBorders>
                  <w:vAlign w:val="center"/>
                </w:tcPr>
                <w:p w14:paraId="30213EBE" w14:textId="77777777" w:rsidR="00DA7795" w:rsidRDefault="000115F9">
                  <w:pPr>
                    <w:spacing w:line="276" w:lineRule="auto"/>
                    <w:jc w:val="center"/>
                    <w:rPr>
                      <w:rFonts w:ascii="Times New Roman" w:hAnsi="Times New Roman"/>
                      <w:b/>
                      <w:kern w:val="2"/>
                      <w:sz w:val="21"/>
                      <w:szCs w:val="18"/>
                    </w:rPr>
                  </w:pPr>
                  <w:r>
                    <w:rPr>
                      <w:rFonts w:ascii="Times New Roman" w:hAnsi="Times New Roman"/>
                      <w:b/>
                      <w:kern w:val="2"/>
                      <w:sz w:val="21"/>
                      <w:szCs w:val="21"/>
                    </w:rPr>
                    <w:t>危险单元</w:t>
                  </w:r>
                </w:p>
              </w:tc>
              <w:tc>
                <w:tcPr>
                  <w:tcW w:w="946" w:type="pct"/>
                  <w:tcBorders>
                    <w:top w:val="single" w:sz="12" w:space="0" w:color="auto"/>
                    <w:left w:val="nil"/>
                    <w:bottom w:val="single" w:sz="4" w:space="0" w:color="000000"/>
                    <w:right w:val="single" w:sz="4" w:space="0" w:color="000000"/>
                  </w:tcBorders>
                  <w:vAlign w:val="center"/>
                </w:tcPr>
                <w:p w14:paraId="0670BFC4" w14:textId="77777777" w:rsidR="00DA7795" w:rsidRDefault="000115F9">
                  <w:pPr>
                    <w:spacing w:line="276" w:lineRule="auto"/>
                    <w:jc w:val="center"/>
                    <w:rPr>
                      <w:rFonts w:ascii="Times New Roman" w:hAnsi="Times New Roman"/>
                      <w:b/>
                      <w:kern w:val="2"/>
                      <w:sz w:val="21"/>
                      <w:szCs w:val="18"/>
                    </w:rPr>
                  </w:pPr>
                  <w:r>
                    <w:rPr>
                      <w:rFonts w:ascii="Times New Roman" w:hAnsi="Times New Roman"/>
                      <w:b/>
                      <w:kern w:val="2"/>
                      <w:sz w:val="21"/>
                      <w:szCs w:val="21"/>
                    </w:rPr>
                    <w:t>主要危险物质</w:t>
                  </w:r>
                </w:p>
              </w:tc>
              <w:tc>
                <w:tcPr>
                  <w:tcW w:w="724" w:type="pct"/>
                  <w:tcBorders>
                    <w:top w:val="single" w:sz="12" w:space="0" w:color="auto"/>
                    <w:left w:val="nil"/>
                    <w:bottom w:val="single" w:sz="4" w:space="0" w:color="000000"/>
                    <w:right w:val="single" w:sz="4" w:space="0" w:color="000000"/>
                  </w:tcBorders>
                  <w:vAlign w:val="center"/>
                </w:tcPr>
                <w:p w14:paraId="2E797348" w14:textId="77777777" w:rsidR="00DA7795" w:rsidRDefault="000115F9">
                  <w:pPr>
                    <w:spacing w:line="276" w:lineRule="auto"/>
                    <w:jc w:val="center"/>
                    <w:rPr>
                      <w:rFonts w:ascii="Times New Roman" w:hAnsi="Times New Roman"/>
                      <w:b/>
                      <w:kern w:val="2"/>
                      <w:sz w:val="21"/>
                      <w:szCs w:val="18"/>
                    </w:rPr>
                  </w:pPr>
                  <w:r>
                    <w:rPr>
                      <w:rFonts w:ascii="Times New Roman" w:hAnsi="Times New Roman"/>
                      <w:b/>
                      <w:kern w:val="2"/>
                      <w:sz w:val="21"/>
                      <w:szCs w:val="21"/>
                    </w:rPr>
                    <w:t>环境风险类型</w:t>
                  </w:r>
                </w:p>
              </w:tc>
              <w:tc>
                <w:tcPr>
                  <w:tcW w:w="799" w:type="pct"/>
                  <w:tcBorders>
                    <w:top w:val="single" w:sz="12" w:space="0" w:color="auto"/>
                    <w:left w:val="nil"/>
                    <w:bottom w:val="single" w:sz="4" w:space="0" w:color="000000"/>
                    <w:right w:val="single" w:sz="4" w:space="0" w:color="000000"/>
                  </w:tcBorders>
                  <w:vAlign w:val="center"/>
                </w:tcPr>
                <w:p w14:paraId="04486A06" w14:textId="77777777" w:rsidR="00DA7795" w:rsidRDefault="000115F9">
                  <w:pPr>
                    <w:spacing w:line="276" w:lineRule="auto"/>
                    <w:jc w:val="center"/>
                    <w:rPr>
                      <w:rFonts w:ascii="Times New Roman" w:hAnsi="Times New Roman"/>
                      <w:b/>
                      <w:kern w:val="2"/>
                      <w:sz w:val="21"/>
                      <w:szCs w:val="18"/>
                    </w:rPr>
                  </w:pPr>
                  <w:r>
                    <w:rPr>
                      <w:rFonts w:ascii="Times New Roman" w:hAnsi="Times New Roman"/>
                      <w:b/>
                      <w:kern w:val="2"/>
                      <w:sz w:val="21"/>
                      <w:szCs w:val="21"/>
                    </w:rPr>
                    <w:t>环境影响途径</w:t>
                  </w:r>
                </w:p>
              </w:tc>
              <w:tc>
                <w:tcPr>
                  <w:tcW w:w="1336" w:type="pct"/>
                  <w:tcBorders>
                    <w:top w:val="single" w:sz="12" w:space="0" w:color="auto"/>
                    <w:left w:val="nil"/>
                    <w:bottom w:val="single" w:sz="4" w:space="0" w:color="000000"/>
                    <w:right w:val="nil"/>
                  </w:tcBorders>
                  <w:vAlign w:val="center"/>
                </w:tcPr>
                <w:p w14:paraId="69182BFD" w14:textId="77777777" w:rsidR="00DA7795" w:rsidRDefault="000115F9">
                  <w:pPr>
                    <w:spacing w:line="276" w:lineRule="auto"/>
                    <w:jc w:val="center"/>
                    <w:rPr>
                      <w:rFonts w:ascii="Times New Roman" w:hAnsi="Times New Roman"/>
                      <w:b/>
                      <w:kern w:val="2"/>
                      <w:sz w:val="21"/>
                      <w:szCs w:val="18"/>
                    </w:rPr>
                  </w:pPr>
                  <w:r>
                    <w:rPr>
                      <w:rFonts w:ascii="Times New Roman" w:hAnsi="Times New Roman"/>
                      <w:b/>
                      <w:kern w:val="2"/>
                      <w:sz w:val="21"/>
                      <w:szCs w:val="21"/>
                    </w:rPr>
                    <w:t>可能受影响的环境敏感目标</w:t>
                  </w:r>
                </w:p>
              </w:tc>
            </w:tr>
            <w:tr w:rsidR="00DA7795" w14:paraId="1F5227B1" w14:textId="77777777">
              <w:trPr>
                <w:trHeight w:val="345"/>
                <w:jc w:val="center"/>
              </w:trPr>
              <w:tc>
                <w:tcPr>
                  <w:tcW w:w="503" w:type="pct"/>
                  <w:vMerge w:val="restart"/>
                  <w:tcBorders>
                    <w:top w:val="nil"/>
                    <w:left w:val="nil"/>
                    <w:right w:val="single" w:sz="4" w:space="0" w:color="000000"/>
                  </w:tcBorders>
                  <w:vAlign w:val="center"/>
                </w:tcPr>
                <w:p w14:paraId="787B77F1" w14:textId="77777777" w:rsidR="00DA7795" w:rsidRDefault="000115F9">
                  <w:pPr>
                    <w:spacing w:line="276" w:lineRule="auto"/>
                    <w:jc w:val="center"/>
                    <w:rPr>
                      <w:rFonts w:ascii="Times New Roman" w:hAnsi="Times New Roman"/>
                      <w:kern w:val="2"/>
                      <w:sz w:val="21"/>
                      <w:szCs w:val="18"/>
                    </w:rPr>
                  </w:pPr>
                  <w:r>
                    <w:rPr>
                      <w:rFonts w:ascii="Times New Roman" w:hAnsi="Times New Roman"/>
                      <w:kern w:val="2"/>
                      <w:sz w:val="21"/>
                      <w:szCs w:val="21"/>
                    </w:rPr>
                    <w:t>储运工程</w:t>
                  </w:r>
                </w:p>
              </w:tc>
              <w:tc>
                <w:tcPr>
                  <w:tcW w:w="692" w:type="pct"/>
                  <w:vMerge w:val="restart"/>
                  <w:tcBorders>
                    <w:top w:val="nil"/>
                    <w:left w:val="nil"/>
                    <w:right w:val="single" w:sz="4" w:space="0" w:color="000000"/>
                  </w:tcBorders>
                  <w:vAlign w:val="center"/>
                </w:tcPr>
                <w:p w14:paraId="33B55216" w14:textId="77777777" w:rsidR="00DA7795" w:rsidRDefault="000115F9">
                  <w:pPr>
                    <w:spacing w:line="276" w:lineRule="auto"/>
                    <w:jc w:val="center"/>
                    <w:rPr>
                      <w:rFonts w:ascii="Times New Roman" w:hAnsi="Times New Roman"/>
                      <w:kern w:val="2"/>
                      <w:sz w:val="21"/>
                      <w:szCs w:val="18"/>
                    </w:rPr>
                  </w:pPr>
                  <w:r>
                    <w:rPr>
                      <w:rFonts w:ascii="Times New Roman" w:hAnsi="Times New Roman" w:hint="eastAsia"/>
                      <w:kern w:val="2"/>
                      <w:sz w:val="21"/>
                      <w:szCs w:val="21"/>
                    </w:rPr>
                    <w:t>化学品暂存区</w:t>
                  </w:r>
                </w:p>
              </w:tc>
              <w:tc>
                <w:tcPr>
                  <w:tcW w:w="946" w:type="pct"/>
                  <w:vMerge w:val="restart"/>
                  <w:tcBorders>
                    <w:top w:val="nil"/>
                    <w:left w:val="nil"/>
                    <w:right w:val="single" w:sz="4" w:space="0" w:color="000000"/>
                  </w:tcBorders>
                  <w:vAlign w:val="center"/>
                </w:tcPr>
                <w:p w14:paraId="4E1AE172" w14:textId="77777777" w:rsidR="00DA7795" w:rsidRDefault="000115F9">
                  <w:pPr>
                    <w:spacing w:line="276" w:lineRule="auto"/>
                    <w:jc w:val="center"/>
                    <w:rPr>
                      <w:rFonts w:ascii="Times New Roman" w:hAnsi="Times New Roman"/>
                      <w:kern w:val="2"/>
                      <w:sz w:val="21"/>
                      <w:szCs w:val="18"/>
                    </w:rPr>
                  </w:pPr>
                  <w:r>
                    <w:rPr>
                      <w:rFonts w:ascii="Times New Roman" w:hAnsi="Times New Roman"/>
                      <w:kern w:val="2"/>
                      <w:sz w:val="21"/>
                      <w:szCs w:val="21"/>
                    </w:rPr>
                    <w:t>机油</w:t>
                  </w:r>
                </w:p>
              </w:tc>
              <w:tc>
                <w:tcPr>
                  <w:tcW w:w="724" w:type="pct"/>
                  <w:tcBorders>
                    <w:top w:val="single" w:sz="4" w:space="0" w:color="000000"/>
                    <w:left w:val="nil"/>
                    <w:bottom w:val="single" w:sz="4" w:space="0" w:color="auto"/>
                    <w:right w:val="single" w:sz="4" w:space="0" w:color="000000"/>
                  </w:tcBorders>
                  <w:vAlign w:val="center"/>
                </w:tcPr>
                <w:p w14:paraId="7847A8E1" w14:textId="77777777" w:rsidR="00DA7795" w:rsidRDefault="000115F9">
                  <w:pPr>
                    <w:spacing w:line="276" w:lineRule="auto"/>
                    <w:jc w:val="center"/>
                    <w:rPr>
                      <w:rFonts w:ascii="Times New Roman" w:hAnsi="Times New Roman"/>
                      <w:kern w:val="2"/>
                      <w:sz w:val="21"/>
                      <w:szCs w:val="21"/>
                    </w:rPr>
                  </w:pPr>
                  <w:r>
                    <w:rPr>
                      <w:rFonts w:ascii="Times New Roman" w:hAnsi="Times New Roman"/>
                      <w:kern w:val="2"/>
                      <w:sz w:val="21"/>
                      <w:szCs w:val="21"/>
                    </w:rPr>
                    <w:t>泄漏</w:t>
                  </w:r>
                </w:p>
              </w:tc>
              <w:tc>
                <w:tcPr>
                  <w:tcW w:w="799" w:type="pct"/>
                  <w:tcBorders>
                    <w:top w:val="single" w:sz="4" w:space="0" w:color="000000"/>
                    <w:left w:val="nil"/>
                    <w:bottom w:val="single" w:sz="4" w:space="0" w:color="auto"/>
                    <w:right w:val="single" w:sz="4" w:space="0" w:color="000000"/>
                  </w:tcBorders>
                  <w:vAlign w:val="center"/>
                </w:tcPr>
                <w:p w14:paraId="7026B11A" w14:textId="77777777" w:rsidR="00DA7795" w:rsidRDefault="000115F9">
                  <w:pPr>
                    <w:spacing w:line="276" w:lineRule="auto"/>
                    <w:jc w:val="center"/>
                    <w:rPr>
                      <w:rFonts w:ascii="Times New Roman" w:hAnsi="Times New Roman"/>
                      <w:kern w:val="2"/>
                      <w:sz w:val="21"/>
                      <w:szCs w:val="21"/>
                    </w:rPr>
                  </w:pPr>
                  <w:r>
                    <w:rPr>
                      <w:rFonts w:ascii="Times New Roman" w:hAnsi="Times New Roman"/>
                      <w:kern w:val="2"/>
                      <w:sz w:val="21"/>
                      <w:szCs w:val="21"/>
                    </w:rPr>
                    <w:t>扩散、渗透、漫流、吸收</w:t>
                  </w:r>
                </w:p>
              </w:tc>
              <w:tc>
                <w:tcPr>
                  <w:tcW w:w="1336" w:type="pct"/>
                  <w:vMerge w:val="restart"/>
                  <w:tcBorders>
                    <w:top w:val="nil"/>
                    <w:left w:val="nil"/>
                    <w:right w:val="nil"/>
                  </w:tcBorders>
                  <w:vAlign w:val="center"/>
                </w:tcPr>
                <w:p w14:paraId="17652BE8" w14:textId="77777777" w:rsidR="00DA7795" w:rsidRDefault="000115F9">
                  <w:pPr>
                    <w:spacing w:line="276" w:lineRule="auto"/>
                    <w:jc w:val="center"/>
                    <w:rPr>
                      <w:rFonts w:ascii="Times New Roman" w:hAnsi="Times New Roman"/>
                      <w:kern w:val="2"/>
                      <w:sz w:val="21"/>
                      <w:szCs w:val="21"/>
                    </w:rPr>
                  </w:pPr>
                  <w:r>
                    <w:rPr>
                      <w:rFonts w:ascii="Times New Roman" w:hAnsi="Times New Roman"/>
                      <w:kern w:val="2"/>
                      <w:sz w:val="21"/>
                      <w:szCs w:val="21"/>
                    </w:rPr>
                    <w:t>项目区域大气环境、地表水、土壤、地下水等</w:t>
                  </w:r>
                </w:p>
              </w:tc>
            </w:tr>
            <w:tr w:rsidR="00DA7795" w14:paraId="778891F0" w14:textId="77777777">
              <w:trPr>
                <w:trHeight w:val="345"/>
                <w:jc w:val="center"/>
              </w:trPr>
              <w:tc>
                <w:tcPr>
                  <w:tcW w:w="503" w:type="pct"/>
                  <w:vMerge/>
                  <w:tcBorders>
                    <w:left w:val="nil"/>
                    <w:right w:val="single" w:sz="4" w:space="0" w:color="000000"/>
                  </w:tcBorders>
                  <w:vAlign w:val="center"/>
                </w:tcPr>
                <w:p w14:paraId="2DC984EC" w14:textId="77777777" w:rsidR="00DA7795" w:rsidRDefault="00DA7795">
                  <w:pPr>
                    <w:spacing w:line="276" w:lineRule="auto"/>
                    <w:jc w:val="center"/>
                    <w:rPr>
                      <w:rFonts w:ascii="Times New Roman" w:hAnsi="Times New Roman"/>
                      <w:kern w:val="2"/>
                      <w:sz w:val="21"/>
                      <w:szCs w:val="21"/>
                    </w:rPr>
                  </w:pPr>
                </w:p>
              </w:tc>
              <w:tc>
                <w:tcPr>
                  <w:tcW w:w="692" w:type="pct"/>
                  <w:vMerge/>
                  <w:tcBorders>
                    <w:left w:val="nil"/>
                    <w:bottom w:val="single" w:sz="4" w:space="0" w:color="000000"/>
                    <w:right w:val="single" w:sz="4" w:space="0" w:color="000000"/>
                  </w:tcBorders>
                  <w:vAlign w:val="center"/>
                </w:tcPr>
                <w:p w14:paraId="26FD207C" w14:textId="77777777" w:rsidR="00DA7795" w:rsidRDefault="00DA7795">
                  <w:pPr>
                    <w:spacing w:line="276" w:lineRule="auto"/>
                    <w:jc w:val="center"/>
                    <w:rPr>
                      <w:rFonts w:ascii="Times New Roman" w:hAnsi="Times New Roman"/>
                      <w:kern w:val="2"/>
                      <w:sz w:val="21"/>
                      <w:szCs w:val="21"/>
                    </w:rPr>
                  </w:pPr>
                </w:p>
              </w:tc>
              <w:tc>
                <w:tcPr>
                  <w:tcW w:w="946" w:type="pct"/>
                  <w:vMerge/>
                  <w:tcBorders>
                    <w:left w:val="nil"/>
                    <w:bottom w:val="single" w:sz="4" w:space="0" w:color="000000"/>
                    <w:right w:val="single" w:sz="4" w:space="0" w:color="000000"/>
                  </w:tcBorders>
                  <w:vAlign w:val="center"/>
                </w:tcPr>
                <w:p w14:paraId="57D40B37" w14:textId="77777777" w:rsidR="00DA7795" w:rsidRDefault="00DA7795">
                  <w:pPr>
                    <w:spacing w:line="276" w:lineRule="auto"/>
                    <w:jc w:val="center"/>
                    <w:rPr>
                      <w:rFonts w:ascii="Times New Roman" w:hAnsi="Times New Roman"/>
                      <w:kern w:val="2"/>
                      <w:sz w:val="21"/>
                      <w:szCs w:val="21"/>
                    </w:rPr>
                  </w:pPr>
                </w:p>
              </w:tc>
              <w:tc>
                <w:tcPr>
                  <w:tcW w:w="724" w:type="pct"/>
                  <w:tcBorders>
                    <w:top w:val="single" w:sz="4" w:space="0" w:color="000000"/>
                    <w:left w:val="nil"/>
                    <w:bottom w:val="single" w:sz="4" w:space="0" w:color="auto"/>
                    <w:right w:val="single" w:sz="4" w:space="0" w:color="000000"/>
                  </w:tcBorders>
                  <w:vAlign w:val="center"/>
                </w:tcPr>
                <w:p w14:paraId="7CBF1278" w14:textId="77777777" w:rsidR="00DA7795" w:rsidRDefault="000115F9">
                  <w:pPr>
                    <w:spacing w:line="276" w:lineRule="auto"/>
                    <w:jc w:val="center"/>
                    <w:rPr>
                      <w:rFonts w:ascii="Times New Roman" w:hAnsi="Times New Roman"/>
                      <w:kern w:val="2"/>
                      <w:sz w:val="21"/>
                      <w:szCs w:val="21"/>
                    </w:rPr>
                  </w:pPr>
                  <w:r>
                    <w:rPr>
                      <w:rFonts w:ascii="Times New Roman" w:hAnsi="Times New Roman"/>
                      <w:kern w:val="2"/>
                      <w:sz w:val="21"/>
                      <w:szCs w:val="21"/>
                    </w:rPr>
                    <w:t>火灾引发伴</w:t>
                  </w:r>
                  <w:r>
                    <w:rPr>
                      <w:rFonts w:ascii="Times New Roman" w:hAnsi="Times New Roman"/>
                      <w:kern w:val="2"/>
                      <w:sz w:val="21"/>
                      <w:szCs w:val="21"/>
                    </w:rPr>
                    <w:t>/</w:t>
                  </w:r>
                  <w:r>
                    <w:rPr>
                      <w:rFonts w:ascii="Times New Roman" w:hAnsi="Times New Roman"/>
                      <w:kern w:val="2"/>
                      <w:sz w:val="21"/>
                      <w:szCs w:val="21"/>
                    </w:rPr>
                    <w:t>次生污染物排放</w:t>
                  </w:r>
                </w:p>
              </w:tc>
              <w:tc>
                <w:tcPr>
                  <w:tcW w:w="799" w:type="pct"/>
                  <w:tcBorders>
                    <w:top w:val="single" w:sz="4" w:space="0" w:color="000000"/>
                    <w:left w:val="nil"/>
                    <w:bottom w:val="single" w:sz="4" w:space="0" w:color="auto"/>
                    <w:right w:val="single" w:sz="4" w:space="0" w:color="000000"/>
                  </w:tcBorders>
                  <w:vAlign w:val="center"/>
                </w:tcPr>
                <w:p w14:paraId="49348F76" w14:textId="77777777" w:rsidR="00DA7795" w:rsidRDefault="000115F9">
                  <w:pPr>
                    <w:spacing w:line="276" w:lineRule="auto"/>
                    <w:jc w:val="center"/>
                    <w:rPr>
                      <w:rFonts w:ascii="Times New Roman" w:hAnsi="Times New Roman"/>
                      <w:kern w:val="2"/>
                      <w:sz w:val="21"/>
                      <w:szCs w:val="21"/>
                    </w:rPr>
                  </w:pPr>
                  <w:r>
                    <w:rPr>
                      <w:rFonts w:ascii="Times New Roman" w:hAnsi="Times New Roman"/>
                      <w:kern w:val="2"/>
                      <w:sz w:val="21"/>
                      <w:szCs w:val="21"/>
                    </w:rPr>
                    <w:t>扩散、消防废水漫流、渗透、吸收</w:t>
                  </w:r>
                </w:p>
              </w:tc>
              <w:tc>
                <w:tcPr>
                  <w:tcW w:w="1336" w:type="pct"/>
                  <w:vMerge/>
                  <w:tcBorders>
                    <w:left w:val="nil"/>
                    <w:bottom w:val="single" w:sz="4" w:space="0" w:color="000000"/>
                    <w:right w:val="nil"/>
                  </w:tcBorders>
                  <w:vAlign w:val="center"/>
                </w:tcPr>
                <w:p w14:paraId="0070841A" w14:textId="77777777" w:rsidR="00DA7795" w:rsidRDefault="00DA7795">
                  <w:pPr>
                    <w:spacing w:line="276" w:lineRule="auto"/>
                    <w:jc w:val="center"/>
                    <w:rPr>
                      <w:rFonts w:ascii="Times New Roman" w:hAnsi="Times New Roman"/>
                      <w:kern w:val="2"/>
                      <w:sz w:val="21"/>
                      <w:szCs w:val="21"/>
                    </w:rPr>
                  </w:pPr>
                </w:p>
              </w:tc>
            </w:tr>
            <w:tr w:rsidR="00DA7795" w14:paraId="76EBBF00" w14:textId="77777777">
              <w:trPr>
                <w:jc w:val="center"/>
              </w:trPr>
              <w:tc>
                <w:tcPr>
                  <w:tcW w:w="503" w:type="pct"/>
                  <w:tcBorders>
                    <w:top w:val="single" w:sz="4" w:space="0" w:color="000000"/>
                    <w:left w:val="nil"/>
                    <w:bottom w:val="single" w:sz="12" w:space="0" w:color="auto"/>
                    <w:right w:val="single" w:sz="4" w:space="0" w:color="000000"/>
                  </w:tcBorders>
                  <w:vAlign w:val="center"/>
                </w:tcPr>
                <w:p w14:paraId="4D53A2BE" w14:textId="77777777" w:rsidR="00DA7795" w:rsidRDefault="000115F9">
                  <w:pPr>
                    <w:spacing w:line="276" w:lineRule="auto"/>
                    <w:jc w:val="center"/>
                    <w:rPr>
                      <w:rFonts w:ascii="Times New Roman" w:hAnsi="Times New Roman"/>
                      <w:kern w:val="2"/>
                      <w:sz w:val="21"/>
                      <w:szCs w:val="18"/>
                    </w:rPr>
                  </w:pPr>
                  <w:r>
                    <w:rPr>
                      <w:rFonts w:ascii="Times New Roman" w:hAnsi="Times New Roman"/>
                      <w:kern w:val="2"/>
                      <w:sz w:val="21"/>
                      <w:szCs w:val="21"/>
                    </w:rPr>
                    <w:lastRenderedPageBreak/>
                    <w:t>环保设施</w:t>
                  </w:r>
                </w:p>
              </w:tc>
              <w:tc>
                <w:tcPr>
                  <w:tcW w:w="692" w:type="pct"/>
                  <w:tcBorders>
                    <w:top w:val="single" w:sz="4" w:space="0" w:color="000000"/>
                    <w:left w:val="nil"/>
                    <w:bottom w:val="single" w:sz="12" w:space="0" w:color="auto"/>
                    <w:right w:val="single" w:sz="4" w:space="0" w:color="000000"/>
                  </w:tcBorders>
                  <w:vAlign w:val="center"/>
                </w:tcPr>
                <w:p w14:paraId="1C973076" w14:textId="77777777" w:rsidR="00DA7795" w:rsidRDefault="000115F9">
                  <w:pPr>
                    <w:spacing w:line="276" w:lineRule="auto"/>
                    <w:jc w:val="center"/>
                    <w:rPr>
                      <w:rFonts w:ascii="Times New Roman" w:hAnsi="Times New Roman"/>
                      <w:kern w:val="2"/>
                      <w:sz w:val="21"/>
                      <w:szCs w:val="18"/>
                    </w:rPr>
                  </w:pPr>
                  <w:r>
                    <w:rPr>
                      <w:rFonts w:ascii="Times New Roman" w:hAnsi="Times New Roman"/>
                      <w:kern w:val="2"/>
                      <w:sz w:val="21"/>
                      <w:szCs w:val="21"/>
                    </w:rPr>
                    <w:t>危险废物暂存间</w:t>
                  </w:r>
                </w:p>
              </w:tc>
              <w:tc>
                <w:tcPr>
                  <w:tcW w:w="946" w:type="pct"/>
                  <w:tcBorders>
                    <w:top w:val="single" w:sz="4" w:space="0" w:color="000000"/>
                    <w:left w:val="nil"/>
                    <w:bottom w:val="single" w:sz="12" w:space="0" w:color="auto"/>
                    <w:right w:val="single" w:sz="4" w:space="0" w:color="000000"/>
                  </w:tcBorders>
                  <w:vAlign w:val="center"/>
                </w:tcPr>
                <w:p w14:paraId="6F2AE5BF" w14:textId="77777777" w:rsidR="00DA7795" w:rsidRDefault="000115F9">
                  <w:pPr>
                    <w:spacing w:line="276" w:lineRule="auto"/>
                    <w:jc w:val="center"/>
                    <w:rPr>
                      <w:rFonts w:ascii="Times New Roman" w:hAnsi="Times New Roman"/>
                      <w:kern w:val="2"/>
                      <w:sz w:val="21"/>
                      <w:szCs w:val="18"/>
                    </w:rPr>
                  </w:pPr>
                  <w:r>
                    <w:rPr>
                      <w:rFonts w:ascii="Times New Roman" w:hAnsi="Times New Roman"/>
                      <w:kern w:val="2"/>
                      <w:sz w:val="21"/>
                      <w:szCs w:val="21"/>
                    </w:rPr>
                    <w:t>危险废物</w:t>
                  </w:r>
                </w:p>
              </w:tc>
              <w:tc>
                <w:tcPr>
                  <w:tcW w:w="724" w:type="pct"/>
                  <w:tcBorders>
                    <w:top w:val="single" w:sz="4" w:space="0" w:color="000000"/>
                    <w:left w:val="nil"/>
                    <w:bottom w:val="single" w:sz="12" w:space="0" w:color="auto"/>
                    <w:right w:val="single" w:sz="4" w:space="0" w:color="000000"/>
                  </w:tcBorders>
                  <w:vAlign w:val="center"/>
                </w:tcPr>
                <w:p w14:paraId="5BBCCA25" w14:textId="77777777" w:rsidR="00DA7795" w:rsidRDefault="000115F9">
                  <w:pPr>
                    <w:spacing w:line="276" w:lineRule="auto"/>
                    <w:jc w:val="center"/>
                    <w:rPr>
                      <w:rFonts w:ascii="Times New Roman" w:hAnsi="Times New Roman"/>
                      <w:kern w:val="2"/>
                      <w:sz w:val="21"/>
                      <w:szCs w:val="18"/>
                    </w:rPr>
                  </w:pPr>
                  <w:r>
                    <w:rPr>
                      <w:rFonts w:ascii="Times New Roman" w:hAnsi="Times New Roman"/>
                      <w:kern w:val="2"/>
                      <w:sz w:val="21"/>
                      <w:szCs w:val="21"/>
                    </w:rPr>
                    <w:t>危废流失</w:t>
                  </w:r>
                </w:p>
              </w:tc>
              <w:tc>
                <w:tcPr>
                  <w:tcW w:w="799" w:type="pct"/>
                  <w:tcBorders>
                    <w:top w:val="single" w:sz="4" w:space="0" w:color="000000"/>
                    <w:left w:val="nil"/>
                    <w:bottom w:val="single" w:sz="12" w:space="0" w:color="auto"/>
                    <w:right w:val="single" w:sz="4" w:space="0" w:color="000000"/>
                  </w:tcBorders>
                  <w:vAlign w:val="center"/>
                </w:tcPr>
                <w:p w14:paraId="74A3CDB9" w14:textId="77777777" w:rsidR="00DA7795" w:rsidRDefault="000115F9">
                  <w:pPr>
                    <w:spacing w:line="276" w:lineRule="auto"/>
                    <w:jc w:val="center"/>
                    <w:rPr>
                      <w:rFonts w:ascii="Times New Roman" w:hAnsi="Times New Roman"/>
                      <w:kern w:val="2"/>
                      <w:sz w:val="21"/>
                      <w:szCs w:val="18"/>
                    </w:rPr>
                  </w:pPr>
                  <w:r>
                    <w:rPr>
                      <w:rFonts w:ascii="Times New Roman" w:hAnsi="Times New Roman"/>
                      <w:kern w:val="2"/>
                      <w:sz w:val="21"/>
                      <w:szCs w:val="21"/>
                    </w:rPr>
                    <w:t>扩散、渗透、漫流、吸收</w:t>
                  </w:r>
                </w:p>
              </w:tc>
              <w:tc>
                <w:tcPr>
                  <w:tcW w:w="1336" w:type="pct"/>
                  <w:tcBorders>
                    <w:top w:val="single" w:sz="4" w:space="0" w:color="000000"/>
                    <w:left w:val="nil"/>
                    <w:bottom w:val="single" w:sz="12" w:space="0" w:color="auto"/>
                    <w:right w:val="nil"/>
                  </w:tcBorders>
                  <w:vAlign w:val="center"/>
                </w:tcPr>
                <w:p w14:paraId="4B181BB5" w14:textId="77777777" w:rsidR="00DA7795" w:rsidRDefault="000115F9">
                  <w:pPr>
                    <w:spacing w:line="276" w:lineRule="auto"/>
                    <w:jc w:val="center"/>
                    <w:rPr>
                      <w:rFonts w:ascii="Times New Roman" w:hAnsi="Times New Roman"/>
                      <w:kern w:val="2"/>
                      <w:sz w:val="21"/>
                      <w:szCs w:val="18"/>
                    </w:rPr>
                  </w:pPr>
                  <w:r>
                    <w:rPr>
                      <w:rFonts w:ascii="Times New Roman" w:hAnsi="Times New Roman"/>
                      <w:kern w:val="2"/>
                      <w:sz w:val="21"/>
                      <w:szCs w:val="21"/>
                    </w:rPr>
                    <w:t>项目区域大气、地表水、土壤、地下水等</w:t>
                  </w:r>
                </w:p>
              </w:tc>
            </w:tr>
          </w:tbl>
          <w:p w14:paraId="4D0B5172" w14:textId="77777777" w:rsidR="00DA7795" w:rsidRDefault="000115F9">
            <w:pPr>
              <w:spacing w:line="360" w:lineRule="auto"/>
              <w:ind w:firstLineChars="200" w:firstLine="482"/>
              <w:rPr>
                <w:rFonts w:ascii="Times New Roman" w:hAnsi="Times New Roman"/>
                <w:b/>
                <w:kern w:val="2"/>
              </w:rPr>
            </w:pPr>
            <w:r>
              <w:rPr>
                <w:rFonts w:ascii="Times New Roman" w:hAnsi="Times New Roman"/>
                <w:b/>
                <w:kern w:val="2"/>
              </w:rPr>
              <w:t>3</w:t>
            </w:r>
            <w:r>
              <w:rPr>
                <w:rFonts w:ascii="Times New Roman" w:hAnsi="Times New Roman"/>
                <w:b/>
                <w:kern w:val="2"/>
              </w:rPr>
              <w:t>、环境风险防范措施</w:t>
            </w:r>
          </w:p>
          <w:p w14:paraId="4640525D" w14:textId="77777777" w:rsidR="00DA7795" w:rsidRDefault="000115F9">
            <w:pPr>
              <w:pStyle w:val="25"/>
              <w:spacing w:line="360" w:lineRule="auto"/>
              <w:ind w:firstLine="480"/>
              <w:rPr>
                <w:sz w:val="24"/>
                <w:szCs w:val="24"/>
              </w:rPr>
            </w:pPr>
            <w:r>
              <w:rPr>
                <w:sz w:val="24"/>
                <w:szCs w:val="24"/>
              </w:rPr>
              <w:t>（</w:t>
            </w:r>
            <w:r>
              <w:rPr>
                <w:sz w:val="24"/>
                <w:szCs w:val="24"/>
              </w:rPr>
              <w:t>1</w:t>
            </w:r>
            <w:r>
              <w:rPr>
                <w:sz w:val="24"/>
                <w:szCs w:val="24"/>
              </w:rPr>
              <w:t>）大气污染事故的环境风险防范措施</w:t>
            </w:r>
          </w:p>
          <w:p w14:paraId="2CA48C5C" w14:textId="77777777" w:rsidR="00DA7795" w:rsidRDefault="000115F9">
            <w:pPr>
              <w:pStyle w:val="25"/>
              <w:spacing w:line="360" w:lineRule="auto"/>
              <w:ind w:firstLine="480"/>
              <w:rPr>
                <w:sz w:val="24"/>
                <w:szCs w:val="24"/>
              </w:rPr>
            </w:pPr>
            <w:r>
              <w:rPr>
                <w:sz w:val="24"/>
                <w:szCs w:val="24"/>
              </w:rPr>
              <w:t>项目大气污染事故风险主要是废气处理设施故障，导致废气处理效率下降或废气处理系统停止运转，大量未经处理的废气直接排入大气，对周边大气产生污染影响。当废气处理设施失效时，废气的浓度会增加，会对周围环境空气造成污染以及人员健康造成伤害。为避免废气事故性排放，环评要求加强对设备的维修管理，建立定期维护的人员编制和相关制度，制定严格的规范操作规程，以保证设备的正常运转。</w:t>
            </w:r>
          </w:p>
          <w:p w14:paraId="3FA95F57" w14:textId="77777777" w:rsidR="00DA7795" w:rsidRDefault="000115F9">
            <w:pPr>
              <w:pStyle w:val="25"/>
              <w:spacing w:line="360" w:lineRule="auto"/>
              <w:ind w:firstLine="480"/>
              <w:rPr>
                <w:sz w:val="24"/>
                <w:szCs w:val="24"/>
              </w:rPr>
            </w:pPr>
            <w:r>
              <w:rPr>
                <w:sz w:val="24"/>
                <w:szCs w:val="24"/>
              </w:rPr>
              <w:t>（</w:t>
            </w:r>
            <w:r>
              <w:rPr>
                <w:sz w:val="24"/>
                <w:szCs w:val="24"/>
              </w:rPr>
              <w:t>2</w:t>
            </w:r>
            <w:r>
              <w:rPr>
                <w:sz w:val="24"/>
                <w:szCs w:val="24"/>
              </w:rPr>
              <w:t>）火灾事故的环境风险防范措施</w:t>
            </w:r>
          </w:p>
          <w:p w14:paraId="5FBB761A" w14:textId="77777777" w:rsidR="00DA7795" w:rsidRDefault="000115F9">
            <w:pPr>
              <w:pStyle w:val="25"/>
              <w:spacing w:line="360" w:lineRule="auto"/>
              <w:ind w:firstLine="480"/>
              <w:rPr>
                <w:sz w:val="24"/>
                <w:szCs w:val="24"/>
              </w:rPr>
            </w:pPr>
            <w:r>
              <w:rPr>
                <w:sz w:val="24"/>
                <w:szCs w:val="24"/>
              </w:rPr>
              <w:t>本项目原料中有</w:t>
            </w:r>
            <w:r>
              <w:rPr>
                <w:rFonts w:hint="eastAsia"/>
                <w:sz w:val="24"/>
                <w:szCs w:val="24"/>
              </w:rPr>
              <w:t>易燃物质机油</w:t>
            </w:r>
            <w:r>
              <w:rPr>
                <w:sz w:val="24"/>
                <w:szCs w:val="24"/>
              </w:rPr>
              <w:t>，因此，本项目在生产过程中对于火灾的防范不能忽视，项目运营期间，一旦发生火灾，不仅可能导致严重的人身伤亡和经济损失，产生的大量</w:t>
            </w:r>
            <w:r>
              <w:rPr>
                <w:sz w:val="24"/>
                <w:szCs w:val="24"/>
              </w:rPr>
              <w:t>CO</w:t>
            </w:r>
            <w:r>
              <w:rPr>
                <w:sz w:val="24"/>
                <w:szCs w:val="24"/>
              </w:rPr>
              <w:t>、烟尘等对大气环境也会产生不良的影响。因此，建设单位应做好以下措施：</w:t>
            </w:r>
          </w:p>
          <w:p w14:paraId="35AEBA0F" w14:textId="77777777" w:rsidR="00DA7795" w:rsidRDefault="000115F9">
            <w:pPr>
              <w:pStyle w:val="25"/>
              <w:spacing w:line="360" w:lineRule="auto"/>
              <w:ind w:firstLine="480"/>
              <w:rPr>
                <w:sz w:val="24"/>
                <w:szCs w:val="24"/>
              </w:rPr>
            </w:pPr>
            <w:r>
              <w:rPr>
                <w:sz w:val="24"/>
                <w:szCs w:val="24"/>
              </w:rPr>
              <w:t>1</w:t>
            </w:r>
            <w:r>
              <w:rPr>
                <w:sz w:val="24"/>
                <w:szCs w:val="24"/>
              </w:rPr>
              <w:t>）加强原料的储存管理，储存过程必须严格遵守安全防火规定、仓库和堆场配备防火器材，项目的原料、产品及产生的工业固废严禁与易燃易爆品混存。</w:t>
            </w:r>
          </w:p>
          <w:p w14:paraId="0B249989" w14:textId="77777777" w:rsidR="00DA7795" w:rsidRDefault="000115F9">
            <w:pPr>
              <w:pStyle w:val="25"/>
              <w:spacing w:line="360" w:lineRule="auto"/>
              <w:ind w:firstLine="480"/>
              <w:rPr>
                <w:sz w:val="24"/>
                <w:szCs w:val="24"/>
              </w:rPr>
            </w:pPr>
            <w:r>
              <w:rPr>
                <w:sz w:val="24"/>
                <w:szCs w:val="24"/>
              </w:rPr>
              <w:t>2</w:t>
            </w:r>
            <w:r>
              <w:rPr>
                <w:sz w:val="24"/>
                <w:szCs w:val="24"/>
              </w:rPr>
              <w:t>）规范原料储存：原料及产品堆放区设置明显的标志；贮存场所必须为封闭设施，必须有防雨、防晒、防渗、防尘、防扬散和防火措施；对易燃物品按计划采购、分期分批入库，严格控制贮存量。</w:t>
            </w:r>
          </w:p>
          <w:p w14:paraId="1622C635" w14:textId="77777777" w:rsidR="00DA7795" w:rsidRDefault="000115F9">
            <w:pPr>
              <w:pStyle w:val="25"/>
              <w:spacing w:line="360" w:lineRule="auto"/>
              <w:ind w:firstLine="480"/>
              <w:rPr>
                <w:sz w:val="24"/>
                <w:szCs w:val="24"/>
              </w:rPr>
            </w:pPr>
            <w:r>
              <w:rPr>
                <w:sz w:val="24"/>
                <w:szCs w:val="24"/>
              </w:rPr>
              <w:t>3</w:t>
            </w:r>
            <w:r>
              <w:rPr>
                <w:sz w:val="24"/>
                <w:szCs w:val="24"/>
              </w:rPr>
              <w:t>）根据《建筑设计防火规范》（</w:t>
            </w:r>
            <w:r>
              <w:rPr>
                <w:sz w:val="24"/>
                <w:szCs w:val="24"/>
              </w:rPr>
              <w:t>GB50016-2014</w:t>
            </w:r>
            <w:r>
              <w:rPr>
                <w:sz w:val="24"/>
                <w:szCs w:val="24"/>
              </w:rPr>
              <w:t>）（</w:t>
            </w:r>
            <w:r>
              <w:rPr>
                <w:sz w:val="24"/>
                <w:szCs w:val="24"/>
              </w:rPr>
              <w:t>2018</w:t>
            </w:r>
            <w:r>
              <w:rPr>
                <w:sz w:val="24"/>
                <w:szCs w:val="24"/>
              </w:rPr>
              <w:t>版），原料仓库与生产车间应配置灭火器，灭火器的设置应符合《建筑灭火器配置设计规范》（</w:t>
            </w:r>
            <w:r>
              <w:rPr>
                <w:sz w:val="24"/>
                <w:szCs w:val="24"/>
              </w:rPr>
              <w:t>GB50140-2005</w:t>
            </w:r>
            <w:r>
              <w:rPr>
                <w:sz w:val="24"/>
                <w:szCs w:val="24"/>
              </w:rPr>
              <w:t>）的相关要求。</w:t>
            </w:r>
          </w:p>
          <w:p w14:paraId="4F1AA3E3" w14:textId="77777777" w:rsidR="00DA7795" w:rsidRDefault="000115F9">
            <w:pPr>
              <w:pStyle w:val="25"/>
              <w:spacing w:line="360" w:lineRule="auto"/>
              <w:ind w:firstLine="480"/>
              <w:rPr>
                <w:sz w:val="24"/>
                <w:szCs w:val="24"/>
              </w:rPr>
            </w:pPr>
            <w:r>
              <w:rPr>
                <w:sz w:val="24"/>
                <w:szCs w:val="24"/>
              </w:rPr>
              <w:t>4</w:t>
            </w:r>
            <w:r>
              <w:rPr>
                <w:sz w:val="24"/>
                <w:szCs w:val="24"/>
              </w:rPr>
              <w:t>）加强安全教育，强化安全意识，具备相应的安全知识，仓库的安全管理人员必须增强安全意识和法制观念，掌握安全卫生基本知识，具有一定的安全管理和决策能力。</w:t>
            </w:r>
          </w:p>
          <w:p w14:paraId="4C0E23FD" w14:textId="77777777" w:rsidR="00DA7795" w:rsidRDefault="000115F9">
            <w:pPr>
              <w:pStyle w:val="25"/>
              <w:spacing w:line="360" w:lineRule="auto"/>
              <w:ind w:firstLine="480"/>
              <w:rPr>
                <w:sz w:val="24"/>
                <w:szCs w:val="24"/>
              </w:rPr>
            </w:pPr>
            <w:r>
              <w:rPr>
                <w:sz w:val="24"/>
                <w:szCs w:val="24"/>
              </w:rPr>
              <w:t>5</w:t>
            </w:r>
            <w:r>
              <w:rPr>
                <w:sz w:val="24"/>
                <w:szCs w:val="24"/>
              </w:rPr>
              <w:t>）实行安全检查制度，各类安全设施、消防器材，进行各种日常的、定期的、专业的防火安全检查，并将发现的问题定人、限期落实整改。</w:t>
            </w:r>
          </w:p>
          <w:p w14:paraId="558789A9" w14:textId="77777777" w:rsidR="00DA7795" w:rsidRDefault="000115F9">
            <w:pPr>
              <w:pStyle w:val="25"/>
              <w:spacing w:line="360" w:lineRule="auto"/>
              <w:ind w:firstLine="480"/>
              <w:rPr>
                <w:sz w:val="24"/>
                <w:szCs w:val="24"/>
              </w:rPr>
            </w:pPr>
            <w:r>
              <w:rPr>
                <w:sz w:val="24"/>
                <w:szCs w:val="24"/>
              </w:rPr>
              <w:lastRenderedPageBreak/>
              <w:t>6</w:t>
            </w:r>
            <w:r>
              <w:rPr>
                <w:sz w:val="24"/>
                <w:szCs w:val="24"/>
              </w:rPr>
              <w:t>）发生火灾时，火灾灾情轻，完全可以控制的，当事人应马上进行扑救。一旦火灾有蔓延的苗头，不能控制时，要及时切断电源，按动工艺装置区内的手动报警按钮，将信号送达控制室，再由工作人员拨打火警电话</w:t>
            </w:r>
            <w:r>
              <w:rPr>
                <w:sz w:val="24"/>
                <w:szCs w:val="24"/>
              </w:rPr>
              <w:t>119</w:t>
            </w:r>
            <w:r>
              <w:rPr>
                <w:sz w:val="24"/>
                <w:szCs w:val="24"/>
              </w:rPr>
              <w:t>通知消防人员灭火。</w:t>
            </w:r>
          </w:p>
          <w:p w14:paraId="4BB8EFB0" w14:textId="77777777" w:rsidR="00DA7795" w:rsidRDefault="000115F9">
            <w:pPr>
              <w:pStyle w:val="25"/>
              <w:spacing w:line="360" w:lineRule="auto"/>
              <w:ind w:firstLine="480"/>
              <w:rPr>
                <w:sz w:val="24"/>
                <w:szCs w:val="24"/>
              </w:rPr>
            </w:pPr>
            <w:r>
              <w:rPr>
                <w:sz w:val="24"/>
                <w:szCs w:val="24"/>
              </w:rPr>
              <w:t>7</w:t>
            </w:r>
            <w:r>
              <w:rPr>
                <w:sz w:val="24"/>
                <w:szCs w:val="24"/>
              </w:rPr>
              <w:t>）火灾出现后，接报的领导或行政值班人员要立即赶到现场指挥救灾工作，核查火灾报警是否真正落实，并组织好保安力量做好火灾现场的保护及治安秩序的维持等工作。在消防救援队伍到达之前，组织当班的义务消防员队伍第一时间到达火灾现场，进行力所能及的扑救工作；在消防救援队伍到达现场后，协助消防救援队伍展开全面扑救以及火灾原因的调查工作</w:t>
            </w:r>
            <w:r>
              <w:rPr>
                <w:rFonts w:hint="eastAsia"/>
                <w:sz w:val="24"/>
                <w:szCs w:val="24"/>
              </w:rPr>
              <w:t>，事故结束后消防废水委托有资质单位处置。</w:t>
            </w:r>
          </w:p>
          <w:p w14:paraId="10CFFDDE" w14:textId="77777777" w:rsidR="00DA7795" w:rsidRDefault="000115F9">
            <w:pPr>
              <w:pStyle w:val="25"/>
              <w:spacing w:line="360" w:lineRule="auto"/>
              <w:ind w:firstLine="480"/>
              <w:rPr>
                <w:sz w:val="24"/>
                <w:szCs w:val="24"/>
              </w:rPr>
            </w:pPr>
            <w:r>
              <w:rPr>
                <w:sz w:val="24"/>
                <w:szCs w:val="24"/>
              </w:rPr>
              <w:t>8</w:t>
            </w:r>
            <w:r>
              <w:rPr>
                <w:sz w:val="24"/>
                <w:szCs w:val="24"/>
              </w:rPr>
              <w:t>）火灾扑灭后，火灾发生单位负责火灾关头善后的处理和火灾事故的责任追究工作。</w:t>
            </w:r>
          </w:p>
          <w:p w14:paraId="164AF9B4" w14:textId="77777777" w:rsidR="00DA7795" w:rsidRDefault="000115F9">
            <w:pPr>
              <w:pStyle w:val="25"/>
              <w:spacing w:line="360" w:lineRule="auto"/>
              <w:ind w:firstLine="480"/>
              <w:rPr>
                <w:sz w:val="24"/>
                <w:szCs w:val="24"/>
              </w:rPr>
            </w:pPr>
            <w:r>
              <w:rPr>
                <w:sz w:val="24"/>
                <w:szCs w:val="24"/>
              </w:rPr>
              <w:t>只要项目严格落实防火和消防措施，并加强防范意识，则项目运营期间发生火灾风险的概率较小。</w:t>
            </w:r>
          </w:p>
          <w:p w14:paraId="555A2FE1" w14:textId="77777777" w:rsidR="00DA7795" w:rsidRDefault="000115F9">
            <w:pPr>
              <w:pStyle w:val="25"/>
              <w:spacing w:line="360" w:lineRule="auto"/>
              <w:ind w:firstLine="480"/>
              <w:rPr>
                <w:sz w:val="24"/>
                <w:szCs w:val="24"/>
              </w:rPr>
            </w:pPr>
            <w:r>
              <w:rPr>
                <w:sz w:val="24"/>
                <w:szCs w:val="24"/>
              </w:rPr>
              <w:t>（</w:t>
            </w:r>
            <w:r>
              <w:rPr>
                <w:sz w:val="24"/>
                <w:szCs w:val="24"/>
              </w:rPr>
              <w:t>3</w:t>
            </w:r>
            <w:r>
              <w:rPr>
                <w:sz w:val="24"/>
                <w:szCs w:val="24"/>
              </w:rPr>
              <w:t>）化学品泄漏的环境风险防范措施</w:t>
            </w:r>
          </w:p>
          <w:p w14:paraId="7FEB9B22" w14:textId="77777777" w:rsidR="00DA7795" w:rsidRDefault="000115F9">
            <w:pPr>
              <w:pStyle w:val="25"/>
              <w:spacing w:line="360" w:lineRule="auto"/>
              <w:ind w:firstLine="480"/>
              <w:rPr>
                <w:sz w:val="24"/>
                <w:szCs w:val="24"/>
              </w:rPr>
            </w:pPr>
            <w:r>
              <w:rPr>
                <w:sz w:val="24"/>
                <w:szCs w:val="24"/>
              </w:rPr>
              <w:t>项目产品生产过程中使用的原料有易燃物料机油，若存放不妥当、管理操作不当导致发生意外事故，</w:t>
            </w:r>
            <w:r>
              <w:rPr>
                <w:rFonts w:hint="eastAsia"/>
                <w:sz w:val="24"/>
                <w:szCs w:val="24"/>
              </w:rPr>
              <w:t>存在</w:t>
            </w:r>
            <w:r>
              <w:rPr>
                <w:sz w:val="24"/>
                <w:szCs w:val="24"/>
              </w:rPr>
              <w:t>泄漏和火灾等事故风险。机油经密封包装桶储存在</w:t>
            </w:r>
            <w:r>
              <w:rPr>
                <w:rFonts w:hint="eastAsia"/>
                <w:sz w:val="24"/>
                <w:szCs w:val="24"/>
              </w:rPr>
              <w:t>化学品暂</w:t>
            </w:r>
            <w:r>
              <w:rPr>
                <w:sz w:val="24"/>
                <w:szCs w:val="24"/>
              </w:rPr>
              <w:t>存区内，并定期对包装桶罐进行检测，危险废物暂存间、</w:t>
            </w:r>
            <w:r>
              <w:rPr>
                <w:rFonts w:hint="eastAsia"/>
                <w:sz w:val="24"/>
                <w:szCs w:val="24"/>
              </w:rPr>
              <w:t>化学品</w:t>
            </w:r>
            <w:r>
              <w:rPr>
                <w:sz w:val="24"/>
                <w:szCs w:val="24"/>
              </w:rPr>
              <w:t>暂存区等采取防渗措施，液态化学品下方应设防渗托盘，常备吸毡、黄砂、木屑等物质，发现泄漏物料时及时吸收清理；原料搬运过程中轻拿轻放、以免损坏包装桶。</w:t>
            </w:r>
          </w:p>
          <w:p w14:paraId="0CAB63BC" w14:textId="77777777" w:rsidR="00DA7795" w:rsidRDefault="000115F9">
            <w:pPr>
              <w:pStyle w:val="25"/>
              <w:spacing w:line="360" w:lineRule="auto"/>
              <w:ind w:firstLine="480"/>
              <w:rPr>
                <w:sz w:val="24"/>
                <w:szCs w:val="24"/>
              </w:rPr>
            </w:pPr>
            <w:r>
              <w:rPr>
                <w:sz w:val="24"/>
                <w:szCs w:val="24"/>
              </w:rPr>
              <w:t>（</w:t>
            </w:r>
            <w:r>
              <w:rPr>
                <w:sz w:val="24"/>
                <w:szCs w:val="24"/>
              </w:rPr>
              <w:t>4</w:t>
            </w:r>
            <w:r>
              <w:rPr>
                <w:sz w:val="24"/>
                <w:szCs w:val="24"/>
              </w:rPr>
              <w:t>）危险废物泄漏的环境风险防范措施</w:t>
            </w:r>
          </w:p>
          <w:p w14:paraId="261DEADB" w14:textId="77777777" w:rsidR="00DA7795" w:rsidRDefault="000115F9">
            <w:pPr>
              <w:pStyle w:val="25"/>
              <w:spacing w:line="360" w:lineRule="auto"/>
              <w:ind w:firstLine="480"/>
              <w:rPr>
                <w:sz w:val="24"/>
                <w:szCs w:val="24"/>
              </w:rPr>
            </w:pPr>
            <w:r>
              <w:rPr>
                <w:sz w:val="24"/>
                <w:szCs w:val="24"/>
              </w:rPr>
              <w:t>1</w:t>
            </w:r>
            <w:r>
              <w:rPr>
                <w:sz w:val="24"/>
                <w:szCs w:val="24"/>
              </w:rPr>
              <w:t>）危险废物设置专门收集桶和专门收集袋，设置危废暂存点，对地面采取防渗漏措施，或针对储存区设置围堰或托盘，并设置备用危险废物收集桶和收集袋，定期将危险废物交由有危险废物处理资质单位拉运处理。</w:t>
            </w:r>
          </w:p>
          <w:p w14:paraId="64C798F1" w14:textId="77777777" w:rsidR="00DA7795" w:rsidRDefault="000115F9">
            <w:pPr>
              <w:pStyle w:val="25"/>
              <w:spacing w:line="360" w:lineRule="auto"/>
              <w:ind w:firstLine="480"/>
              <w:rPr>
                <w:sz w:val="24"/>
                <w:szCs w:val="24"/>
              </w:rPr>
            </w:pPr>
            <w:r>
              <w:rPr>
                <w:sz w:val="24"/>
                <w:szCs w:val="24"/>
              </w:rPr>
              <w:t>2</w:t>
            </w:r>
            <w:r>
              <w:rPr>
                <w:sz w:val="24"/>
                <w:szCs w:val="24"/>
              </w:rPr>
              <w:t>）当固体危废发生包装桶</w:t>
            </w:r>
            <w:r>
              <w:rPr>
                <w:sz w:val="24"/>
                <w:szCs w:val="24"/>
              </w:rPr>
              <w:t>/</w:t>
            </w:r>
            <w:r>
              <w:rPr>
                <w:sz w:val="24"/>
                <w:szCs w:val="24"/>
              </w:rPr>
              <w:t>袋破损时，及时扫起收集于专用密封袋内。液体危废收集桶破损造成液体危废泄漏时，立即用过滤棉吸附，沙土覆盖，然后扫起收集于专用密封袋内。</w:t>
            </w:r>
          </w:p>
          <w:p w14:paraId="58433708" w14:textId="77777777" w:rsidR="00DA7795" w:rsidRDefault="000115F9">
            <w:pPr>
              <w:pStyle w:val="25"/>
              <w:spacing w:line="360" w:lineRule="auto"/>
              <w:ind w:firstLine="480"/>
              <w:rPr>
                <w:sz w:val="24"/>
                <w:szCs w:val="24"/>
              </w:rPr>
            </w:pPr>
            <w:r>
              <w:rPr>
                <w:sz w:val="24"/>
                <w:szCs w:val="24"/>
              </w:rPr>
              <w:lastRenderedPageBreak/>
              <w:t>3</w:t>
            </w:r>
            <w:r>
              <w:rPr>
                <w:sz w:val="24"/>
                <w:szCs w:val="24"/>
              </w:rPr>
              <w:t>）应急物资要求：企业应在危废间配置悬挂式干粉灭火器、沙袋、过滤棉、防毒面具等应急物资，以便实施应急处置。</w:t>
            </w:r>
          </w:p>
          <w:p w14:paraId="25A313D0" w14:textId="77777777" w:rsidR="00DA7795" w:rsidRDefault="000115F9">
            <w:pPr>
              <w:pStyle w:val="25"/>
              <w:spacing w:line="360" w:lineRule="auto"/>
              <w:ind w:firstLine="480"/>
              <w:rPr>
                <w:sz w:val="24"/>
                <w:szCs w:val="24"/>
              </w:rPr>
            </w:pPr>
            <w:r>
              <w:rPr>
                <w:sz w:val="24"/>
                <w:szCs w:val="24"/>
              </w:rPr>
              <w:t>4</w:t>
            </w:r>
            <w:r>
              <w:rPr>
                <w:sz w:val="24"/>
                <w:szCs w:val="24"/>
              </w:rPr>
              <w:t>）危险废物的运输、存贮必须严格按国家规定办理有关手续，运输过程防晒防雨淋。</w:t>
            </w:r>
          </w:p>
          <w:p w14:paraId="7C3BC73C" w14:textId="77777777" w:rsidR="00DA7795" w:rsidRDefault="000115F9">
            <w:pPr>
              <w:spacing w:line="360" w:lineRule="auto"/>
              <w:ind w:firstLineChars="200" w:firstLine="482"/>
              <w:rPr>
                <w:rFonts w:ascii="Times New Roman" w:hAnsi="Times New Roman"/>
                <w:b/>
                <w:kern w:val="2"/>
              </w:rPr>
            </w:pPr>
            <w:r>
              <w:rPr>
                <w:rFonts w:ascii="Times New Roman" w:hAnsi="Times New Roman"/>
                <w:b/>
                <w:kern w:val="2"/>
              </w:rPr>
              <w:t>七、污染源排放口规范化要求</w:t>
            </w:r>
          </w:p>
          <w:p w14:paraId="1C573D3D" w14:textId="77777777" w:rsidR="00DA7795" w:rsidRDefault="000115F9">
            <w:pPr>
              <w:spacing w:line="360" w:lineRule="auto"/>
              <w:ind w:firstLineChars="200" w:firstLine="480"/>
              <w:rPr>
                <w:rFonts w:ascii="Times New Roman" w:hAnsi="Times New Roman"/>
                <w:kern w:val="2"/>
              </w:rPr>
            </w:pPr>
            <w:r>
              <w:rPr>
                <w:rFonts w:ascii="Times New Roman" w:hAnsi="Times New Roman"/>
                <w:kern w:val="2"/>
              </w:rPr>
              <w:t>根据相关环境保护主管部门的有关文件精神，本项目工程废物排放口必须实行排污口规范化整治，该项工作是实施污染物总量控制的基础性工作之一。通过对排污口规范化整治，能够促进企业加强环境管理和污染治理；有利于加强对污染源的监督管理，逐步实现污染物排放的科学化、定量化管理；提高人们的环境意识，保护和改善环境质量。</w:t>
            </w:r>
          </w:p>
          <w:p w14:paraId="59D50B20" w14:textId="77777777" w:rsidR="00DA7795" w:rsidRDefault="000115F9">
            <w:pPr>
              <w:spacing w:line="360" w:lineRule="auto"/>
              <w:ind w:firstLineChars="200" w:firstLine="480"/>
              <w:rPr>
                <w:rFonts w:ascii="Times New Roman" w:hAnsi="Times New Roman"/>
                <w:kern w:val="2"/>
              </w:rPr>
            </w:pPr>
            <w:r>
              <w:rPr>
                <w:rFonts w:ascii="Times New Roman" w:hAnsi="Times New Roman"/>
                <w:kern w:val="2"/>
              </w:rPr>
              <w:t>1</w:t>
            </w:r>
            <w:r>
              <w:rPr>
                <w:rFonts w:ascii="Times New Roman" w:hAnsi="Times New Roman"/>
                <w:kern w:val="2"/>
              </w:rPr>
              <w:t>、排污口的技术要求</w:t>
            </w:r>
          </w:p>
          <w:p w14:paraId="5D18ACC8" w14:textId="77777777" w:rsidR="00DA7795" w:rsidRDefault="000115F9">
            <w:pPr>
              <w:spacing w:line="360" w:lineRule="auto"/>
              <w:ind w:firstLineChars="200" w:firstLine="480"/>
              <w:rPr>
                <w:rFonts w:ascii="Times New Roman" w:hAnsi="Times New Roman"/>
                <w:kern w:val="2"/>
              </w:rPr>
            </w:pPr>
            <w:r>
              <w:rPr>
                <w:rFonts w:ascii="Times New Roman" w:hAnsi="Times New Roman"/>
                <w:kern w:val="2"/>
              </w:rPr>
              <w:t>（</w:t>
            </w:r>
            <w:r>
              <w:rPr>
                <w:rFonts w:ascii="Times New Roman" w:hAnsi="Times New Roman"/>
                <w:kern w:val="2"/>
              </w:rPr>
              <w:t>1</w:t>
            </w:r>
            <w:r>
              <w:rPr>
                <w:rFonts w:ascii="Times New Roman" w:hAnsi="Times New Roman"/>
                <w:kern w:val="2"/>
              </w:rPr>
              <w:t>）排污口的设置必须合理确定，按照《排污口规范化整治技术要求（试行）》（环监</w:t>
            </w:r>
            <w:r>
              <w:rPr>
                <w:rFonts w:ascii="Times New Roman" w:hAnsi="Times New Roman"/>
                <w:kern w:val="2"/>
              </w:rPr>
              <w:t>[1996]470</w:t>
            </w:r>
            <w:r>
              <w:rPr>
                <w:rFonts w:ascii="Times New Roman" w:hAnsi="Times New Roman"/>
                <w:kern w:val="2"/>
              </w:rPr>
              <w:t>号），进行规范化管理。</w:t>
            </w:r>
          </w:p>
          <w:p w14:paraId="16A94C8D" w14:textId="77777777" w:rsidR="00DA7795" w:rsidRDefault="000115F9">
            <w:pPr>
              <w:spacing w:line="360" w:lineRule="auto"/>
              <w:ind w:firstLineChars="200" w:firstLine="480"/>
              <w:rPr>
                <w:rFonts w:ascii="Times New Roman" w:hAnsi="Times New Roman"/>
                <w:kern w:val="2"/>
              </w:rPr>
            </w:pPr>
            <w:r>
              <w:rPr>
                <w:rFonts w:ascii="Times New Roman" w:hAnsi="Times New Roman"/>
                <w:kern w:val="2"/>
              </w:rPr>
              <w:t>（</w:t>
            </w:r>
            <w:r>
              <w:rPr>
                <w:rFonts w:ascii="Times New Roman" w:hAnsi="Times New Roman"/>
                <w:kern w:val="2"/>
              </w:rPr>
              <w:t>2</w:t>
            </w:r>
            <w:r>
              <w:rPr>
                <w:rFonts w:ascii="Times New Roman" w:hAnsi="Times New Roman"/>
                <w:kern w:val="2"/>
              </w:rPr>
              <w:t>）污水排放的采样点设置应按《污染源监测技术规范》要求，设置在厂区总排口、污水处理设施的进水和出水口等处。</w:t>
            </w:r>
          </w:p>
          <w:p w14:paraId="77EA732B" w14:textId="77777777" w:rsidR="00DA7795" w:rsidRDefault="000115F9">
            <w:pPr>
              <w:spacing w:line="360" w:lineRule="auto"/>
              <w:ind w:firstLineChars="200" w:firstLine="480"/>
              <w:rPr>
                <w:rFonts w:ascii="Times New Roman" w:hAnsi="Times New Roman"/>
                <w:kern w:val="2"/>
              </w:rPr>
            </w:pPr>
            <w:r>
              <w:rPr>
                <w:rFonts w:ascii="Times New Roman" w:hAnsi="Times New Roman"/>
                <w:kern w:val="2"/>
              </w:rPr>
              <w:t>（</w:t>
            </w:r>
            <w:r>
              <w:rPr>
                <w:rFonts w:ascii="Times New Roman" w:hAnsi="Times New Roman"/>
                <w:kern w:val="2"/>
              </w:rPr>
              <w:t>3</w:t>
            </w:r>
            <w:r>
              <w:rPr>
                <w:rFonts w:ascii="Times New Roman" w:hAnsi="Times New Roman"/>
                <w:kern w:val="2"/>
              </w:rPr>
              <w:t>）设置规范的、便于测量流量、流速的测速段。</w:t>
            </w:r>
          </w:p>
          <w:p w14:paraId="7851306E" w14:textId="77777777" w:rsidR="00DA7795" w:rsidRDefault="000115F9">
            <w:pPr>
              <w:spacing w:line="360" w:lineRule="auto"/>
              <w:ind w:firstLineChars="200" w:firstLine="480"/>
              <w:rPr>
                <w:rFonts w:ascii="Times New Roman" w:hAnsi="Times New Roman"/>
                <w:kern w:val="2"/>
              </w:rPr>
            </w:pPr>
            <w:r>
              <w:rPr>
                <w:rFonts w:ascii="Times New Roman" w:hAnsi="Times New Roman"/>
                <w:kern w:val="2"/>
              </w:rPr>
              <w:t>2</w:t>
            </w:r>
            <w:r>
              <w:rPr>
                <w:rFonts w:ascii="Times New Roman" w:hAnsi="Times New Roman"/>
                <w:kern w:val="2"/>
              </w:rPr>
              <w:t>、排污口立标管理</w:t>
            </w:r>
          </w:p>
          <w:p w14:paraId="5DBBD6E2" w14:textId="77777777" w:rsidR="00DA7795" w:rsidRDefault="000115F9">
            <w:pPr>
              <w:spacing w:line="360" w:lineRule="auto"/>
              <w:ind w:firstLineChars="200" w:firstLine="480"/>
              <w:rPr>
                <w:rFonts w:ascii="Times New Roman" w:hAnsi="Times New Roman"/>
                <w:kern w:val="2"/>
              </w:rPr>
            </w:pPr>
            <w:r>
              <w:rPr>
                <w:rFonts w:ascii="Times New Roman" w:hAnsi="Times New Roman"/>
                <w:kern w:val="2"/>
              </w:rPr>
              <w:t>按照国家环境保护部、安徽省</w:t>
            </w:r>
            <w:r>
              <w:rPr>
                <w:rFonts w:ascii="Times New Roman" w:hAnsi="Times New Roman" w:hint="eastAsia"/>
                <w:kern w:val="2"/>
              </w:rPr>
              <w:t>生态环境</w:t>
            </w:r>
            <w:r>
              <w:rPr>
                <w:rFonts w:ascii="Times New Roman" w:hAnsi="Times New Roman"/>
                <w:kern w:val="2"/>
              </w:rPr>
              <w:t>厅关于对排放口规范化整治的统一要求，规范排污口，便于环境管理及监测部门的日常监督、检查和监测。首先排污口要立标管理，设立国家标准规定的标志牌，根据排污口污染物的排放特点，设置提示性或警告性环境保护图形标志牌，一般污染源设置提示性标志牌，毒性污染物设置警示性标志牌。</w:t>
            </w:r>
          </w:p>
          <w:p w14:paraId="0A2F7DBD" w14:textId="77777777" w:rsidR="00DA7795" w:rsidRDefault="000115F9">
            <w:pPr>
              <w:spacing w:line="360" w:lineRule="auto"/>
              <w:ind w:firstLineChars="200" w:firstLine="480"/>
              <w:rPr>
                <w:rFonts w:ascii="Times New Roman" w:hAnsi="Times New Roman"/>
                <w:kern w:val="2"/>
              </w:rPr>
            </w:pPr>
            <w:r>
              <w:rPr>
                <w:rFonts w:ascii="Times New Roman" w:hAnsi="Times New Roman"/>
                <w:kern w:val="2"/>
              </w:rPr>
              <w:t>（</w:t>
            </w:r>
            <w:r>
              <w:rPr>
                <w:rFonts w:ascii="Times New Roman" w:hAnsi="Times New Roman"/>
                <w:kern w:val="2"/>
              </w:rPr>
              <w:t>1</w:t>
            </w:r>
            <w:r>
              <w:rPr>
                <w:rFonts w:ascii="Times New Roman" w:hAnsi="Times New Roman"/>
                <w:kern w:val="2"/>
              </w:rPr>
              <w:t>）废气排放口</w:t>
            </w:r>
          </w:p>
          <w:p w14:paraId="5AF762C5" w14:textId="77777777" w:rsidR="00DA7795" w:rsidRDefault="000115F9">
            <w:pPr>
              <w:spacing w:line="360" w:lineRule="auto"/>
              <w:ind w:firstLineChars="200" w:firstLine="480"/>
              <w:rPr>
                <w:rFonts w:ascii="Times New Roman" w:hAnsi="Times New Roman"/>
                <w:kern w:val="2"/>
              </w:rPr>
            </w:pPr>
            <w:r>
              <w:rPr>
                <w:rFonts w:ascii="Times New Roman" w:hAnsi="Times New Roman"/>
                <w:kern w:val="2"/>
              </w:rPr>
              <w:t>建设单位需按《排污口设置及规范化整治管理办法》要求进行废气排污口规范化设计。排气筒应设置便于釆样、监测的釆样口和釆样监测平台。有净化设施的，应在其进出口分别设置釆样口。环境保护图形标志牌应设在排气筒附近地面醒目处。</w:t>
            </w:r>
          </w:p>
          <w:p w14:paraId="5F9518B9" w14:textId="77777777" w:rsidR="00DA7795" w:rsidRDefault="000115F9">
            <w:pPr>
              <w:spacing w:line="360" w:lineRule="auto"/>
              <w:ind w:firstLineChars="200" w:firstLine="480"/>
              <w:rPr>
                <w:rFonts w:ascii="Times New Roman" w:hAnsi="Times New Roman"/>
                <w:kern w:val="2"/>
              </w:rPr>
            </w:pPr>
            <w:r>
              <w:rPr>
                <w:rFonts w:ascii="Times New Roman" w:hAnsi="Times New Roman"/>
                <w:kern w:val="2"/>
              </w:rPr>
              <w:t>（</w:t>
            </w:r>
            <w:r>
              <w:rPr>
                <w:rFonts w:ascii="Times New Roman" w:hAnsi="Times New Roman" w:hint="eastAsia"/>
                <w:kern w:val="2"/>
              </w:rPr>
              <w:t>2</w:t>
            </w:r>
            <w:r>
              <w:rPr>
                <w:rFonts w:ascii="Times New Roman" w:hAnsi="Times New Roman"/>
                <w:kern w:val="2"/>
              </w:rPr>
              <w:t>）噪声源</w:t>
            </w:r>
          </w:p>
          <w:p w14:paraId="75E26664" w14:textId="77777777" w:rsidR="00DA7795" w:rsidRDefault="000115F9">
            <w:pPr>
              <w:spacing w:line="360" w:lineRule="auto"/>
              <w:ind w:firstLineChars="200" w:firstLine="480"/>
              <w:rPr>
                <w:rFonts w:ascii="Times New Roman" w:hAnsi="Times New Roman"/>
                <w:kern w:val="2"/>
              </w:rPr>
            </w:pPr>
            <w:r>
              <w:rPr>
                <w:rFonts w:ascii="Times New Roman" w:hAnsi="Times New Roman"/>
                <w:kern w:val="2"/>
              </w:rPr>
              <w:t>按规定对固定噪声源进行治理，并在对外界影响最大处设置标志牌。</w:t>
            </w:r>
          </w:p>
          <w:p w14:paraId="097F0DD5" w14:textId="77777777" w:rsidR="00DA7795" w:rsidRDefault="000115F9">
            <w:pPr>
              <w:spacing w:line="360" w:lineRule="auto"/>
              <w:ind w:firstLineChars="200" w:firstLine="480"/>
              <w:rPr>
                <w:rFonts w:ascii="Times New Roman" w:hAnsi="Times New Roman"/>
                <w:kern w:val="2"/>
              </w:rPr>
            </w:pPr>
            <w:r>
              <w:rPr>
                <w:rFonts w:ascii="Times New Roman" w:hAnsi="Times New Roman"/>
                <w:kern w:val="2"/>
              </w:rPr>
              <w:lastRenderedPageBreak/>
              <w:t>（</w:t>
            </w:r>
            <w:r>
              <w:rPr>
                <w:rFonts w:ascii="Times New Roman" w:hAnsi="Times New Roman"/>
                <w:kern w:val="2"/>
              </w:rPr>
              <w:t>4</w:t>
            </w:r>
            <w:r>
              <w:rPr>
                <w:rFonts w:ascii="Times New Roman" w:hAnsi="Times New Roman"/>
                <w:kern w:val="2"/>
              </w:rPr>
              <w:t>）固体废物临时堆放场</w:t>
            </w:r>
          </w:p>
          <w:p w14:paraId="6A424F76" w14:textId="77777777" w:rsidR="00DA7795" w:rsidRDefault="000115F9">
            <w:pPr>
              <w:spacing w:line="360" w:lineRule="auto"/>
              <w:ind w:firstLineChars="200" w:firstLine="480"/>
              <w:rPr>
                <w:rFonts w:ascii="Times New Roman" w:hAnsi="Times New Roman"/>
                <w:kern w:val="2"/>
              </w:rPr>
            </w:pPr>
            <w:r>
              <w:rPr>
                <w:rFonts w:ascii="Times New Roman" w:hAnsi="Times New Roman"/>
                <w:kern w:val="2"/>
              </w:rPr>
              <w:t>对各种固体废物应分类收集﹑贮存和运输，设置专用危险废物临时贮存仓库，有防止雨淋﹑防扬散﹑防流失﹑防渗漏等措施，并设置标志牌。</w:t>
            </w:r>
          </w:p>
          <w:p w14:paraId="0CEF4CB8" w14:textId="77777777" w:rsidR="00DA7795" w:rsidRDefault="000115F9">
            <w:pPr>
              <w:spacing w:line="360" w:lineRule="auto"/>
              <w:ind w:firstLineChars="200" w:firstLine="480"/>
              <w:rPr>
                <w:rFonts w:ascii="Times New Roman" w:hAnsi="Times New Roman"/>
                <w:kern w:val="2"/>
              </w:rPr>
            </w:pPr>
            <w:r>
              <w:rPr>
                <w:rFonts w:ascii="Times New Roman" w:hAnsi="Times New Roman"/>
                <w:kern w:val="2"/>
              </w:rPr>
              <w:t>（</w:t>
            </w:r>
            <w:r>
              <w:rPr>
                <w:rFonts w:ascii="Times New Roman" w:hAnsi="Times New Roman"/>
                <w:kern w:val="2"/>
              </w:rPr>
              <w:t>5</w:t>
            </w:r>
            <w:r>
              <w:rPr>
                <w:rFonts w:ascii="Times New Roman" w:hAnsi="Times New Roman"/>
                <w:kern w:val="2"/>
              </w:rPr>
              <w:t>）设置标志牌</w:t>
            </w:r>
          </w:p>
          <w:p w14:paraId="535EE311" w14:textId="77777777" w:rsidR="00DA7795" w:rsidRDefault="000115F9">
            <w:pPr>
              <w:spacing w:line="360" w:lineRule="auto"/>
              <w:ind w:firstLineChars="200" w:firstLine="480"/>
              <w:rPr>
                <w:rFonts w:ascii="Times New Roman" w:hAnsi="Times New Roman"/>
                <w:kern w:val="2"/>
              </w:rPr>
            </w:pPr>
            <w:r>
              <w:rPr>
                <w:rFonts w:ascii="Times New Roman" w:hAnsi="Times New Roman"/>
                <w:kern w:val="2"/>
              </w:rPr>
              <w:t>一般污染物排污口（源），设置提示式标志牌，有毒、有害污染物的排污口设置警告式标志牌。各污染源排放口应规范设置，应符合国家、省、市有关规定，并通过主管环保部门认证和验收。规范化排污口的有关设置（如图形标志牌、计量装置、监控装置等）属环保设施，建设单位必须负责日常的维护保养，任何单位和个人不得擅自拆除，如果需要变更的必须报环境监理部门同意并办理变更手续。图形标志的形状及颜色、环境保护图形符号详见下表：</w:t>
            </w:r>
          </w:p>
          <w:p w14:paraId="7A39F42A" w14:textId="77777777" w:rsidR="00DA7795" w:rsidRDefault="00DA7795">
            <w:pPr>
              <w:widowControl w:val="0"/>
              <w:spacing w:line="360" w:lineRule="auto"/>
              <w:jc w:val="center"/>
              <w:rPr>
                <w:rFonts w:ascii="Times New Roman" w:eastAsia="黑体" w:hAnsi="Times New Roman" w:cs="Times New Roman"/>
                <w:kern w:val="2"/>
                <w:szCs w:val="22"/>
              </w:rPr>
            </w:pPr>
          </w:p>
          <w:p w14:paraId="1C58EC2A" w14:textId="77777777" w:rsidR="00DA7795" w:rsidRDefault="00DA7795">
            <w:pPr>
              <w:widowControl w:val="0"/>
              <w:spacing w:line="360" w:lineRule="auto"/>
              <w:jc w:val="center"/>
              <w:rPr>
                <w:rFonts w:ascii="Times New Roman" w:eastAsia="黑体" w:hAnsi="Times New Roman" w:cs="Times New Roman"/>
                <w:kern w:val="2"/>
                <w:szCs w:val="22"/>
              </w:rPr>
            </w:pPr>
          </w:p>
          <w:p w14:paraId="1A68D94F" w14:textId="77777777" w:rsidR="00DA7795" w:rsidRDefault="00DA7795">
            <w:pPr>
              <w:widowControl w:val="0"/>
              <w:spacing w:line="360" w:lineRule="auto"/>
              <w:jc w:val="center"/>
              <w:rPr>
                <w:rFonts w:ascii="Times New Roman" w:eastAsia="黑体" w:hAnsi="Times New Roman" w:cs="Times New Roman"/>
                <w:kern w:val="2"/>
                <w:szCs w:val="22"/>
              </w:rPr>
            </w:pPr>
          </w:p>
          <w:p w14:paraId="43655B34" w14:textId="77777777" w:rsidR="00DA7795" w:rsidRDefault="00DA7795">
            <w:pPr>
              <w:widowControl w:val="0"/>
              <w:spacing w:line="360" w:lineRule="auto"/>
              <w:jc w:val="center"/>
              <w:rPr>
                <w:rFonts w:ascii="Times New Roman" w:eastAsia="黑体" w:hAnsi="Times New Roman" w:cs="Times New Roman"/>
                <w:kern w:val="2"/>
                <w:szCs w:val="22"/>
              </w:rPr>
            </w:pPr>
          </w:p>
          <w:p w14:paraId="2268B9E0" w14:textId="77777777" w:rsidR="00DA7795" w:rsidRDefault="00DA7795">
            <w:pPr>
              <w:widowControl w:val="0"/>
              <w:spacing w:line="360" w:lineRule="auto"/>
              <w:jc w:val="center"/>
              <w:rPr>
                <w:rFonts w:ascii="Times New Roman" w:eastAsia="黑体" w:hAnsi="Times New Roman" w:cs="Times New Roman"/>
                <w:kern w:val="2"/>
                <w:szCs w:val="22"/>
              </w:rPr>
            </w:pPr>
          </w:p>
          <w:p w14:paraId="26AF9401" w14:textId="77777777" w:rsidR="00DA7795" w:rsidRDefault="00DA7795">
            <w:pPr>
              <w:widowControl w:val="0"/>
              <w:spacing w:line="360" w:lineRule="auto"/>
              <w:jc w:val="center"/>
              <w:rPr>
                <w:rFonts w:ascii="Times New Roman" w:eastAsia="黑体" w:hAnsi="Times New Roman" w:cs="Times New Roman"/>
                <w:kern w:val="2"/>
                <w:szCs w:val="22"/>
              </w:rPr>
            </w:pPr>
          </w:p>
          <w:p w14:paraId="38CDA4BC" w14:textId="77777777" w:rsidR="00DA7795" w:rsidRDefault="00DA7795">
            <w:pPr>
              <w:widowControl w:val="0"/>
              <w:spacing w:line="360" w:lineRule="auto"/>
              <w:jc w:val="center"/>
              <w:rPr>
                <w:rFonts w:ascii="Times New Roman" w:eastAsia="黑体" w:hAnsi="Times New Roman" w:cs="Times New Roman"/>
                <w:kern w:val="2"/>
                <w:szCs w:val="22"/>
              </w:rPr>
            </w:pPr>
          </w:p>
          <w:p w14:paraId="443586E1" w14:textId="77777777" w:rsidR="00DA7795" w:rsidRDefault="00DA7795">
            <w:pPr>
              <w:widowControl w:val="0"/>
              <w:spacing w:line="360" w:lineRule="auto"/>
              <w:jc w:val="center"/>
              <w:rPr>
                <w:rFonts w:ascii="Times New Roman" w:eastAsia="黑体" w:hAnsi="Times New Roman" w:cs="Times New Roman"/>
                <w:kern w:val="2"/>
                <w:szCs w:val="22"/>
              </w:rPr>
            </w:pPr>
          </w:p>
          <w:p w14:paraId="5484439F" w14:textId="77777777" w:rsidR="00DA7795" w:rsidRDefault="00DA7795">
            <w:pPr>
              <w:widowControl w:val="0"/>
              <w:spacing w:line="360" w:lineRule="auto"/>
              <w:jc w:val="center"/>
              <w:rPr>
                <w:rFonts w:ascii="Times New Roman" w:eastAsia="黑体" w:hAnsi="Times New Roman" w:cs="Times New Roman"/>
                <w:kern w:val="2"/>
                <w:szCs w:val="22"/>
              </w:rPr>
            </w:pPr>
          </w:p>
          <w:p w14:paraId="71231B74" w14:textId="77777777" w:rsidR="00DA7795" w:rsidRDefault="00DA7795">
            <w:pPr>
              <w:widowControl w:val="0"/>
              <w:spacing w:line="360" w:lineRule="auto"/>
              <w:jc w:val="center"/>
              <w:rPr>
                <w:rFonts w:ascii="Times New Roman" w:eastAsia="黑体" w:hAnsi="Times New Roman" w:cs="Times New Roman"/>
                <w:kern w:val="2"/>
                <w:szCs w:val="22"/>
              </w:rPr>
            </w:pPr>
          </w:p>
          <w:p w14:paraId="6AE1122C" w14:textId="77777777" w:rsidR="00DA7795" w:rsidRDefault="00DA7795">
            <w:pPr>
              <w:widowControl w:val="0"/>
              <w:spacing w:line="360" w:lineRule="auto"/>
              <w:jc w:val="center"/>
              <w:rPr>
                <w:rFonts w:ascii="Times New Roman" w:eastAsia="黑体" w:hAnsi="Times New Roman" w:cs="Times New Roman"/>
                <w:kern w:val="2"/>
                <w:szCs w:val="22"/>
              </w:rPr>
            </w:pPr>
          </w:p>
          <w:p w14:paraId="57830484" w14:textId="77777777" w:rsidR="00DA7795" w:rsidRDefault="00DA7795">
            <w:pPr>
              <w:widowControl w:val="0"/>
              <w:spacing w:line="360" w:lineRule="auto"/>
              <w:jc w:val="center"/>
              <w:rPr>
                <w:rFonts w:ascii="Times New Roman" w:eastAsia="黑体" w:hAnsi="Times New Roman" w:cs="Times New Roman"/>
                <w:kern w:val="2"/>
                <w:szCs w:val="22"/>
              </w:rPr>
            </w:pPr>
          </w:p>
          <w:p w14:paraId="58511065" w14:textId="77777777" w:rsidR="00DA7795" w:rsidRDefault="00DA7795">
            <w:pPr>
              <w:widowControl w:val="0"/>
              <w:spacing w:line="360" w:lineRule="auto"/>
              <w:jc w:val="center"/>
              <w:rPr>
                <w:rFonts w:ascii="Times New Roman" w:eastAsia="黑体" w:hAnsi="Times New Roman" w:cs="Times New Roman"/>
                <w:kern w:val="2"/>
                <w:szCs w:val="22"/>
              </w:rPr>
            </w:pPr>
          </w:p>
          <w:p w14:paraId="38EEE7BB" w14:textId="77777777" w:rsidR="00DA7795" w:rsidRDefault="00DA7795">
            <w:pPr>
              <w:widowControl w:val="0"/>
              <w:spacing w:line="360" w:lineRule="auto"/>
              <w:jc w:val="center"/>
              <w:rPr>
                <w:rFonts w:ascii="Times New Roman" w:eastAsia="黑体" w:hAnsi="Times New Roman" w:cs="Times New Roman"/>
                <w:kern w:val="2"/>
                <w:szCs w:val="22"/>
              </w:rPr>
            </w:pPr>
          </w:p>
          <w:p w14:paraId="403CC022" w14:textId="77777777" w:rsidR="00DA7795" w:rsidRDefault="00DA7795">
            <w:pPr>
              <w:widowControl w:val="0"/>
              <w:spacing w:line="360" w:lineRule="auto"/>
              <w:jc w:val="center"/>
              <w:rPr>
                <w:rFonts w:ascii="Times New Roman" w:eastAsia="黑体" w:hAnsi="Times New Roman" w:cs="Times New Roman"/>
                <w:kern w:val="2"/>
                <w:szCs w:val="22"/>
              </w:rPr>
            </w:pPr>
          </w:p>
          <w:p w14:paraId="75A3B1F6" w14:textId="77777777" w:rsidR="00DA7795" w:rsidRDefault="00DA7795">
            <w:pPr>
              <w:widowControl w:val="0"/>
              <w:spacing w:line="360" w:lineRule="auto"/>
              <w:jc w:val="center"/>
              <w:rPr>
                <w:rFonts w:ascii="Times New Roman" w:eastAsia="黑体" w:hAnsi="Times New Roman" w:cs="Times New Roman"/>
                <w:kern w:val="2"/>
                <w:szCs w:val="22"/>
              </w:rPr>
            </w:pPr>
          </w:p>
          <w:p w14:paraId="23EF33DD" w14:textId="77777777" w:rsidR="00DA7795" w:rsidRDefault="00DA7795">
            <w:pPr>
              <w:widowControl w:val="0"/>
              <w:spacing w:line="360" w:lineRule="auto"/>
              <w:jc w:val="center"/>
              <w:rPr>
                <w:rFonts w:ascii="Times New Roman" w:eastAsia="黑体" w:hAnsi="Times New Roman" w:cs="Times New Roman"/>
                <w:kern w:val="2"/>
                <w:szCs w:val="22"/>
              </w:rPr>
            </w:pPr>
          </w:p>
          <w:p w14:paraId="2AA564C0" w14:textId="77777777" w:rsidR="00DA7795" w:rsidRDefault="00DA7795">
            <w:pPr>
              <w:widowControl w:val="0"/>
              <w:spacing w:line="360" w:lineRule="auto"/>
              <w:jc w:val="center"/>
              <w:rPr>
                <w:rFonts w:ascii="Times New Roman" w:eastAsia="黑体" w:hAnsi="Times New Roman" w:cs="Times New Roman"/>
                <w:kern w:val="2"/>
                <w:szCs w:val="22"/>
              </w:rPr>
            </w:pPr>
          </w:p>
          <w:p w14:paraId="2616EDD2" w14:textId="77777777" w:rsidR="00DA7795" w:rsidRDefault="000115F9">
            <w:pPr>
              <w:widowControl w:val="0"/>
              <w:spacing w:line="360" w:lineRule="auto"/>
              <w:jc w:val="center"/>
              <w:rPr>
                <w:rFonts w:ascii="Calibri" w:eastAsia="黑体" w:hAnsi="黑体" w:cs="Times New Roman"/>
                <w:kern w:val="2"/>
                <w:szCs w:val="22"/>
              </w:rPr>
            </w:pPr>
            <w:r>
              <w:rPr>
                <w:rFonts w:ascii="Times New Roman" w:eastAsia="黑体" w:hAnsi="Times New Roman" w:cs="Times New Roman" w:hint="eastAsia"/>
                <w:kern w:val="2"/>
                <w:szCs w:val="22"/>
              </w:rPr>
              <w:lastRenderedPageBreak/>
              <w:t>表</w:t>
            </w:r>
            <w:r>
              <w:rPr>
                <w:rFonts w:ascii="Times New Roman" w:eastAsia="黑体" w:hAnsi="Times New Roman" w:cs="Times New Roman" w:hint="eastAsia"/>
                <w:kern w:val="2"/>
                <w:szCs w:val="22"/>
              </w:rPr>
              <w:t xml:space="preserve">4-12  </w:t>
            </w:r>
            <w:r>
              <w:rPr>
                <w:rFonts w:ascii="Calibri" w:eastAsia="黑体" w:hAnsi="黑体" w:cs="Times New Roman"/>
                <w:kern w:val="2"/>
                <w:szCs w:val="22"/>
              </w:rPr>
              <w:t>本项目环境保护图形符号表</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502"/>
              <w:gridCol w:w="1622"/>
              <w:gridCol w:w="2196"/>
              <w:gridCol w:w="1608"/>
              <w:gridCol w:w="1650"/>
            </w:tblGrid>
            <w:tr w:rsidR="00DA7795" w14:paraId="6630B619" w14:textId="77777777">
              <w:trPr>
                <w:trHeight w:val="646"/>
              </w:trPr>
              <w:tc>
                <w:tcPr>
                  <w:tcW w:w="331" w:type="pct"/>
                  <w:tcBorders>
                    <w:top w:val="single" w:sz="12" w:space="0" w:color="auto"/>
                    <w:left w:val="nil"/>
                    <w:bottom w:val="single" w:sz="4" w:space="0" w:color="auto"/>
                    <w:right w:val="single" w:sz="4" w:space="0" w:color="auto"/>
                  </w:tcBorders>
                  <w:vAlign w:val="center"/>
                </w:tcPr>
                <w:p w14:paraId="58AE637C" w14:textId="77777777" w:rsidR="00DA7795" w:rsidRDefault="000115F9">
                  <w:pPr>
                    <w:widowControl w:val="0"/>
                    <w:spacing w:line="276" w:lineRule="auto"/>
                    <w:jc w:val="center"/>
                    <w:rPr>
                      <w:rFonts w:ascii="Times New Roman" w:hAnsi="Times New Roman" w:cs="Times New Roman"/>
                      <w:b/>
                      <w:spacing w:val="-2"/>
                      <w:kern w:val="2"/>
                      <w:sz w:val="21"/>
                      <w:szCs w:val="21"/>
                    </w:rPr>
                  </w:pPr>
                  <w:r>
                    <w:rPr>
                      <w:rFonts w:ascii="Times New Roman" w:hAnsi="Times New Roman" w:cs="Times New Roman"/>
                      <w:b/>
                      <w:kern w:val="2"/>
                      <w:sz w:val="21"/>
                      <w:szCs w:val="21"/>
                    </w:rPr>
                    <w:t>序号</w:t>
                  </w:r>
                </w:p>
              </w:tc>
              <w:tc>
                <w:tcPr>
                  <w:tcW w:w="1070" w:type="pct"/>
                  <w:tcBorders>
                    <w:top w:val="single" w:sz="12" w:space="0" w:color="auto"/>
                    <w:left w:val="single" w:sz="4" w:space="0" w:color="auto"/>
                    <w:bottom w:val="single" w:sz="4" w:space="0" w:color="auto"/>
                    <w:right w:val="single" w:sz="4" w:space="0" w:color="auto"/>
                  </w:tcBorders>
                  <w:vAlign w:val="center"/>
                </w:tcPr>
                <w:p w14:paraId="352B6FDA" w14:textId="77777777" w:rsidR="00DA7795" w:rsidRDefault="000115F9">
                  <w:pPr>
                    <w:widowControl w:val="0"/>
                    <w:spacing w:line="276" w:lineRule="auto"/>
                    <w:jc w:val="center"/>
                    <w:rPr>
                      <w:rFonts w:ascii="Times New Roman" w:hAnsi="Times New Roman" w:cs="Times New Roman"/>
                      <w:b/>
                      <w:spacing w:val="-2"/>
                      <w:kern w:val="2"/>
                      <w:sz w:val="21"/>
                      <w:szCs w:val="21"/>
                    </w:rPr>
                  </w:pPr>
                  <w:r>
                    <w:rPr>
                      <w:rFonts w:ascii="Times New Roman" w:hAnsi="Times New Roman" w:cs="Times New Roman"/>
                      <w:b/>
                      <w:kern w:val="2"/>
                      <w:sz w:val="21"/>
                      <w:szCs w:val="21"/>
                    </w:rPr>
                    <w:t>提示图形符号</w:t>
                  </w:r>
                </w:p>
              </w:tc>
              <w:tc>
                <w:tcPr>
                  <w:tcW w:w="1449" w:type="pct"/>
                  <w:tcBorders>
                    <w:top w:val="single" w:sz="12" w:space="0" w:color="auto"/>
                    <w:left w:val="single" w:sz="4" w:space="0" w:color="auto"/>
                    <w:bottom w:val="single" w:sz="4" w:space="0" w:color="auto"/>
                    <w:right w:val="single" w:sz="4" w:space="0" w:color="auto"/>
                  </w:tcBorders>
                  <w:vAlign w:val="center"/>
                </w:tcPr>
                <w:p w14:paraId="5E6ED5EF" w14:textId="77777777" w:rsidR="00DA7795" w:rsidRDefault="000115F9">
                  <w:pPr>
                    <w:widowControl w:val="0"/>
                    <w:spacing w:line="276" w:lineRule="auto"/>
                    <w:jc w:val="center"/>
                    <w:rPr>
                      <w:rFonts w:ascii="Times New Roman" w:hAnsi="Times New Roman" w:cs="Times New Roman"/>
                      <w:b/>
                      <w:spacing w:val="-2"/>
                      <w:kern w:val="2"/>
                      <w:sz w:val="21"/>
                      <w:szCs w:val="21"/>
                    </w:rPr>
                  </w:pPr>
                  <w:r>
                    <w:rPr>
                      <w:rFonts w:ascii="Times New Roman" w:hAnsi="Times New Roman" w:cs="Times New Roman"/>
                      <w:b/>
                      <w:kern w:val="2"/>
                      <w:sz w:val="21"/>
                      <w:szCs w:val="21"/>
                    </w:rPr>
                    <w:t>警告图形符号</w:t>
                  </w:r>
                </w:p>
              </w:tc>
              <w:tc>
                <w:tcPr>
                  <w:tcW w:w="1061" w:type="pct"/>
                  <w:tcBorders>
                    <w:top w:val="single" w:sz="12" w:space="0" w:color="auto"/>
                    <w:left w:val="single" w:sz="4" w:space="0" w:color="auto"/>
                    <w:bottom w:val="single" w:sz="4" w:space="0" w:color="auto"/>
                    <w:right w:val="single" w:sz="4" w:space="0" w:color="auto"/>
                  </w:tcBorders>
                  <w:vAlign w:val="center"/>
                </w:tcPr>
                <w:p w14:paraId="5D122690" w14:textId="77777777" w:rsidR="00DA7795" w:rsidRDefault="000115F9">
                  <w:pPr>
                    <w:widowControl w:val="0"/>
                    <w:spacing w:line="276" w:lineRule="auto"/>
                    <w:jc w:val="center"/>
                    <w:rPr>
                      <w:rFonts w:ascii="Times New Roman" w:hAnsi="Times New Roman" w:cs="Times New Roman"/>
                      <w:b/>
                      <w:spacing w:val="-2"/>
                      <w:kern w:val="2"/>
                      <w:sz w:val="21"/>
                      <w:szCs w:val="21"/>
                    </w:rPr>
                  </w:pPr>
                  <w:r>
                    <w:rPr>
                      <w:rFonts w:ascii="Times New Roman" w:hAnsi="Times New Roman" w:cs="Times New Roman"/>
                      <w:b/>
                      <w:kern w:val="2"/>
                      <w:sz w:val="21"/>
                      <w:szCs w:val="21"/>
                    </w:rPr>
                    <w:t>名称</w:t>
                  </w:r>
                </w:p>
              </w:tc>
              <w:tc>
                <w:tcPr>
                  <w:tcW w:w="1090" w:type="pct"/>
                  <w:tcBorders>
                    <w:top w:val="single" w:sz="12" w:space="0" w:color="auto"/>
                    <w:left w:val="single" w:sz="4" w:space="0" w:color="auto"/>
                    <w:bottom w:val="single" w:sz="4" w:space="0" w:color="auto"/>
                    <w:right w:val="nil"/>
                  </w:tcBorders>
                  <w:vAlign w:val="center"/>
                </w:tcPr>
                <w:p w14:paraId="1C5E3C01" w14:textId="77777777" w:rsidR="00DA7795" w:rsidRDefault="000115F9">
                  <w:pPr>
                    <w:widowControl w:val="0"/>
                    <w:spacing w:line="276" w:lineRule="auto"/>
                    <w:jc w:val="center"/>
                    <w:rPr>
                      <w:rFonts w:ascii="Times New Roman" w:hAnsi="Times New Roman" w:cs="Times New Roman"/>
                      <w:b/>
                      <w:spacing w:val="-2"/>
                      <w:kern w:val="2"/>
                      <w:sz w:val="21"/>
                      <w:szCs w:val="21"/>
                    </w:rPr>
                  </w:pPr>
                  <w:r>
                    <w:rPr>
                      <w:rFonts w:ascii="Times New Roman" w:hAnsi="Times New Roman" w:cs="Times New Roman"/>
                      <w:b/>
                      <w:kern w:val="2"/>
                      <w:sz w:val="21"/>
                      <w:szCs w:val="21"/>
                    </w:rPr>
                    <w:t>功能</w:t>
                  </w:r>
                </w:p>
              </w:tc>
            </w:tr>
            <w:tr w:rsidR="00DA7795" w14:paraId="05346C2B" w14:textId="77777777">
              <w:trPr>
                <w:trHeight w:val="646"/>
              </w:trPr>
              <w:tc>
                <w:tcPr>
                  <w:tcW w:w="331" w:type="pct"/>
                  <w:tcBorders>
                    <w:top w:val="single" w:sz="4" w:space="0" w:color="auto"/>
                    <w:left w:val="nil"/>
                    <w:bottom w:val="single" w:sz="4" w:space="0" w:color="auto"/>
                    <w:right w:val="single" w:sz="4" w:space="0" w:color="auto"/>
                  </w:tcBorders>
                  <w:vAlign w:val="center"/>
                </w:tcPr>
                <w:p w14:paraId="75C6BEB6" w14:textId="77777777" w:rsidR="00DA7795" w:rsidRDefault="000115F9">
                  <w:pPr>
                    <w:widowControl w:val="0"/>
                    <w:spacing w:line="276" w:lineRule="auto"/>
                    <w:jc w:val="center"/>
                    <w:rPr>
                      <w:rFonts w:ascii="Times New Roman" w:hAnsi="Times New Roman" w:cs="Times New Roman"/>
                      <w:spacing w:val="-2"/>
                      <w:kern w:val="2"/>
                      <w:sz w:val="21"/>
                      <w:szCs w:val="21"/>
                    </w:rPr>
                  </w:pPr>
                  <w:r>
                    <w:rPr>
                      <w:rFonts w:ascii="Times New Roman" w:hAnsi="Times New Roman" w:cs="Times New Roman" w:hint="eastAsia"/>
                      <w:kern w:val="2"/>
                      <w:sz w:val="21"/>
                      <w:szCs w:val="21"/>
                    </w:rPr>
                    <w:t>1</w:t>
                  </w:r>
                </w:p>
              </w:tc>
              <w:tc>
                <w:tcPr>
                  <w:tcW w:w="1070" w:type="pct"/>
                  <w:tcBorders>
                    <w:top w:val="single" w:sz="4" w:space="0" w:color="auto"/>
                    <w:left w:val="single" w:sz="4" w:space="0" w:color="auto"/>
                    <w:bottom w:val="single" w:sz="4" w:space="0" w:color="auto"/>
                    <w:right w:val="single" w:sz="4" w:space="0" w:color="auto"/>
                  </w:tcBorders>
                  <w:vAlign w:val="center"/>
                </w:tcPr>
                <w:p w14:paraId="648F3FF4" w14:textId="77777777" w:rsidR="00DA7795" w:rsidRDefault="000115F9">
                  <w:pPr>
                    <w:widowControl w:val="0"/>
                    <w:spacing w:line="276" w:lineRule="auto"/>
                    <w:jc w:val="center"/>
                    <w:rPr>
                      <w:rFonts w:ascii="Times New Roman" w:hAnsi="Times New Roman" w:cs="Times New Roman"/>
                      <w:spacing w:val="-2"/>
                      <w:kern w:val="2"/>
                      <w:sz w:val="21"/>
                      <w:szCs w:val="21"/>
                    </w:rPr>
                  </w:pPr>
                  <w:r>
                    <w:rPr>
                      <w:rFonts w:ascii="Times New Roman" w:hAnsi="Times New Roman" w:cs="Times New Roman"/>
                      <w:smallCaps/>
                      <w:noProof/>
                      <w:kern w:val="2"/>
                      <w:sz w:val="21"/>
                      <w:szCs w:val="21"/>
                    </w:rPr>
                    <w:drawing>
                      <wp:inline distT="0" distB="0" distL="0" distR="0" wp14:anchorId="7E404D5F" wp14:editId="03E53F3C">
                        <wp:extent cx="857250" cy="857250"/>
                        <wp:effectExtent l="19050" t="0" r="0" b="0"/>
                        <wp:docPr id="13"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5"/>
                                <pic:cNvPicPr>
                                  <a:picLocks noChangeAspect="1" noChangeArrowheads="1"/>
                                </pic:cNvPicPr>
                              </pic:nvPicPr>
                              <pic:blipFill>
                                <a:blip r:embed="rId27" cstate="print"/>
                                <a:srcRect/>
                                <a:stretch>
                                  <a:fillRect/>
                                </a:stretch>
                              </pic:blipFill>
                              <pic:spPr>
                                <a:xfrm>
                                  <a:off x="0" y="0"/>
                                  <a:ext cx="857250" cy="857250"/>
                                </a:xfrm>
                                <a:prstGeom prst="rect">
                                  <a:avLst/>
                                </a:prstGeom>
                                <a:noFill/>
                                <a:ln w="9525" cmpd="sng">
                                  <a:noFill/>
                                  <a:miter lim="800000"/>
                                  <a:headEnd/>
                                  <a:tailEnd/>
                                </a:ln>
                              </pic:spPr>
                            </pic:pic>
                          </a:graphicData>
                        </a:graphic>
                      </wp:inline>
                    </w:drawing>
                  </w:r>
                </w:p>
              </w:tc>
              <w:tc>
                <w:tcPr>
                  <w:tcW w:w="1449" w:type="pct"/>
                  <w:tcBorders>
                    <w:top w:val="single" w:sz="4" w:space="0" w:color="auto"/>
                    <w:left w:val="single" w:sz="4" w:space="0" w:color="auto"/>
                    <w:bottom w:val="single" w:sz="4" w:space="0" w:color="auto"/>
                    <w:right w:val="single" w:sz="4" w:space="0" w:color="auto"/>
                  </w:tcBorders>
                  <w:vAlign w:val="center"/>
                </w:tcPr>
                <w:p w14:paraId="66956CF3" w14:textId="77777777" w:rsidR="00DA7795" w:rsidRDefault="000115F9">
                  <w:pPr>
                    <w:widowControl w:val="0"/>
                    <w:spacing w:line="276" w:lineRule="auto"/>
                    <w:jc w:val="center"/>
                    <w:rPr>
                      <w:rFonts w:ascii="Times New Roman" w:hAnsi="Times New Roman" w:cs="Times New Roman"/>
                      <w:spacing w:val="-2"/>
                      <w:kern w:val="2"/>
                      <w:sz w:val="21"/>
                      <w:szCs w:val="21"/>
                    </w:rPr>
                  </w:pPr>
                  <w:r>
                    <w:rPr>
                      <w:rFonts w:ascii="Times New Roman" w:hAnsi="Times New Roman" w:cs="Times New Roman"/>
                      <w:smallCaps/>
                      <w:noProof/>
                      <w:kern w:val="2"/>
                      <w:sz w:val="21"/>
                      <w:szCs w:val="21"/>
                    </w:rPr>
                    <w:drawing>
                      <wp:inline distT="0" distB="0" distL="0" distR="0" wp14:anchorId="0CB78EE2" wp14:editId="78F11C69">
                        <wp:extent cx="962025" cy="857250"/>
                        <wp:effectExtent l="19050" t="0" r="9525" b="0"/>
                        <wp:docPr id="14"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6"/>
                                <pic:cNvPicPr>
                                  <a:picLocks noChangeAspect="1" noChangeArrowheads="1"/>
                                </pic:cNvPicPr>
                              </pic:nvPicPr>
                              <pic:blipFill>
                                <a:blip r:embed="rId28" cstate="print"/>
                                <a:srcRect/>
                                <a:stretch>
                                  <a:fillRect/>
                                </a:stretch>
                              </pic:blipFill>
                              <pic:spPr>
                                <a:xfrm>
                                  <a:off x="0" y="0"/>
                                  <a:ext cx="962025" cy="857250"/>
                                </a:xfrm>
                                <a:prstGeom prst="rect">
                                  <a:avLst/>
                                </a:prstGeom>
                                <a:noFill/>
                                <a:ln w="9525" cmpd="sng">
                                  <a:noFill/>
                                  <a:miter lim="800000"/>
                                  <a:headEnd/>
                                  <a:tailEnd/>
                                </a:ln>
                              </pic:spPr>
                            </pic:pic>
                          </a:graphicData>
                        </a:graphic>
                      </wp:inline>
                    </w:drawing>
                  </w:r>
                </w:p>
              </w:tc>
              <w:tc>
                <w:tcPr>
                  <w:tcW w:w="1061" w:type="pct"/>
                  <w:tcBorders>
                    <w:top w:val="single" w:sz="4" w:space="0" w:color="auto"/>
                    <w:left w:val="single" w:sz="4" w:space="0" w:color="auto"/>
                    <w:bottom w:val="single" w:sz="4" w:space="0" w:color="auto"/>
                    <w:right w:val="single" w:sz="4" w:space="0" w:color="auto"/>
                  </w:tcBorders>
                  <w:vAlign w:val="center"/>
                </w:tcPr>
                <w:p w14:paraId="0D81830B" w14:textId="77777777" w:rsidR="00DA7795" w:rsidRDefault="000115F9">
                  <w:pPr>
                    <w:widowControl w:val="0"/>
                    <w:spacing w:line="276" w:lineRule="auto"/>
                    <w:jc w:val="center"/>
                    <w:rPr>
                      <w:rFonts w:ascii="Times New Roman" w:hAnsi="Times New Roman" w:cs="Times New Roman"/>
                      <w:spacing w:val="-2"/>
                      <w:kern w:val="2"/>
                      <w:sz w:val="21"/>
                      <w:szCs w:val="21"/>
                    </w:rPr>
                  </w:pPr>
                  <w:r>
                    <w:rPr>
                      <w:rFonts w:ascii="Times New Roman" w:hAnsi="Times New Roman" w:cs="Times New Roman"/>
                      <w:kern w:val="2"/>
                      <w:sz w:val="21"/>
                      <w:szCs w:val="21"/>
                    </w:rPr>
                    <w:t>废气排放口</w:t>
                  </w:r>
                </w:p>
              </w:tc>
              <w:tc>
                <w:tcPr>
                  <w:tcW w:w="1090" w:type="pct"/>
                  <w:tcBorders>
                    <w:top w:val="single" w:sz="4" w:space="0" w:color="auto"/>
                    <w:left w:val="single" w:sz="4" w:space="0" w:color="auto"/>
                    <w:bottom w:val="single" w:sz="4" w:space="0" w:color="auto"/>
                    <w:right w:val="nil"/>
                  </w:tcBorders>
                  <w:vAlign w:val="center"/>
                </w:tcPr>
                <w:p w14:paraId="3C8CEB87" w14:textId="77777777" w:rsidR="00DA7795" w:rsidRDefault="000115F9">
                  <w:pPr>
                    <w:widowControl w:val="0"/>
                    <w:spacing w:line="276" w:lineRule="auto"/>
                    <w:jc w:val="center"/>
                    <w:rPr>
                      <w:rFonts w:ascii="Times New Roman" w:hAnsi="Times New Roman" w:cs="Times New Roman"/>
                      <w:spacing w:val="-2"/>
                      <w:kern w:val="2"/>
                      <w:sz w:val="21"/>
                      <w:szCs w:val="21"/>
                    </w:rPr>
                  </w:pPr>
                  <w:r>
                    <w:rPr>
                      <w:rFonts w:ascii="Times New Roman" w:hAnsi="Times New Roman" w:cs="Times New Roman"/>
                      <w:kern w:val="2"/>
                      <w:sz w:val="21"/>
                      <w:szCs w:val="21"/>
                    </w:rPr>
                    <w:t>表示废气向大气环境排放</w:t>
                  </w:r>
                </w:p>
              </w:tc>
            </w:tr>
            <w:tr w:rsidR="00DA7795" w14:paraId="132AA97C" w14:textId="77777777">
              <w:trPr>
                <w:trHeight w:val="646"/>
              </w:trPr>
              <w:tc>
                <w:tcPr>
                  <w:tcW w:w="331" w:type="pct"/>
                  <w:tcBorders>
                    <w:top w:val="single" w:sz="4" w:space="0" w:color="auto"/>
                    <w:left w:val="nil"/>
                    <w:bottom w:val="single" w:sz="4" w:space="0" w:color="auto"/>
                    <w:right w:val="single" w:sz="4" w:space="0" w:color="auto"/>
                  </w:tcBorders>
                  <w:vAlign w:val="center"/>
                </w:tcPr>
                <w:p w14:paraId="47266418" w14:textId="77777777" w:rsidR="00DA7795" w:rsidRDefault="000115F9">
                  <w:pPr>
                    <w:widowControl w:val="0"/>
                    <w:spacing w:line="276" w:lineRule="auto"/>
                    <w:jc w:val="center"/>
                    <w:rPr>
                      <w:rFonts w:ascii="Times New Roman" w:hAnsi="Times New Roman" w:cs="Times New Roman"/>
                      <w:spacing w:val="-2"/>
                      <w:kern w:val="2"/>
                      <w:sz w:val="21"/>
                      <w:szCs w:val="21"/>
                    </w:rPr>
                  </w:pPr>
                  <w:r>
                    <w:rPr>
                      <w:rFonts w:ascii="Times New Roman" w:hAnsi="Times New Roman" w:cs="Times New Roman" w:hint="eastAsia"/>
                      <w:kern w:val="2"/>
                      <w:sz w:val="21"/>
                      <w:szCs w:val="21"/>
                    </w:rPr>
                    <w:t>2</w:t>
                  </w:r>
                </w:p>
              </w:tc>
              <w:tc>
                <w:tcPr>
                  <w:tcW w:w="1070" w:type="pct"/>
                  <w:tcBorders>
                    <w:top w:val="single" w:sz="4" w:space="0" w:color="auto"/>
                    <w:left w:val="single" w:sz="4" w:space="0" w:color="auto"/>
                    <w:bottom w:val="single" w:sz="4" w:space="0" w:color="auto"/>
                    <w:right w:val="single" w:sz="4" w:space="0" w:color="auto"/>
                  </w:tcBorders>
                  <w:vAlign w:val="center"/>
                </w:tcPr>
                <w:p w14:paraId="26DAC895" w14:textId="77777777" w:rsidR="00DA7795" w:rsidRDefault="000115F9">
                  <w:pPr>
                    <w:widowControl w:val="0"/>
                    <w:spacing w:line="276" w:lineRule="auto"/>
                    <w:jc w:val="center"/>
                    <w:rPr>
                      <w:rFonts w:ascii="Times New Roman" w:hAnsi="Times New Roman" w:cs="Times New Roman"/>
                      <w:spacing w:val="-2"/>
                      <w:kern w:val="2"/>
                      <w:sz w:val="21"/>
                      <w:szCs w:val="21"/>
                    </w:rPr>
                  </w:pPr>
                  <w:r>
                    <w:rPr>
                      <w:rFonts w:ascii="Times New Roman" w:hAnsi="Times New Roman" w:cs="Times New Roman"/>
                      <w:smallCaps/>
                      <w:noProof/>
                      <w:kern w:val="2"/>
                      <w:sz w:val="21"/>
                      <w:szCs w:val="21"/>
                    </w:rPr>
                    <w:drawing>
                      <wp:inline distT="0" distB="0" distL="0" distR="0" wp14:anchorId="54DBDDB5" wp14:editId="11D54272">
                        <wp:extent cx="857250" cy="857250"/>
                        <wp:effectExtent l="19050" t="0" r="0" b="0"/>
                        <wp:docPr id="15"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7"/>
                                <pic:cNvPicPr>
                                  <a:picLocks noChangeAspect="1" noChangeArrowheads="1"/>
                                </pic:cNvPicPr>
                              </pic:nvPicPr>
                              <pic:blipFill>
                                <a:blip r:embed="rId29" cstate="print"/>
                                <a:srcRect/>
                                <a:stretch>
                                  <a:fillRect/>
                                </a:stretch>
                              </pic:blipFill>
                              <pic:spPr>
                                <a:xfrm>
                                  <a:off x="0" y="0"/>
                                  <a:ext cx="857250" cy="857250"/>
                                </a:xfrm>
                                <a:prstGeom prst="rect">
                                  <a:avLst/>
                                </a:prstGeom>
                                <a:noFill/>
                                <a:ln w="9525" cmpd="sng">
                                  <a:noFill/>
                                  <a:miter lim="800000"/>
                                  <a:headEnd/>
                                  <a:tailEnd/>
                                </a:ln>
                              </pic:spPr>
                            </pic:pic>
                          </a:graphicData>
                        </a:graphic>
                      </wp:inline>
                    </w:drawing>
                  </w:r>
                </w:p>
              </w:tc>
              <w:tc>
                <w:tcPr>
                  <w:tcW w:w="1449" w:type="pct"/>
                  <w:tcBorders>
                    <w:top w:val="single" w:sz="4" w:space="0" w:color="auto"/>
                    <w:left w:val="single" w:sz="4" w:space="0" w:color="auto"/>
                    <w:bottom w:val="single" w:sz="4" w:space="0" w:color="auto"/>
                    <w:right w:val="single" w:sz="4" w:space="0" w:color="auto"/>
                  </w:tcBorders>
                  <w:vAlign w:val="center"/>
                </w:tcPr>
                <w:p w14:paraId="324DCA21" w14:textId="77777777" w:rsidR="00DA7795" w:rsidRDefault="000115F9">
                  <w:pPr>
                    <w:widowControl w:val="0"/>
                    <w:spacing w:line="276" w:lineRule="auto"/>
                    <w:jc w:val="center"/>
                    <w:rPr>
                      <w:rFonts w:ascii="Times New Roman" w:hAnsi="Times New Roman" w:cs="Times New Roman"/>
                      <w:spacing w:val="-2"/>
                      <w:kern w:val="2"/>
                      <w:sz w:val="21"/>
                      <w:szCs w:val="21"/>
                    </w:rPr>
                  </w:pPr>
                  <w:r>
                    <w:rPr>
                      <w:rFonts w:ascii="Times New Roman" w:hAnsi="Times New Roman" w:cs="Times New Roman"/>
                      <w:smallCaps/>
                      <w:noProof/>
                      <w:kern w:val="2"/>
                      <w:sz w:val="21"/>
                      <w:szCs w:val="21"/>
                    </w:rPr>
                    <w:drawing>
                      <wp:inline distT="0" distB="0" distL="0" distR="0" wp14:anchorId="3D62D326" wp14:editId="134B3A70">
                        <wp:extent cx="962025" cy="857250"/>
                        <wp:effectExtent l="19050" t="0" r="9525" b="0"/>
                        <wp:docPr id="16"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8"/>
                                <pic:cNvPicPr>
                                  <a:picLocks noChangeAspect="1" noChangeArrowheads="1"/>
                                </pic:cNvPicPr>
                              </pic:nvPicPr>
                              <pic:blipFill>
                                <a:blip r:embed="rId30" cstate="print"/>
                                <a:srcRect/>
                                <a:stretch>
                                  <a:fillRect/>
                                </a:stretch>
                              </pic:blipFill>
                              <pic:spPr>
                                <a:xfrm>
                                  <a:off x="0" y="0"/>
                                  <a:ext cx="962025" cy="857250"/>
                                </a:xfrm>
                                <a:prstGeom prst="rect">
                                  <a:avLst/>
                                </a:prstGeom>
                                <a:noFill/>
                                <a:ln w="9525" cmpd="sng">
                                  <a:noFill/>
                                  <a:miter lim="800000"/>
                                  <a:headEnd/>
                                  <a:tailEnd/>
                                </a:ln>
                              </pic:spPr>
                            </pic:pic>
                          </a:graphicData>
                        </a:graphic>
                      </wp:inline>
                    </w:drawing>
                  </w:r>
                </w:p>
              </w:tc>
              <w:tc>
                <w:tcPr>
                  <w:tcW w:w="1061" w:type="pct"/>
                  <w:tcBorders>
                    <w:top w:val="single" w:sz="4" w:space="0" w:color="auto"/>
                    <w:left w:val="single" w:sz="4" w:space="0" w:color="auto"/>
                    <w:bottom w:val="single" w:sz="4" w:space="0" w:color="auto"/>
                    <w:right w:val="single" w:sz="4" w:space="0" w:color="auto"/>
                  </w:tcBorders>
                  <w:vAlign w:val="center"/>
                </w:tcPr>
                <w:p w14:paraId="6D503132" w14:textId="77777777" w:rsidR="00DA7795" w:rsidRDefault="000115F9">
                  <w:pPr>
                    <w:widowControl w:val="0"/>
                    <w:spacing w:line="276" w:lineRule="auto"/>
                    <w:jc w:val="center"/>
                    <w:rPr>
                      <w:rFonts w:ascii="Times New Roman" w:hAnsi="Times New Roman" w:cs="Times New Roman"/>
                      <w:spacing w:val="-2"/>
                      <w:kern w:val="2"/>
                      <w:sz w:val="21"/>
                      <w:szCs w:val="21"/>
                    </w:rPr>
                  </w:pPr>
                  <w:r>
                    <w:rPr>
                      <w:rFonts w:ascii="Times New Roman" w:hAnsi="Times New Roman" w:cs="Times New Roman"/>
                      <w:kern w:val="2"/>
                      <w:sz w:val="21"/>
                      <w:szCs w:val="21"/>
                    </w:rPr>
                    <w:t>一般工业固体废物</w:t>
                  </w:r>
                </w:p>
              </w:tc>
              <w:tc>
                <w:tcPr>
                  <w:tcW w:w="1090" w:type="pct"/>
                  <w:tcBorders>
                    <w:top w:val="single" w:sz="4" w:space="0" w:color="auto"/>
                    <w:left w:val="single" w:sz="4" w:space="0" w:color="auto"/>
                    <w:bottom w:val="single" w:sz="4" w:space="0" w:color="auto"/>
                    <w:right w:val="nil"/>
                  </w:tcBorders>
                  <w:vAlign w:val="center"/>
                </w:tcPr>
                <w:p w14:paraId="387C49DE" w14:textId="77777777" w:rsidR="00DA7795" w:rsidRDefault="000115F9">
                  <w:pPr>
                    <w:widowControl w:val="0"/>
                    <w:spacing w:line="276" w:lineRule="auto"/>
                    <w:jc w:val="center"/>
                    <w:rPr>
                      <w:rFonts w:ascii="Times New Roman" w:hAnsi="Times New Roman" w:cs="Times New Roman"/>
                      <w:spacing w:val="-2"/>
                      <w:kern w:val="2"/>
                      <w:sz w:val="21"/>
                      <w:szCs w:val="21"/>
                    </w:rPr>
                  </w:pPr>
                  <w:r>
                    <w:rPr>
                      <w:rFonts w:ascii="Times New Roman" w:hAnsi="Times New Roman" w:cs="Times New Roman"/>
                      <w:kern w:val="2"/>
                      <w:sz w:val="21"/>
                      <w:szCs w:val="21"/>
                    </w:rPr>
                    <w:t>表示一般工业固体废物贮存、处置场</w:t>
                  </w:r>
                </w:p>
              </w:tc>
            </w:tr>
            <w:tr w:rsidR="00DA7795" w14:paraId="323F9BCF" w14:textId="77777777">
              <w:trPr>
                <w:trHeight w:val="646"/>
              </w:trPr>
              <w:tc>
                <w:tcPr>
                  <w:tcW w:w="331" w:type="pct"/>
                  <w:tcBorders>
                    <w:top w:val="single" w:sz="4" w:space="0" w:color="auto"/>
                    <w:left w:val="nil"/>
                    <w:bottom w:val="single" w:sz="4" w:space="0" w:color="auto"/>
                    <w:right w:val="single" w:sz="4" w:space="0" w:color="auto"/>
                  </w:tcBorders>
                  <w:vAlign w:val="center"/>
                </w:tcPr>
                <w:p w14:paraId="66B4B9BC" w14:textId="77777777" w:rsidR="00DA7795" w:rsidRDefault="000115F9">
                  <w:pPr>
                    <w:widowControl w:val="0"/>
                    <w:spacing w:line="276" w:lineRule="auto"/>
                    <w:jc w:val="center"/>
                    <w:rPr>
                      <w:rFonts w:ascii="Times New Roman" w:hAnsi="Times New Roman" w:cs="Times New Roman"/>
                      <w:spacing w:val="-2"/>
                      <w:kern w:val="2"/>
                      <w:sz w:val="21"/>
                      <w:szCs w:val="21"/>
                    </w:rPr>
                  </w:pPr>
                  <w:r>
                    <w:rPr>
                      <w:rFonts w:ascii="Times New Roman" w:hAnsi="Times New Roman" w:cs="Times New Roman" w:hint="eastAsia"/>
                      <w:kern w:val="2"/>
                      <w:sz w:val="21"/>
                      <w:szCs w:val="21"/>
                    </w:rPr>
                    <w:t>3</w:t>
                  </w:r>
                </w:p>
              </w:tc>
              <w:tc>
                <w:tcPr>
                  <w:tcW w:w="1070" w:type="pct"/>
                  <w:tcBorders>
                    <w:top w:val="single" w:sz="4" w:space="0" w:color="auto"/>
                    <w:left w:val="single" w:sz="4" w:space="0" w:color="auto"/>
                    <w:bottom w:val="single" w:sz="4" w:space="0" w:color="auto"/>
                    <w:right w:val="single" w:sz="4" w:space="0" w:color="auto"/>
                  </w:tcBorders>
                  <w:vAlign w:val="center"/>
                </w:tcPr>
                <w:p w14:paraId="3E464A46" w14:textId="77777777" w:rsidR="00DA7795" w:rsidRDefault="000115F9">
                  <w:pPr>
                    <w:widowControl w:val="0"/>
                    <w:spacing w:line="276" w:lineRule="auto"/>
                    <w:jc w:val="center"/>
                    <w:rPr>
                      <w:rFonts w:ascii="Times New Roman" w:hAnsi="Times New Roman" w:cs="Times New Roman"/>
                      <w:spacing w:val="-2"/>
                      <w:kern w:val="2"/>
                      <w:sz w:val="21"/>
                      <w:szCs w:val="21"/>
                    </w:rPr>
                  </w:pPr>
                  <w:r>
                    <w:rPr>
                      <w:rFonts w:ascii="Times New Roman" w:hAnsi="Times New Roman" w:cs="Times New Roman"/>
                      <w:spacing w:val="-2"/>
                      <w:kern w:val="2"/>
                      <w:sz w:val="21"/>
                      <w:szCs w:val="21"/>
                    </w:rPr>
                    <w:t>/</w:t>
                  </w:r>
                </w:p>
              </w:tc>
              <w:tc>
                <w:tcPr>
                  <w:tcW w:w="1449" w:type="pct"/>
                  <w:tcBorders>
                    <w:top w:val="single" w:sz="4" w:space="0" w:color="auto"/>
                    <w:left w:val="single" w:sz="4" w:space="0" w:color="auto"/>
                    <w:bottom w:val="single" w:sz="4" w:space="0" w:color="auto"/>
                    <w:right w:val="single" w:sz="4" w:space="0" w:color="auto"/>
                  </w:tcBorders>
                  <w:vAlign w:val="center"/>
                </w:tcPr>
                <w:p w14:paraId="299C2544" w14:textId="77777777" w:rsidR="00DA7795" w:rsidRDefault="000115F9">
                  <w:pPr>
                    <w:widowControl w:val="0"/>
                    <w:spacing w:line="276" w:lineRule="auto"/>
                    <w:jc w:val="center"/>
                    <w:rPr>
                      <w:rFonts w:ascii="Times New Roman" w:hAnsi="Times New Roman" w:cs="Times New Roman"/>
                      <w:spacing w:val="-2"/>
                      <w:kern w:val="2"/>
                      <w:sz w:val="21"/>
                      <w:szCs w:val="21"/>
                    </w:rPr>
                  </w:pPr>
                  <w:r>
                    <w:rPr>
                      <w:rFonts w:ascii="Times New Roman" w:hAnsi="Times New Roman" w:cs="Times New Roman"/>
                      <w:noProof/>
                      <w:spacing w:val="-2"/>
                      <w:kern w:val="2"/>
                      <w:sz w:val="21"/>
                      <w:szCs w:val="21"/>
                    </w:rPr>
                    <w:drawing>
                      <wp:inline distT="0" distB="0" distL="0" distR="0" wp14:anchorId="480DA82A" wp14:editId="4EF9260E">
                        <wp:extent cx="1228725" cy="971550"/>
                        <wp:effectExtent l="19050" t="0" r="9525" b="0"/>
                        <wp:docPr id="17" name="图片 3" descr="5[GH5T597V}4NCI(}UJT3[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 descr="5[GH5T597V}4NCI(}UJT3[R.png"/>
                                <pic:cNvPicPr>
                                  <a:picLocks noChangeAspect="1" noChangeArrowheads="1"/>
                                </pic:cNvPicPr>
                              </pic:nvPicPr>
                              <pic:blipFill>
                                <a:blip r:embed="rId31" cstate="print"/>
                                <a:srcRect/>
                                <a:stretch>
                                  <a:fillRect/>
                                </a:stretch>
                              </pic:blipFill>
                              <pic:spPr>
                                <a:xfrm>
                                  <a:off x="0" y="0"/>
                                  <a:ext cx="1228725" cy="971550"/>
                                </a:xfrm>
                                <a:prstGeom prst="rect">
                                  <a:avLst/>
                                </a:prstGeom>
                                <a:noFill/>
                                <a:ln w="9525" cmpd="sng">
                                  <a:noFill/>
                                  <a:miter lim="800000"/>
                                  <a:headEnd/>
                                  <a:tailEnd/>
                                </a:ln>
                              </pic:spPr>
                            </pic:pic>
                          </a:graphicData>
                        </a:graphic>
                      </wp:inline>
                    </w:drawing>
                  </w:r>
                </w:p>
              </w:tc>
              <w:tc>
                <w:tcPr>
                  <w:tcW w:w="1061" w:type="pct"/>
                  <w:tcBorders>
                    <w:top w:val="single" w:sz="4" w:space="0" w:color="auto"/>
                    <w:left w:val="single" w:sz="4" w:space="0" w:color="auto"/>
                    <w:bottom w:val="single" w:sz="4" w:space="0" w:color="auto"/>
                    <w:right w:val="single" w:sz="4" w:space="0" w:color="auto"/>
                  </w:tcBorders>
                  <w:vAlign w:val="center"/>
                </w:tcPr>
                <w:p w14:paraId="664E6044" w14:textId="77777777" w:rsidR="00DA7795" w:rsidRDefault="000115F9">
                  <w:pPr>
                    <w:widowControl w:val="0"/>
                    <w:spacing w:line="276" w:lineRule="auto"/>
                    <w:jc w:val="center"/>
                    <w:rPr>
                      <w:rFonts w:ascii="Times New Roman" w:hAnsi="Times New Roman" w:cs="Times New Roman"/>
                      <w:spacing w:val="-2"/>
                      <w:kern w:val="2"/>
                      <w:sz w:val="21"/>
                      <w:szCs w:val="21"/>
                    </w:rPr>
                  </w:pPr>
                  <w:r>
                    <w:rPr>
                      <w:rFonts w:ascii="Times New Roman" w:hAnsi="Times New Roman" w:cs="Times New Roman"/>
                      <w:kern w:val="2"/>
                      <w:sz w:val="21"/>
                      <w:szCs w:val="21"/>
                    </w:rPr>
                    <w:t>危险废物</w:t>
                  </w:r>
                </w:p>
              </w:tc>
              <w:tc>
                <w:tcPr>
                  <w:tcW w:w="1090" w:type="pct"/>
                  <w:tcBorders>
                    <w:top w:val="single" w:sz="4" w:space="0" w:color="auto"/>
                    <w:left w:val="single" w:sz="4" w:space="0" w:color="auto"/>
                    <w:bottom w:val="single" w:sz="4" w:space="0" w:color="auto"/>
                    <w:right w:val="nil"/>
                  </w:tcBorders>
                  <w:vAlign w:val="center"/>
                </w:tcPr>
                <w:p w14:paraId="67D0043E" w14:textId="77777777" w:rsidR="00DA7795" w:rsidRDefault="000115F9">
                  <w:pPr>
                    <w:widowControl w:val="0"/>
                    <w:spacing w:line="276" w:lineRule="auto"/>
                    <w:jc w:val="center"/>
                    <w:rPr>
                      <w:rFonts w:ascii="Times New Roman" w:hAnsi="Times New Roman" w:cs="Times New Roman"/>
                      <w:spacing w:val="-2"/>
                      <w:kern w:val="2"/>
                      <w:sz w:val="21"/>
                      <w:szCs w:val="21"/>
                    </w:rPr>
                  </w:pPr>
                  <w:r>
                    <w:rPr>
                      <w:rFonts w:ascii="Times New Roman" w:hAnsi="Times New Roman" w:cs="Times New Roman"/>
                      <w:kern w:val="2"/>
                      <w:sz w:val="21"/>
                      <w:szCs w:val="21"/>
                    </w:rPr>
                    <w:t>表示危险废物贮存、处置场</w:t>
                  </w:r>
                </w:p>
              </w:tc>
            </w:tr>
            <w:tr w:rsidR="00DA7795" w14:paraId="297D7280" w14:textId="77777777">
              <w:trPr>
                <w:trHeight w:val="646"/>
              </w:trPr>
              <w:tc>
                <w:tcPr>
                  <w:tcW w:w="331" w:type="pct"/>
                  <w:tcBorders>
                    <w:top w:val="single" w:sz="4" w:space="0" w:color="auto"/>
                    <w:left w:val="nil"/>
                    <w:bottom w:val="single" w:sz="12" w:space="0" w:color="auto"/>
                    <w:right w:val="single" w:sz="4" w:space="0" w:color="auto"/>
                  </w:tcBorders>
                  <w:vAlign w:val="center"/>
                </w:tcPr>
                <w:p w14:paraId="4D493382" w14:textId="77777777" w:rsidR="00DA7795" w:rsidRDefault="000115F9">
                  <w:pPr>
                    <w:widowControl w:val="0"/>
                    <w:spacing w:line="276" w:lineRule="auto"/>
                    <w:jc w:val="center"/>
                    <w:rPr>
                      <w:rFonts w:ascii="Times New Roman" w:hAnsi="Times New Roman" w:cs="Times New Roman"/>
                      <w:spacing w:val="-2"/>
                      <w:kern w:val="2"/>
                      <w:sz w:val="21"/>
                      <w:szCs w:val="21"/>
                    </w:rPr>
                  </w:pPr>
                  <w:r>
                    <w:rPr>
                      <w:rFonts w:ascii="Times New Roman" w:hAnsi="Times New Roman" w:cs="Times New Roman" w:hint="eastAsia"/>
                      <w:kern w:val="2"/>
                      <w:sz w:val="21"/>
                      <w:szCs w:val="21"/>
                    </w:rPr>
                    <w:t>4</w:t>
                  </w:r>
                </w:p>
              </w:tc>
              <w:tc>
                <w:tcPr>
                  <w:tcW w:w="1070" w:type="pct"/>
                  <w:tcBorders>
                    <w:top w:val="single" w:sz="4" w:space="0" w:color="auto"/>
                    <w:left w:val="single" w:sz="4" w:space="0" w:color="auto"/>
                    <w:bottom w:val="single" w:sz="12" w:space="0" w:color="auto"/>
                    <w:right w:val="single" w:sz="4" w:space="0" w:color="auto"/>
                  </w:tcBorders>
                  <w:vAlign w:val="center"/>
                </w:tcPr>
                <w:p w14:paraId="0C49DDDE" w14:textId="77777777" w:rsidR="00DA7795" w:rsidRDefault="000115F9">
                  <w:pPr>
                    <w:widowControl w:val="0"/>
                    <w:spacing w:line="276" w:lineRule="auto"/>
                    <w:jc w:val="center"/>
                    <w:rPr>
                      <w:rFonts w:ascii="Times New Roman" w:hAnsi="Times New Roman" w:cs="Times New Roman"/>
                      <w:spacing w:val="-2"/>
                      <w:kern w:val="2"/>
                      <w:sz w:val="21"/>
                      <w:szCs w:val="21"/>
                    </w:rPr>
                  </w:pPr>
                  <w:r>
                    <w:rPr>
                      <w:rFonts w:ascii="Times New Roman" w:hAnsi="Times New Roman" w:cs="Times New Roman"/>
                      <w:noProof/>
                      <w:kern w:val="2"/>
                      <w:sz w:val="21"/>
                      <w:szCs w:val="21"/>
                    </w:rPr>
                    <w:drawing>
                      <wp:inline distT="0" distB="0" distL="0" distR="0" wp14:anchorId="4735B5E9" wp14:editId="729088C7">
                        <wp:extent cx="857250" cy="857250"/>
                        <wp:effectExtent l="19050" t="0" r="0" b="0"/>
                        <wp:docPr id="18" name="图片 50" descr="mark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0" descr="mark_3"/>
                                <pic:cNvPicPr>
                                  <a:picLocks noChangeAspect="1" noChangeArrowheads="1"/>
                                </pic:cNvPicPr>
                              </pic:nvPicPr>
                              <pic:blipFill>
                                <a:blip r:embed="rId32" cstate="print"/>
                                <a:srcRect/>
                                <a:stretch>
                                  <a:fillRect/>
                                </a:stretch>
                              </pic:blipFill>
                              <pic:spPr>
                                <a:xfrm>
                                  <a:off x="0" y="0"/>
                                  <a:ext cx="857250" cy="857250"/>
                                </a:xfrm>
                                <a:prstGeom prst="rect">
                                  <a:avLst/>
                                </a:prstGeom>
                                <a:noFill/>
                                <a:ln w="9525" cmpd="sng">
                                  <a:noFill/>
                                  <a:miter lim="800000"/>
                                  <a:headEnd/>
                                  <a:tailEnd/>
                                </a:ln>
                              </pic:spPr>
                            </pic:pic>
                          </a:graphicData>
                        </a:graphic>
                      </wp:inline>
                    </w:drawing>
                  </w:r>
                </w:p>
              </w:tc>
              <w:tc>
                <w:tcPr>
                  <w:tcW w:w="1449" w:type="pct"/>
                  <w:tcBorders>
                    <w:top w:val="single" w:sz="4" w:space="0" w:color="auto"/>
                    <w:left w:val="single" w:sz="4" w:space="0" w:color="auto"/>
                    <w:bottom w:val="single" w:sz="12" w:space="0" w:color="auto"/>
                    <w:right w:val="single" w:sz="4" w:space="0" w:color="auto"/>
                  </w:tcBorders>
                  <w:vAlign w:val="center"/>
                </w:tcPr>
                <w:p w14:paraId="08D146BF" w14:textId="77777777" w:rsidR="00DA7795" w:rsidRDefault="000115F9">
                  <w:pPr>
                    <w:widowControl w:val="0"/>
                    <w:spacing w:line="276" w:lineRule="auto"/>
                    <w:jc w:val="center"/>
                    <w:rPr>
                      <w:rFonts w:ascii="Times New Roman" w:hAnsi="Times New Roman" w:cs="Times New Roman"/>
                      <w:spacing w:val="-2"/>
                      <w:kern w:val="2"/>
                      <w:sz w:val="21"/>
                      <w:szCs w:val="21"/>
                    </w:rPr>
                  </w:pPr>
                  <w:r>
                    <w:rPr>
                      <w:rFonts w:ascii="Times New Roman" w:hAnsi="Times New Roman" w:cs="Times New Roman"/>
                      <w:noProof/>
                      <w:kern w:val="2"/>
                      <w:sz w:val="21"/>
                      <w:szCs w:val="21"/>
                    </w:rPr>
                    <w:drawing>
                      <wp:inline distT="0" distB="0" distL="0" distR="0" wp14:anchorId="2DDC3208" wp14:editId="73781A92">
                        <wp:extent cx="962025" cy="857250"/>
                        <wp:effectExtent l="19050" t="0" r="9525" b="0"/>
                        <wp:docPr id="19" name="图片 51" descr="mark_j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1" descr="mark_j3"/>
                                <pic:cNvPicPr>
                                  <a:picLocks noChangeAspect="1" noChangeArrowheads="1"/>
                                </pic:cNvPicPr>
                              </pic:nvPicPr>
                              <pic:blipFill>
                                <a:blip r:embed="rId33" cstate="print"/>
                                <a:srcRect/>
                                <a:stretch>
                                  <a:fillRect/>
                                </a:stretch>
                              </pic:blipFill>
                              <pic:spPr>
                                <a:xfrm>
                                  <a:off x="0" y="0"/>
                                  <a:ext cx="962025" cy="857250"/>
                                </a:xfrm>
                                <a:prstGeom prst="rect">
                                  <a:avLst/>
                                </a:prstGeom>
                                <a:noFill/>
                                <a:ln w="9525" cmpd="sng">
                                  <a:noFill/>
                                  <a:miter lim="800000"/>
                                  <a:headEnd/>
                                  <a:tailEnd/>
                                </a:ln>
                              </pic:spPr>
                            </pic:pic>
                          </a:graphicData>
                        </a:graphic>
                      </wp:inline>
                    </w:drawing>
                  </w:r>
                </w:p>
              </w:tc>
              <w:tc>
                <w:tcPr>
                  <w:tcW w:w="1061" w:type="pct"/>
                  <w:tcBorders>
                    <w:top w:val="single" w:sz="4" w:space="0" w:color="auto"/>
                    <w:left w:val="single" w:sz="4" w:space="0" w:color="auto"/>
                    <w:bottom w:val="single" w:sz="12" w:space="0" w:color="auto"/>
                    <w:right w:val="single" w:sz="4" w:space="0" w:color="auto"/>
                  </w:tcBorders>
                  <w:vAlign w:val="center"/>
                </w:tcPr>
                <w:p w14:paraId="5F93D099" w14:textId="77777777" w:rsidR="00DA7795" w:rsidRDefault="000115F9">
                  <w:pPr>
                    <w:widowControl w:val="0"/>
                    <w:spacing w:line="276" w:lineRule="auto"/>
                    <w:jc w:val="center"/>
                    <w:rPr>
                      <w:rFonts w:ascii="Times New Roman" w:hAnsi="Times New Roman" w:cs="Times New Roman"/>
                      <w:spacing w:val="-2"/>
                      <w:kern w:val="2"/>
                      <w:sz w:val="21"/>
                      <w:szCs w:val="21"/>
                    </w:rPr>
                  </w:pPr>
                  <w:r>
                    <w:rPr>
                      <w:rFonts w:ascii="Times New Roman" w:hAnsi="Times New Roman" w:cs="Times New Roman"/>
                      <w:kern w:val="2"/>
                      <w:sz w:val="21"/>
                      <w:szCs w:val="21"/>
                    </w:rPr>
                    <w:t>噪声排放源</w:t>
                  </w:r>
                </w:p>
              </w:tc>
              <w:tc>
                <w:tcPr>
                  <w:tcW w:w="1090" w:type="pct"/>
                  <w:tcBorders>
                    <w:top w:val="single" w:sz="4" w:space="0" w:color="auto"/>
                    <w:left w:val="single" w:sz="4" w:space="0" w:color="auto"/>
                    <w:bottom w:val="single" w:sz="12" w:space="0" w:color="auto"/>
                    <w:right w:val="nil"/>
                  </w:tcBorders>
                  <w:vAlign w:val="center"/>
                </w:tcPr>
                <w:p w14:paraId="44B654CC" w14:textId="77777777" w:rsidR="00DA7795" w:rsidRDefault="000115F9">
                  <w:pPr>
                    <w:widowControl w:val="0"/>
                    <w:spacing w:line="276" w:lineRule="auto"/>
                    <w:jc w:val="center"/>
                    <w:rPr>
                      <w:rFonts w:ascii="Times New Roman" w:hAnsi="Times New Roman" w:cs="Times New Roman"/>
                      <w:spacing w:val="-2"/>
                      <w:kern w:val="2"/>
                      <w:sz w:val="21"/>
                      <w:szCs w:val="21"/>
                    </w:rPr>
                  </w:pPr>
                  <w:r>
                    <w:rPr>
                      <w:rFonts w:ascii="Times New Roman" w:hAnsi="Times New Roman" w:cs="Times New Roman"/>
                      <w:kern w:val="2"/>
                      <w:sz w:val="21"/>
                      <w:szCs w:val="21"/>
                    </w:rPr>
                    <w:t>表示噪声向</w:t>
                  </w:r>
                </w:p>
                <w:p w14:paraId="21E0006F" w14:textId="77777777" w:rsidR="00DA7795" w:rsidRDefault="000115F9">
                  <w:pPr>
                    <w:widowControl w:val="0"/>
                    <w:spacing w:line="276" w:lineRule="auto"/>
                    <w:jc w:val="center"/>
                    <w:rPr>
                      <w:rFonts w:ascii="Times New Roman" w:hAnsi="Times New Roman" w:cs="Times New Roman"/>
                      <w:spacing w:val="-2"/>
                      <w:kern w:val="2"/>
                      <w:sz w:val="21"/>
                      <w:szCs w:val="21"/>
                    </w:rPr>
                  </w:pPr>
                  <w:r>
                    <w:rPr>
                      <w:rFonts w:ascii="Times New Roman" w:hAnsi="Times New Roman" w:cs="Times New Roman"/>
                      <w:kern w:val="2"/>
                      <w:sz w:val="21"/>
                      <w:szCs w:val="21"/>
                    </w:rPr>
                    <w:t>外环境排放</w:t>
                  </w:r>
                </w:p>
              </w:tc>
            </w:tr>
          </w:tbl>
          <w:p w14:paraId="4C9E599D" w14:textId="77777777" w:rsidR="00DA7795" w:rsidRDefault="000115F9">
            <w:pPr>
              <w:widowControl w:val="0"/>
              <w:spacing w:line="360" w:lineRule="auto"/>
              <w:jc w:val="center"/>
              <w:rPr>
                <w:rFonts w:ascii="Calibri" w:eastAsia="黑体" w:hAnsi="Calibri" w:cs="Times New Roman"/>
                <w:spacing w:val="-2"/>
                <w:kern w:val="2"/>
                <w:szCs w:val="20"/>
              </w:rPr>
            </w:pPr>
            <w:r>
              <w:rPr>
                <w:rFonts w:ascii="Calibri" w:eastAsia="黑体" w:hAnsi="黑体" w:cs="Times New Roman"/>
                <w:kern w:val="2"/>
                <w:szCs w:val="22"/>
              </w:rPr>
              <w:t>表</w:t>
            </w:r>
            <w:r>
              <w:rPr>
                <w:rFonts w:ascii="Times New Roman" w:eastAsia="黑体" w:hAnsi="Times New Roman" w:cs="Times New Roman" w:hint="eastAsia"/>
                <w:kern w:val="2"/>
                <w:szCs w:val="22"/>
              </w:rPr>
              <w:t xml:space="preserve">4-13  </w:t>
            </w:r>
            <w:r>
              <w:rPr>
                <w:rFonts w:ascii="Calibri" w:eastAsia="黑体" w:hAnsi="黑体" w:cs="Times New Roman"/>
                <w:kern w:val="2"/>
                <w:szCs w:val="22"/>
              </w:rPr>
              <w:t>环境保护图形标志的形状及颜色表</w:t>
            </w:r>
          </w:p>
          <w:tbl>
            <w:tblPr>
              <w:tblW w:w="5000" w:type="pct"/>
              <w:tblBorders>
                <w:top w:val="single" w:sz="12" w:space="0" w:color="000000"/>
                <w:bottom w:val="single" w:sz="12" w:space="0" w:color="000000"/>
                <w:insideH w:val="single" w:sz="4" w:space="0" w:color="000000"/>
                <w:insideV w:val="single" w:sz="4" w:space="0" w:color="000000"/>
              </w:tblBorders>
              <w:tblLook w:val="04A0" w:firstRow="1" w:lastRow="0" w:firstColumn="1" w:lastColumn="0" w:noHBand="0" w:noVBand="1"/>
            </w:tblPr>
            <w:tblGrid>
              <w:gridCol w:w="1894"/>
              <w:gridCol w:w="1894"/>
              <w:gridCol w:w="1895"/>
              <w:gridCol w:w="1895"/>
            </w:tblGrid>
            <w:tr w:rsidR="00DA7795" w14:paraId="1099DE51" w14:textId="77777777">
              <w:trPr>
                <w:trHeight w:val="40"/>
              </w:trPr>
              <w:tc>
                <w:tcPr>
                  <w:tcW w:w="1250" w:type="pct"/>
                  <w:vAlign w:val="center"/>
                </w:tcPr>
                <w:p w14:paraId="71E0AFF4" w14:textId="77777777" w:rsidR="00DA7795" w:rsidRDefault="000115F9">
                  <w:pPr>
                    <w:widowControl w:val="0"/>
                    <w:spacing w:line="276" w:lineRule="auto"/>
                    <w:jc w:val="center"/>
                    <w:rPr>
                      <w:rFonts w:ascii="Calibri" w:hAnsi="Calibri" w:cs="Times New Roman"/>
                      <w:b/>
                      <w:spacing w:val="-2"/>
                      <w:kern w:val="2"/>
                      <w:sz w:val="21"/>
                      <w:szCs w:val="21"/>
                    </w:rPr>
                  </w:pPr>
                  <w:r>
                    <w:rPr>
                      <w:rFonts w:ascii="Calibri" w:cs="Times New Roman"/>
                      <w:b/>
                      <w:kern w:val="2"/>
                      <w:sz w:val="21"/>
                      <w:szCs w:val="21"/>
                    </w:rPr>
                    <w:t>标志名称</w:t>
                  </w:r>
                </w:p>
              </w:tc>
              <w:tc>
                <w:tcPr>
                  <w:tcW w:w="1250" w:type="pct"/>
                  <w:vAlign w:val="center"/>
                </w:tcPr>
                <w:p w14:paraId="53CB0E43" w14:textId="77777777" w:rsidR="00DA7795" w:rsidRDefault="000115F9">
                  <w:pPr>
                    <w:widowControl w:val="0"/>
                    <w:spacing w:line="276" w:lineRule="auto"/>
                    <w:jc w:val="center"/>
                    <w:rPr>
                      <w:rFonts w:ascii="Calibri" w:hAnsi="Calibri" w:cs="Times New Roman"/>
                      <w:b/>
                      <w:spacing w:val="-2"/>
                      <w:kern w:val="2"/>
                      <w:sz w:val="21"/>
                      <w:szCs w:val="21"/>
                    </w:rPr>
                  </w:pPr>
                  <w:r>
                    <w:rPr>
                      <w:rFonts w:ascii="Calibri" w:cs="Times New Roman"/>
                      <w:b/>
                      <w:kern w:val="2"/>
                      <w:sz w:val="21"/>
                      <w:szCs w:val="21"/>
                    </w:rPr>
                    <w:t>形状</w:t>
                  </w:r>
                </w:p>
              </w:tc>
              <w:tc>
                <w:tcPr>
                  <w:tcW w:w="1250" w:type="pct"/>
                  <w:vAlign w:val="center"/>
                </w:tcPr>
                <w:p w14:paraId="2FEF0C76" w14:textId="77777777" w:rsidR="00DA7795" w:rsidRDefault="000115F9">
                  <w:pPr>
                    <w:widowControl w:val="0"/>
                    <w:spacing w:line="276" w:lineRule="auto"/>
                    <w:jc w:val="center"/>
                    <w:rPr>
                      <w:rFonts w:ascii="Calibri" w:hAnsi="Calibri" w:cs="Times New Roman"/>
                      <w:b/>
                      <w:spacing w:val="-2"/>
                      <w:kern w:val="2"/>
                      <w:sz w:val="21"/>
                      <w:szCs w:val="21"/>
                    </w:rPr>
                  </w:pPr>
                  <w:r>
                    <w:rPr>
                      <w:rFonts w:ascii="Calibri" w:cs="Times New Roman"/>
                      <w:b/>
                      <w:kern w:val="2"/>
                      <w:sz w:val="21"/>
                      <w:szCs w:val="21"/>
                    </w:rPr>
                    <w:t>背景颜色</w:t>
                  </w:r>
                </w:p>
              </w:tc>
              <w:tc>
                <w:tcPr>
                  <w:tcW w:w="1250" w:type="pct"/>
                  <w:vAlign w:val="center"/>
                </w:tcPr>
                <w:p w14:paraId="00BDE8D5" w14:textId="77777777" w:rsidR="00DA7795" w:rsidRDefault="000115F9">
                  <w:pPr>
                    <w:widowControl w:val="0"/>
                    <w:spacing w:line="276" w:lineRule="auto"/>
                    <w:jc w:val="center"/>
                    <w:rPr>
                      <w:rFonts w:ascii="Calibri" w:hAnsi="Calibri" w:cs="Times New Roman"/>
                      <w:b/>
                      <w:spacing w:val="-2"/>
                      <w:kern w:val="2"/>
                      <w:sz w:val="21"/>
                      <w:szCs w:val="21"/>
                    </w:rPr>
                  </w:pPr>
                  <w:r>
                    <w:rPr>
                      <w:rFonts w:ascii="Calibri" w:cs="Times New Roman"/>
                      <w:b/>
                      <w:kern w:val="2"/>
                      <w:sz w:val="21"/>
                      <w:szCs w:val="21"/>
                    </w:rPr>
                    <w:t>图形颜色</w:t>
                  </w:r>
                </w:p>
              </w:tc>
            </w:tr>
            <w:tr w:rsidR="00DA7795" w14:paraId="675B6C86" w14:textId="77777777">
              <w:trPr>
                <w:trHeight w:val="60"/>
              </w:trPr>
              <w:tc>
                <w:tcPr>
                  <w:tcW w:w="1250" w:type="pct"/>
                  <w:vAlign w:val="center"/>
                </w:tcPr>
                <w:p w14:paraId="79F27FF9" w14:textId="77777777" w:rsidR="00DA7795" w:rsidRDefault="000115F9">
                  <w:pPr>
                    <w:widowControl w:val="0"/>
                    <w:spacing w:line="276" w:lineRule="auto"/>
                    <w:jc w:val="center"/>
                    <w:rPr>
                      <w:rFonts w:ascii="Calibri" w:hAnsi="Calibri" w:cs="Times New Roman"/>
                      <w:spacing w:val="-2"/>
                      <w:kern w:val="2"/>
                      <w:sz w:val="21"/>
                      <w:szCs w:val="21"/>
                    </w:rPr>
                  </w:pPr>
                  <w:r>
                    <w:rPr>
                      <w:rFonts w:ascii="Calibri" w:cs="Times New Roman"/>
                      <w:kern w:val="2"/>
                      <w:sz w:val="21"/>
                      <w:szCs w:val="21"/>
                    </w:rPr>
                    <w:t>警告标志</w:t>
                  </w:r>
                </w:p>
              </w:tc>
              <w:tc>
                <w:tcPr>
                  <w:tcW w:w="1250" w:type="pct"/>
                  <w:vAlign w:val="center"/>
                </w:tcPr>
                <w:p w14:paraId="672461C9" w14:textId="77777777" w:rsidR="00DA7795" w:rsidRDefault="000115F9">
                  <w:pPr>
                    <w:widowControl w:val="0"/>
                    <w:spacing w:line="276" w:lineRule="auto"/>
                    <w:jc w:val="center"/>
                    <w:rPr>
                      <w:rFonts w:ascii="Calibri" w:hAnsi="Calibri" w:cs="Times New Roman"/>
                      <w:spacing w:val="-2"/>
                      <w:kern w:val="2"/>
                      <w:sz w:val="21"/>
                      <w:szCs w:val="21"/>
                    </w:rPr>
                  </w:pPr>
                  <w:r>
                    <w:rPr>
                      <w:rFonts w:ascii="Calibri" w:cs="Times New Roman"/>
                      <w:kern w:val="2"/>
                      <w:sz w:val="21"/>
                      <w:szCs w:val="21"/>
                    </w:rPr>
                    <w:t>三角形边框</w:t>
                  </w:r>
                </w:p>
              </w:tc>
              <w:tc>
                <w:tcPr>
                  <w:tcW w:w="1250" w:type="pct"/>
                  <w:vAlign w:val="center"/>
                </w:tcPr>
                <w:p w14:paraId="79C85B05" w14:textId="77777777" w:rsidR="00DA7795" w:rsidRDefault="000115F9">
                  <w:pPr>
                    <w:widowControl w:val="0"/>
                    <w:spacing w:line="276" w:lineRule="auto"/>
                    <w:jc w:val="center"/>
                    <w:rPr>
                      <w:rFonts w:ascii="Calibri" w:hAnsi="Calibri" w:cs="Times New Roman"/>
                      <w:spacing w:val="-2"/>
                      <w:kern w:val="2"/>
                      <w:sz w:val="21"/>
                      <w:szCs w:val="21"/>
                    </w:rPr>
                  </w:pPr>
                  <w:r>
                    <w:rPr>
                      <w:rFonts w:ascii="Calibri" w:cs="Times New Roman"/>
                      <w:kern w:val="2"/>
                      <w:sz w:val="21"/>
                      <w:szCs w:val="21"/>
                    </w:rPr>
                    <w:t>黄色</w:t>
                  </w:r>
                </w:p>
              </w:tc>
              <w:tc>
                <w:tcPr>
                  <w:tcW w:w="1250" w:type="pct"/>
                  <w:vAlign w:val="center"/>
                </w:tcPr>
                <w:p w14:paraId="1658CA73" w14:textId="77777777" w:rsidR="00DA7795" w:rsidRDefault="000115F9">
                  <w:pPr>
                    <w:widowControl w:val="0"/>
                    <w:spacing w:line="276" w:lineRule="auto"/>
                    <w:jc w:val="center"/>
                    <w:rPr>
                      <w:rFonts w:ascii="Calibri" w:hAnsi="Calibri" w:cs="Times New Roman"/>
                      <w:spacing w:val="-2"/>
                      <w:kern w:val="2"/>
                      <w:sz w:val="21"/>
                      <w:szCs w:val="21"/>
                    </w:rPr>
                  </w:pPr>
                  <w:r>
                    <w:rPr>
                      <w:rFonts w:ascii="Calibri" w:cs="Times New Roman"/>
                      <w:kern w:val="2"/>
                      <w:sz w:val="21"/>
                      <w:szCs w:val="21"/>
                    </w:rPr>
                    <w:t>黑色</w:t>
                  </w:r>
                </w:p>
              </w:tc>
            </w:tr>
            <w:tr w:rsidR="00DA7795" w14:paraId="49270C20" w14:textId="77777777">
              <w:trPr>
                <w:trHeight w:val="60"/>
              </w:trPr>
              <w:tc>
                <w:tcPr>
                  <w:tcW w:w="1250" w:type="pct"/>
                  <w:vAlign w:val="center"/>
                </w:tcPr>
                <w:p w14:paraId="395F4D36" w14:textId="77777777" w:rsidR="00DA7795" w:rsidRDefault="000115F9">
                  <w:pPr>
                    <w:widowControl w:val="0"/>
                    <w:spacing w:line="276" w:lineRule="auto"/>
                    <w:jc w:val="center"/>
                    <w:rPr>
                      <w:rFonts w:ascii="Calibri" w:hAnsi="Calibri" w:cs="Times New Roman"/>
                      <w:spacing w:val="-2"/>
                      <w:kern w:val="2"/>
                      <w:sz w:val="21"/>
                      <w:szCs w:val="21"/>
                    </w:rPr>
                  </w:pPr>
                  <w:r>
                    <w:rPr>
                      <w:rFonts w:ascii="Calibri" w:cs="Times New Roman"/>
                      <w:kern w:val="2"/>
                      <w:sz w:val="21"/>
                      <w:szCs w:val="21"/>
                    </w:rPr>
                    <w:t>提示标志</w:t>
                  </w:r>
                </w:p>
              </w:tc>
              <w:tc>
                <w:tcPr>
                  <w:tcW w:w="1250" w:type="pct"/>
                  <w:vAlign w:val="center"/>
                </w:tcPr>
                <w:p w14:paraId="1821E61D" w14:textId="77777777" w:rsidR="00DA7795" w:rsidRDefault="000115F9">
                  <w:pPr>
                    <w:widowControl w:val="0"/>
                    <w:spacing w:line="276" w:lineRule="auto"/>
                    <w:jc w:val="center"/>
                    <w:rPr>
                      <w:rFonts w:ascii="Calibri" w:hAnsi="Calibri" w:cs="Times New Roman"/>
                      <w:spacing w:val="-2"/>
                      <w:kern w:val="2"/>
                      <w:sz w:val="21"/>
                      <w:szCs w:val="21"/>
                    </w:rPr>
                  </w:pPr>
                  <w:r>
                    <w:rPr>
                      <w:rFonts w:ascii="Calibri" w:cs="Times New Roman"/>
                      <w:kern w:val="2"/>
                      <w:sz w:val="21"/>
                      <w:szCs w:val="21"/>
                    </w:rPr>
                    <w:t>正方形边框</w:t>
                  </w:r>
                </w:p>
              </w:tc>
              <w:tc>
                <w:tcPr>
                  <w:tcW w:w="1250" w:type="pct"/>
                  <w:vAlign w:val="center"/>
                </w:tcPr>
                <w:p w14:paraId="6785A3AD" w14:textId="77777777" w:rsidR="00DA7795" w:rsidRDefault="000115F9">
                  <w:pPr>
                    <w:widowControl w:val="0"/>
                    <w:spacing w:line="276" w:lineRule="auto"/>
                    <w:jc w:val="center"/>
                    <w:rPr>
                      <w:rFonts w:ascii="Calibri" w:hAnsi="Calibri" w:cs="Times New Roman"/>
                      <w:spacing w:val="-2"/>
                      <w:kern w:val="2"/>
                      <w:sz w:val="21"/>
                      <w:szCs w:val="21"/>
                    </w:rPr>
                  </w:pPr>
                  <w:r>
                    <w:rPr>
                      <w:rFonts w:ascii="Calibri" w:cs="Times New Roman"/>
                      <w:kern w:val="2"/>
                      <w:sz w:val="21"/>
                      <w:szCs w:val="21"/>
                    </w:rPr>
                    <w:t>绿色</w:t>
                  </w:r>
                </w:p>
              </w:tc>
              <w:tc>
                <w:tcPr>
                  <w:tcW w:w="1250" w:type="pct"/>
                  <w:vAlign w:val="center"/>
                </w:tcPr>
                <w:p w14:paraId="0CE50615" w14:textId="77777777" w:rsidR="00DA7795" w:rsidRDefault="000115F9">
                  <w:pPr>
                    <w:widowControl w:val="0"/>
                    <w:spacing w:line="276" w:lineRule="auto"/>
                    <w:jc w:val="center"/>
                    <w:rPr>
                      <w:rFonts w:ascii="Calibri" w:hAnsi="Calibri" w:cs="Times New Roman"/>
                      <w:spacing w:val="-2"/>
                      <w:kern w:val="2"/>
                      <w:sz w:val="21"/>
                      <w:szCs w:val="21"/>
                    </w:rPr>
                  </w:pPr>
                  <w:r>
                    <w:rPr>
                      <w:rFonts w:ascii="Calibri" w:cs="Times New Roman"/>
                      <w:kern w:val="2"/>
                      <w:sz w:val="21"/>
                      <w:szCs w:val="21"/>
                    </w:rPr>
                    <w:t>白色</w:t>
                  </w:r>
                </w:p>
              </w:tc>
            </w:tr>
          </w:tbl>
          <w:p w14:paraId="7A08FFD0" w14:textId="77777777" w:rsidR="00DA7795" w:rsidRDefault="00DA7795">
            <w:pPr>
              <w:spacing w:line="360" w:lineRule="auto"/>
              <w:ind w:firstLineChars="200" w:firstLine="480"/>
              <w:rPr>
                <w:rFonts w:ascii="Times New Roman" w:hAnsi="Times New Roman" w:cs="Times New Roman"/>
                <w:kern w:val="2"/>
              </w:rPr>
            </w:pPr>
          </w:p>
        </w:tc>
      </w:tr>
    </w:tbl>
    <w:p w14:paraId="3DB774B7" w14:textId="77777777" w:rsidR="00DA7795" w:rsidRDefault="00DA7795">
      <w:pPr>
        <w:spacing w:before="100" w:beforeAutospacing="1" w:after="100" w:afterAutospacing="1"/>
        <w:jc w:val="center"/>
        <w:rPr>
          <w:rFonts w:ascii="Times New Roman" w:eastAsia="黑体" w:hAnsi="Times New Roman" w:cs="Times New Roman"/>
          <w:snapToGrid w:val="0"/>
          <w:sz w:val="30"/>
          <w:szCs w:val="30"/>
        </w:rPr>
        <w:sectPr w:rsidR="00DA7795">
          <w:pgSz w:w="11906" w:h="16838"/>
          <w:pgMar w:top="1440" w:right="1800" w:bottom="1440" w:left="1800" w:header="851" w:footer="992" w:gutter="0"/>
          <w:cols w:space="720"/>
          <w:docGrid w:type="lines" w:linePitch="312"/>
        </w:sectPr>
      </w:pPr>
    </w:p>
    <w:p w14:paraId="42055677" w14:textId="77777777" w:rsidR="00DA7795" w:rsidRDefault="000115F9">
      <w:pPr>
        <w:spacing w:before="100" w:beforeAutospacing="1" w:after="100" w:afterAutospacing="1"/>
        <w:jc w:val="center"/>
        <w:outlineLvl w:val="0"/>
        <w:rPr>
          <w:rFonts w:ascii="Times New Roman" w:eastAsia="黑体" w:hAnsi="Times New Roman" w:cs="Times New Roman"/>
          <w:snapToGrid w:val="0"/>
          <w:sz w:val="30"/>
          <w:szCs w:val="30"/>
        </w:rPr>
      </w:pPr>
      <w:r>
        <w:rPr>
          <w:rFonts w:ascii="Times New Roman" w:eastAsia="黑体" w:hAnsi="Times New Roman" w:cs="Times New Roman"/>
          <w:snapToGrid w:val="0"/>
          <w:sz w:val="30"/>
          <w:szCs w:val="30"/>
        </w:rPr>
        <w:lastRenderedPageBreak/>
        <w:t>五、</w:t>
      </w:r>
      <w:bookmarkStart w:id="227" w:name="_Hlk54167917"/>
      <w:r>
        <w:rPr>
          <w:rFonts w:ascii="Times New Roman" w:eastAsia="黑体" w:hAnsi="Times New Roman" w:cs="Times New Roman"/>
          <w:snapToGrid w:val="0"/>
          <w:sz w:val="30"/>
          <w:szCs w:val="30"/>
        </w:rPr>
        <w:t>环境保护措施监督检查清单</w:t>
      </w:r>
      <w:bookmarkEnd w:id="227"/>
    </w:p>
    <w:tbl>
      <w:tblPr>
        <w:tblW w:w="881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59"/>
        <w:gridCol w:w="2274"/>
        <w:gridCol w:w="1418"/>
        <w:gridCol w:w="2551"/>
        <w:gridCol w:w="1615"/>
      </w:tblGrid>
      <w:tr w:rsidR="00DA7795" w14:paraId="798CCD79" w14:textId="77777777">
        <w:trPr>
          <w:jc w:val="center"/>
        </w:trPr>
        <w:tc>
          <w:tcPr>
            <w:tcW w:w="959" w:type="dxa"/>
            <w:tcBorders>
              <w:top w:val="single" w:sz="6" w:space="0" w:color="000000"/>
              <w:left w:val="single" w:sz="6" w:space="0" w:color="000000"/>
              <w:bottom w:val="single" w:sz="4" w:space="0" w:color="000000"/>
              <w:right w:val="single" w:sz="4" w:space="0" w:color="000000"/>
              <w:tl2br w:val="single" w:sz="6" w:space="0" w:color="auto"/>
            </w:tcBorders>
            <w:vAlign w:val="center"/>
          </w:tcPr>
          <w:p w14:paraId="61D2DFBB" w14:textId="77777777" w:rsidR="00DA7795" w:rsidRDefault="000115F9">
            <w:pPr>
              <w:spacing w:line="360" w:lineRule="auto"/>
              <w:ind w:firstLineChars="97" w:firstLine="234"/>
              <w:rPr>
                <w:rFonts w:ascii="Times New Roman" w:hAnsi="Times New Roman" w:cs="Times New Roman"/>
                <w:b/>
                <w:bCs/>
                <w:kern w:val="2"/>
              </w:rPr>
            </w:pPr>
            <w:r>
              <w:rPr>
                <w:rFonts w:ascii="Times New Roman" w:hAnsi="Times New Roman" w:cs="Times New Roman"/>
                <w:b/>
                <w:bCs/>
                <w:kern w:val="2"/>
              </w:rPr>
              <w:t>内容</w:t>
            </w:r>
          </w:p>
          <w:p w14:paraId="71DDF43A" w14:textId="77777777" w:rsidR="00DA7795" w:rsidRDefault="000115F9">
            <w:pPr>
              <w:spacing w:line="360" w:lineRule="auto"/>
              <w:rPr>
                <w:rFonts w:ascii="Times New Roman" w:hAnsi="Times New Roman" w:cs="Times New Roman"/>
                <w:b/>
                <w:bCs/>
                <w:kern w:val="2"/>
              </w:rPr>
            </w:pPr>
            <w:r>
              <w:rPr>
                <w:rFonts w:ascii="Times New Roman" w:hAnsi="Times New Roman" w:cs="Times New Roman"/>
                <w:b/>
                <w:bCs/>
                <w:kern w:val="2"/>
              </w:rPr>
              <w:t>要素</w:t>
            </w:r>
          </w:p>
        </w:tc>
        <w:tc>
          <w:tcPr>
            <w:tcW w:w="2274" w:type="dxa"/>
            <w:tcBorders>
              <w:top w:val="single" w:sz="6" w:space="0" w:color="000000"/>
              <w:left w:val="single" w:sz="4" w:space="0" w:color="000000"/>
              <w:bottom w:val="single" w:sz="4" w:space="0" w:color="000000"/>
              <w:right w:val="single" w:sz="4" w:space="0" w:color="auto"/>
            </w:tcBorders>
            <w:vAlign w:val="center"/>
          </w:tcPr>
          <w:p w14:paraId="6AEF5977" w14:textId="77777777" w:rsidR="00DA7795" w:rsidRDefault="000115F9">
            <w:pPr>
              <w:spacing w:line="360" w:lineRule="auto"/>
              <w:jc w:val="center"/>
              <w:rPr>
                <w:rFonts w:ascii="Times New Roman" w:hAnsi="Times New Roman" w:cs="Times New Roman"/>
                <w:b/>
                <w:bCs/>
                <w:kern w:val="2"/>
              </w:rPr>
            </w:pPr>
            <w:r>
              <w:rPr>
                <w:rFonts w:ascii="Times New Roman" w:hAnsi="Times New Roman" w:cs="Times New Roman"/>
                <w:b/>
                <w:bCs/>
                <w:kern w:val="2"/>
              </w:rPr>
              <w:t>排放口（编号、名称）</w:t>
            </w:r>
            <w:r>
              <w:rPr>
                <w:rFonts w:ascii="Times New Roman" w:hAnsi="Times New Roman" w:cs="Times New Roman"/>
                <w:b/>
                <w:bCs/>
                <w:kern w:val="2"/>
              </w:rPr>
              <w:t>/</w:t>
            </w:r>
            <w:r>
              <w:rPr>
                <w:rFonts w:ascii="Times New Roman" w:hAnsi="Times New Roman" w:cs="Times New Roman"/>
                <w:b/>
                <w:bCs/>
                <w:kern w:val="2"/>
              </w:rPr>
              <w:t>污染源</w:t>
            </w:r>
          </w:p>
        </w:tc>
        <w:tc>
          <w:tcPr>
            <w:tcW w:w="1418" w:type="dxa"/>
            <w:tcBorders>
              <w:top w:val="single" w:sz="6" w:space="0" w:color="000000"/>
              <w:left w:val="single" w:sz="4" w:space="0" w:color="auto"/>
              <w:bottom w:val="single" w:sz="4" w:space="0" w:color="000000"/>
              <w:right w:val="single" w:sz="4" w:space="0" w:color="000000"/>
            </w:tcBorders>
            <w:vAlign w:val="center"/>
          </w:tcPr>
          <w:p w14:paraId="7B4828EE" w14:textId="77777777" w:rsidR="00DA7795" w:rsidRDefault="000115F9">
            <w:pPr>
              <w:spacing w:line="360" w:lineRule="auto"/>
              <w:jc w:val="center"/>
              <w:rPr>
                <w:rFonts w:ascii="Times New Roman" w:hAnsi="Times New Roman" w:cs="Times New Roman"/>
                <w:b/>
                <w:bCs/>
                <w:kern w:val="2"/>
              </w:rPr>
            </w:pPr>
            <w:r>
              <w:rPr>
                <w:rFonts w:ascii="Times New Roman" w:hAnsi="Times New Roman" w:cs="Times New Roman"/>
                <w:b/>
                <w:bCs/>
                <w:kern w:val="2"/>
              </w:rPr>
              <w:t>污染物项目</w:t>
            </w:r>
          </w:p>
        </w:tc>
        <w:tc>
          <w:tcPr>
            <w:tcW w:w="2551" w:type="dxa"/>
            <w:tcBorders>
              <w:top w:val="single" w:sz="6" w:space="0" w:color="000000"/>
              <w:left w:val="single" w:sz="4" w:space="0" w:color="000000"/>
              <w:bottom w:val="single" w:sz="4" w:space="0" w:color="000000"/>
              <w:right w:val="single" w:sz="4" w:space="0" w:color="000000"/>
            </w:tcBorders>
            <w:vAlign w:val="center"/>
          </w:tcPr>
          <w:p w14:paraId="1A5738A9" w14:textId="77777777" w:rsidR="00DA7795" w:rsidRDefault="000115F9">
            <w:pPr>
              <w:spacing w:line="360" w:lineRule="auto"/>
              <w:jc w:val="center"/>
              <w:rPr>
                <w:rFonts w:ascii="Times New Roman" w:hAnsi="Times New Roman" w:cs="Times New Roman"/>
                <w:b/>
                <w:bCs/>
                <w:kern w:val="2"/>
              </w:rPr>
            </w:pPr>
            <w:r>
              <w:rPr>
                <w:rFonts w:ascii="Times New Roman" w:hAnsi="Times New Roman" w:cs="Times New Roman"/>
                <w:b/>
                <w:bCs/>
                <w:kern w:val="2"/>
              </w:rPr>
              <w:t>环境保护措施</w:t>
            </w:r>
          </w:p>
        </w:tc>
        <w:tc>
          <w:tcPr>
            <w:tcW w:w="1615" w:type="dxa"/>
            <w:tcBorders>
              <w:top w:val="single" w:sz="6" w:space="0" w:color="000000"/>
              <w:left w:val="single" w:sz="4" w:space="0" w:color="000000"/>
              <w:bottom w:val="single" w:sz="4" w:space="0" w:color="000000"/>
              <w:right w:val="single" w:sz="6" w:space="0" w:color="000000"/>
            </w:tcBorders>
            <w:vAlign w:val="center"/>
          </w:tcPr>
          <w:p w14:paraId="1F256B29" w14:textId="77777777" w:rsidR="00DA7795" w:rsidRDefault="000115F9">
            <w:pPr>
              <w:spacing w:line="360" w:lineRule="auto"/>
              <w:jc w:val="center"/>
              <w:rPr>
                <w:rFonts w:ascii="Times New Roman" w:hAnsi="Times New Roman" w:cs="Times New Roman"/>
                <w:b/>
                <w:bCs/>
                <w:kern w:val="2"/>
              </w:rPr>
            </w:pPr>
            <w:r>
              <w:rPr>
                <w:rFonts w:ascii="Times New Roman" w:hAnsi="Times New Roman" w:cs="Times New Roman"/>
                <w:b/>
                <w:bCs/>
                <w:kern w:val="2"/>
              </w:rPr>
              <w:t>执行标准</w:t>
            </w:r>
          </w:p>
        </w:tc>
      </w:tr>
      <w:tr w:rsidR="00DA7795" w14:paraId="696DAD8E"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696"/>
          <w:jc w:val="center"/>
        </w:trPr>
        <w:tc>
          <w:tcPr>
            <w:tcW w:w="959" w:type="dxa"/>
            <w:vMerge w:val="restart"/>
            <w:tcBorders>
              <w:top w:val="single" w:sz="4" w:space="0" w:color="000000"/>
              <w:left w:val="single" w:sz="6" w:space="0" w:color="000000"/>
              <w:right w:val="single" w:sz="4" w:space="0" w:color="000000"/>
            </w:tcBorders>
            <w:vAlign w:val="center"/>
          </w:tcPr>
          <w:p w14:paraId="29B38309" w14:textId="77777777" w:rsidR="00DA7795" w:rsidRDefault="000115F9">
            <w:pPr>
              <w:spacing w:line="360" w:lineRule="auto"/>
              <w:ind w:right="105"/>
              <w:jc w:val="center"/>
              <w:rPr>
                <w:rFonts w:ascii="Times New Roman" w:hAnsi="Times New Roman" w:cs="Times New Roman"/>
                <w:kern w:val="2"/>
              </w:rPr>
            </w:pPr>
            <w:r>
              <w:rPr>
                <w:rFonts w:ascii="Times New Roman" w:hAnsi="Times New Roman" w:cs="Times New Roman"/>
                <w:kern w:val="2"/>
              </w:rPr>
              <w:t>大气</w:t>
            </w:r>
          </w:p>
          <w:p w14:paraId="66B6AF48" w14:textId="77777777" w:rsidR="00DA7795" w:rsidRDefault="000115F9">
            <w:pPr>
              <w:spacing w:line="360" w:lineRule="auto"/>
              <w:ind w:right="105"/>
              <w:jc w:val="center"/>
              <w:rPr>
                <w:rFonts w:ascii="Times New Roman" w:hAnsi="Times New Roman" w:cs="Times New Roman"/>
                <w:kern w:val="2"/>
              </w:rPr>
            </w:pPr>
            <w:r>
              <w:rPr>
                <w:rFonts w:ascii="Times New Roman" w:hAnsi="Times New Roman" w:cs="Times New Roman"/>
                <w:kern w:val="2"/>
              </w:rPr>
              <w:t>污染</w:t>
            </w:r>
          </w:p>
          <w:p w14:paraId="096F5425" w14:textId="77777777" w:rsidR="00DA7795" w:rsidRDefault="000115F9">
            <w:pPr>
              <w:spacing w:line="360" w:lineRule="auto"/>
              <w:ind w:right="105"/>
              <w:jc w:val="center"/>
              <w:rPr>
                <w:rFonts w:ascii="Times New Roman" w:hAnsi="Times New Roman" w:cs="Times New Roman"/>
                <w:kern w:val="2"/>
              </w:rPr>
            </w:pPr>
            <w:r>
              <w:rPr>
                <w:rFonts w:ascii="Times New Roman" w:hAnsi="Times New Roman" w:cs="Times New Roman"/>
                <w:kern w:val="2"/>
              </w:rPr>
              <w:t>物</w:t>
            </w:r>
          </w:p>
        </w:tc>
        <w:tc>
          <w:tcPr>
            <w:tcW w:w="2274" w:type="dxa"/>
            <w:tcBorders>
              <w:top w:val="single" w:sz="4" w:space="0" w:color="000000"/>
              <w:left w:val="single" w:sz="4" w:space="0" w:color="000000"/>
              <w:right w:val="single" w:sz="4" w:space="0" w:color="auto"/>
            </w:tcBorders>
            <w:vAlign w:val="center"/>
          </w:tcPr>
          <w:p w14:paraId="0EFBD401" w14:textId="77777777" w:rsidR="00DA7795" w:rsidRDefault="000115F9">
            <w:pPr>
              <w:spacing w:line="360" w:lineRule="auto"/>
              <w:jc w:val="center"/>
              <w:rPr>
                <w:rFonts w:ascii="Times New Roman" w:hAnsi="Times New Roman" w:cs="Times New Roman"/>
                <w:kern w:val="2"/>
              </w:rPr>
            </w:pPr>
            <w:r>
              <w:rPr>
                <w:rFonts w:ascii="Times New Roman" w:cs="Times New Roman" w:hint="eastAsia"/>
                <w:kern w:val="2"/>
              </w:rPr>
              <w:t>破碎筛分废气排气筒</w:t>
            </w:r>
            <w:r>
              <w:rPr>
                <w:rFonts w:ascii="Times New Roman" w:hAnsi="Times New Roman" w:cs="Times New Roman" w:hint="eastAsia"/>
                <w:kern w:val="2"/>
              </w:rPr>
              <w:t>（</w:t>
            </w:r>
            <w:r>
              <w:rPr>
                <w:rFonts w:ascii="Times New Roman" w:hAnsi="Times New Roman" w:cs="Times New Roman" w:hint="eastAsia"/>
                <w:kern w:val="2"/>
              </w:rPr>
              <w:t>DA001</w:t>
            </w:r>
            <w:r>
              <w:rPr>
                <w:rFonts w:ascii="Times New Roman" w:hAnsi="Times New Roman" w:cs="Times New Roman" w:hint="eastAsia"/>
                <w:kern w:val="2"/>
              </w:rPr>
              <w:t>）</w:t>
            </w:r>
          </w:p>
        </w:tc>
        <w:tc>
          <w:tcPr>
            <w:tcW w:w="1418" w:type="dxa"/>
            <w:tcBorders>
              <w:top w:val="single" w:sz="4" w:space="0" w:color="000000"/>
              <w:left w:val="single" w:sz="4" w:space="0" w:color="auto"/>
              <w:right w:val="single" w:sz="4" w:space="0" w:color="000000"/>
            </w:tcBorders>
            <w:vAlign w:val="center"/>
          </w:tcPr>
          <w:p w14:paraId="6E00E58E" w14:textId="77777777" w:rsidR="00DA7795" w:rsidRDefault="000115F9">
            <w:pPr>
              <w:spacing w:line="360" w:lineRule="auto"/>
              <w:jc w:val="center"/>
              <w:rPr>
                <w:rFonts w:ascii="Times New Roman" w:hAnsi="Times New Roman" w:cs="Times New Roman"/>
                <w:kern w:val="2"/>
              </w:rPr>
            </w:pPr>
            <w:r>
              <w:rPr>
                <w:rFonts w:ascii="Times New Roman" w:hAnsi="Times New Roman" w:cs="Times New Roman"/>
                <w:kern w:val="2"/>
              </w:rPr>
              <w:t>颗粒物</w:t>
            </w:r>
          </w:p>
        </w:tc>
        <w:tc>
          <w:tcPr>
            <w:tcW w:w="2551" w:type="dxa"/>
            <w:tcBorders>
              <w:top w:val="single" w:sz="4" w:space="0" w:color="000000"/>
              <w:left w:val="single" w:sz="4" w:space="0" w:color="000000"/>
              <w:right w:val="single" w:sz="4" w:space="0" w:color="000000"/>
            </w:tcBorders>
            <w:vAlign w:val="center"/>
          </w:tcPr>
          <w:p w14:paraId="33736575" w14:textId="77777777" w:rsidR="00DA7795" w:rsidRDefault="000115F9">
            <w:pPr>
              <w:spacing w:line="360" w:lineRule="auto"/>
              <w:jc w:val="center"/>
              <w:rPr>
                <w:rFonts w:ascii="Times New Roman" w:hAnsi="Times New Roman" w:cs="Times New Roman"/>
                <w:kern w:val="2"/>
              </w:rPr>
            </w:pPr>
            <w:r>
              <w:rPr>
                <w:rFonts w:ascii="Times New Roman" w:hAnsi="Times New Roman" w:cs="Times New Roman" w:hint="eastAsia"/>
                <w:kern w:val="2"/>
              </w:rPr>
              <w:t>集气罩</w:t>
            </w:r>
            <w:r>
              <w:rPr>
                <w:rFonts w:ascii="Times New Roman" w:hAnsi="Times New Roman" w:cs="Times New Roman" w:hint="eastAsia"/>
                <w:kern w:val="2"/>
              </w:rPr>
              <w:t>+</w:t>
            </w:r>
            <w:r>
              <w:rPr>
                <w:rFonts w:ascii="Times New Roman" w:hAnsi="Times New Roman" w:cs="Times New Roman" w:hint="eastAsia"/>
                <w:kern w:val="2"/>
              </w:rPr>
              <w:t>布袋除尘器</w:t>
            </w:r>
          </w:p>
        </w:tc>
        <w:tc>
          <w:tcPr>
            <w:tcW w:w="1615" w:type="dxa"/>
            <w:vMerge w:val="restart"/>
            <w:tcBorders>
              <w:top w:val="single" w:sz="4" w:space="0" w:color="000000"/>
              <w:left w:val="single" w:sz="4" w:space="0" w:color="000000"/>
              <w:right w:val="single" w:sz="6" w:space="0" w:color="000000"/>
            </w:tcBorders>
            <w:vAlign w:val="center"/>
          </w:tcPr>
          <w:p w14:paraId="6D08107E" w14:textId="77777777" w:rsidR="00DA7795" w:rsidRDefault="000115F9">
            <w:pPr>
              <w:spacing w:line="360" w:lineRule="auto"/>
              <w:jc w:val="center"/>
              <w:rPr>
                <w:rFonts w:ascii="Times New Roman" w:cs="Times New Roman"/>
                <w:bCs/>
                <w:kern w:val="2"/>
              </w:rPr>
            </w:pPr>
            <w:r>
              <w:rPr>
                <w:rFonts w:ascii="Times New Roman" w:cs="Times New Roman"/>
                <w:bCs/>
                <w:kern w:val="2"/>
              </w:rPr>
              <w:t>《砖瓦工业大气污染物排放标准》（</w:t>
            </w:r>
            <w:r>
              <w:rPr>
                <w:rFonts w:ascii="Times New Roman" w:cs="Times New Roman" w:hint="eastAsia"/>
                <w:bCs/>
                <w:kern w:val="2"/>
              </w:rPr>
              <w:t>DB34/4362-2023</w:t>
            </w:r>
            <w:r>
              <w:rPr>
                <w:rFonts w:ascii="Times New Roman" w:cs="Times New Roman"/>
                <w:bCs/>
                <w:kern w:val="2"/>
              </w:rPr>
              <w:t>）</w:t>
            </w:r>
          </w:p>
        </w:tc>
      </w:tr>
      <w:tr w:rsidR="00DA7795" w14:paraId="693E409F"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2987"/>
          <w:jc w:val="center"/>
        </w:trPr>
        <w:tc>
          <w:tcPr>
            <w:tcW w:w="959" w:type="dxa"/>
            <w:vMerge/>
            <w:tcBorders>
              <w:left w:val="single" w:sz="6" w:space="0" w:color="000000"/>
              <w:right w:val="single" w:sz="4" w:space="0" w:color="000000"/>
            </w:tcBorders>
            <w:vAlign w:val="center"/>
          </w:tcPr>
          <w:p w14:paraId="2FA7FD20" w14:textId="77777777" w:rsidR="00DA7795" w:rsidRDefault="00DA7795">
            <w:pPr>
              <w:spacing w:line="360" w:lineRule="auto"/>
              <w:ind w:right="105"/>
              <w:jc w:val="center"/>
              <w:rPr>
                <w:rFonts w:ascii="Times New Roman" w:hAnsi="Times New Roman" w:cs="Times New Roman"/>
                <w:kern w:val="2"/>
              </w:rPr>
            </w:pPr>
          </w:p>
        </w:tc>
        <w:tc>
          <w:tcPr>
            <w:tcW w:w="2274" w:type="dxa"/>
            <w:vMerge w:val="restart"/>
            <w:tcBorders>
              <w:top w:val="single" w:sz="4" w:space="0" w:color="000000"/>
              <w:left w:val="single" w:sz="4" w:space="0" w:color="000000"/>
              <w:right w:val="single" w:sz="4" w:space="0" w:color="auto"/>
            </w:tcBorders>
            <w:vAlign w:val="center"/>
          </w:tcPr>
          <w:p w14:paraId="5AA6749D" w14:textId="77777777" w:rsidR="00DA7795" w:rsidRDefault="000115F9">
            <w:pPr>
              <w:spacing w:line="360" w:lineRule="auto"/>
              <w:jc w:val="center"/>
              <w:rPr>
                <w:rFonts w:ascii="Times New Roman" w:hAnsi="Times New Roman" w:cs="Times New Roman"/>
                <w:kern w:val="2"/>
              </w:rPr>
            </w:pPr>
            <w:r>
              <w:rPr>
                <w:rFonts w:ascii="Times New Roman" w:cs="Times New Roman" w:hint="eastAsia"/>
                <w:kern w:val="2"/>
              </w:rPr>
              <w:t>干燥焙烧废气</w:t>
            </w:r>
            <w:r>
              <w:rPr>
                <w:rFonts w:ascii="Times New Roman" w:cs="Times New Roman"/>
                <w:kern w:val="2"/>
              </w:rPr>
              <w:t>排气筒</w:t>
            </w:r>
            <w:r>
              <w:rPr>
                <w:rFonts w:ascii="Times New Roman" w:hAnsi="Times New Roman" w:cs="Times New Roman" w:hint="eastAsia"/>
                <w:kern w:val="2"/>
              </w:rPr>
              <w:t>（</w:t>
            </w:r>
            <w:r>
              <w:rPr>
                <w:rFonts w:ascii="Times New Roman" w:hAnsi="Times New Roman" w:cs="Times New Roman" w:hint="eastAsia"/>
                <w:kern w:val="2"/>
              </w:rPr>
              <w:t>DA002</w:t>
            </w:r>
            <w:r>
              <w:rPr>
                <w:rFonts w:ascii="Times New Roman" w:hAnsi="Times New Roman" w:cs="Times New Roman" w:hint="eastAsia"/>
                <w:kern w:val="2"/>
              </w:rPr>
              <w:t>）</w:t>
            </w:r>
          </w:p>
        </w:tc>
        <w:tc>
          <w:tcPr>
            <w:tcW w:w="1418" w:type="dxa"/>
            <w:tcBorders>
              <w:top w:val="single" w:sz="4" w:space="0" w:color="000000"/>
              <w:left w:val="single" w:sz="4" w:space="0" w:color="auto"/>
              <w:right w:val="single" w:sz="4" w:space="0" w:color="000000"/>
            </w:tcBorders>
            <w:vAlign w:val="center"/>
          </w:tcPr>
          <w:p w14:paraId="3ED48985" w14:textId="77777777" w:rsidR="00DA7795" w:rsidRDefault="000115F9">
            <w:pPr>
              <w:spacing w:line="360" w:lineRule="auto"/>
              <w:jc w:val="center"/>
              <w:rPr>
                <w:kern w:val="2"/>
              </w:rPr>
            </w:pPr>
            <w:r>
              <w:rPr>
                <w:rFonts w:ascii="Times New Roman" w:hAnsi="Times New Roman" w:cs="Times New Roman" w:hint="eastAsia"/>
                <w:kern w:val="2"/>
              </w:rPr>
              <w:t>颗粒物</w:t>
            </w:r>
            <w:r>
              <w:rPr>
                <w:rFonts w:ascii="Times New Roman" w:hAnsi="Times New Roman" w:cs="Times New Roman"/>
                <w:kern w:val="2"/>
              </w:rPr>
              <w:t>、二氧化硫、氮氧化物、氟化物</w:t>
            </w:r>
            <w:r>
              <w:rPr>
                <w:rFonts w:ascii="Times New Roman" w:hAnsi="Times New Roman" w:cs="Times New Roman" w:hint="eastAsia"/>
                <w:kern w:val="2"/>
              </w:rPr>
              <w:t>、氨</w:t>
            </w:r>
          </w:p>
        </w:tc>
        <w:tc>
          <w:tcPr>
            <w:tcW w:w="2551" w:type="dxa"/>
            <w:vMerge w:val="restart"/>
            <w:tcBorders>
              <w:top w:val="single" w:sz="4" w:space="0" w:color="000000"/>
              <w:left w:val="single" w:sz="4" w:space="0" w:color="000000"/>
              <w:right w:val="single" w:sz="4" w:space="0" w:color="000000"/>
            </w:tcBorders>
            <w:vAlign w:val="center"/>
          </w:tcPr>
          <w:p w14:paraId="7AAC8F06" w14:textId="77777777" w:rsidR="00DA7795" w:rsidRDefault="000115F9">
            <w:pPr>
              <w:widowControl w:val="0"/>
              <w:autoSpaceDE w:val="0"/>
              <w:autoSpaceDN w:val="0"/>
              <w:spacing w:line="360" w:lineRule="auto"/>
              <w:jc w:val="both"/>
              <w:rPr>
                <w:rFonts w:ascii="Times New Roman" w:hAnsi="Times New Roman" w:cs="Times New Roman"/>
                <w:kern w:val="2"/>
              </w:rPr>
            </w:pPr>
            <w:r>
              <w:rPr>
                <w:rFonts w:ascii="Times New Roman" w:hAnsi="Times New Roman" w:cs="Times New Roman" w:hint="eastAsia"/>
                <w:kern w:val="2"/>
              </w:rPr>
              <w:t>密闭收集</w:t>
            </w:r>
            <w:r>
              <w:rPr>
                <w:rFonts w:ascii="Times New Roman" w:hAnsi="Times New Roman" w:cs="Times New Roman" w:hint="eastAsia"/>
                <w:kern w:val="2"/>
              </w:rPr>
              <w:t>+</w:t>
            </w:r>
            <w:r>
              <w:rPr>
                <w:rFonts w:ascii="Times New Roman" w:hAnsi="Times New Roman" w:cs="Times New Roman" w:hint="eastAsia"/>
                <w:kern w:val="2"/>
              </w:rPr>
              <w:t>“</w:t>
            </w:r>
            <w:r>
              <w:rPr>
                <w:rFonts w:ascii="Times New Roman" w:hAnsi="Times New Roman" w:cs="Times New Roman" w:hint="eastAsia"/>
                <w:kern w:val="2"/>
              </w:rPr>
              <w:t>SNCR</w:t>
            </w:r>
            <w:r>
              <w:rPr>
                <w:rFonts w:ascii="Times New Roman" w:hAnsi="Times New Roman" w:cs="Times New Roman" w:hint="eastAsia"/>
                <w:kern w:val="2"/>
              </w:rPr>
              <w:t>脱硝</w:t>
            </w:r>
            <w:r>
              <w:rPr>
                <w:rFonts w:ascii="Times New Roman" w:hAnsi="Times New Roman" w:cs="Times New Roman" w:hint="eastAsia"/>
                <w:kern w:val="2"/>
              </w:rPr>
              <w:t>+</w:t>
            </w:r>
            <w:r>
              <w:rPr>
                <w:rFonts w:ascii="Times New Roman" w:hAnsi="Times New Roman" w:cs="Times New Roman" w:hint="eastAsia"/>
                <w:kern w:val="2"/>
              </w:rPr>
              <w:t>石灰石—石膏法脱硫</w:t>
            </w:r>
            <w:r>
              <w:rPr>
                <w:rFonts w:ascii="Times New Roman" w:hAnsi="Times New Roman" w:cs="Times New Roman" w:hint="eastAsia"/>
                <w:kern w:val="2"/>
              </w:rPr>
              <w:t>+</w:t>
            </w:r>
            <w:r>
              <w:rPr>
                <w:rFonts w:ascii="Times New Roman" w:hAnsi="Times New Roman" w:cs="Times New Roman"/>
                <w:kern w:val="2"/>
              </w:rPr>
              <w:t>湿电除尘</w:t>
            </w:r>
            <w:r>
              <w:rPr>
                <w:rFonts w:ascii="Times New Roman" w:hAnsi="Times New Roman" w:cs="Times New Roman" w:hint="eastAsia"/>
                <w:kern w:val="2"/>
              </w:rPr>
              <w:t>”</w:t>
            </w:r>
          </w:p>
        </w:tc>
        <w:tc>
          <w:tcPr>
            <w:tcW w:w="1615" w:type="dxa"/>
            <w:vMerge/>
            <w:tcBorders>
              <w:left w:val="single" w:sz="4" w:space="0" w:color="000000"/>
              <w:right w:val="single" w:sz="6" w:space="0" w:color="000000"/>
            </w:tcBorders>
            <w:vAlign w:val="center"/>
          </w:tcPr>
          <w:p w14:paraId="48F7E5F8" w14:textId="77777777" w:rsidR="00DA7795" w:rsidRDefault="00DA7795">
            <w:pPr>
              <w:spacing w:line="360" w:lineRule="auto"/>
              <w:jc w:val="center"/>
              <w:rPr>
                <w:rFonts w:ascii="Times New Roman" w:cs="Times New Roman"/>
                <w:bCs/>
                <w:kern w:val="2"/>
              </w:rPr>
            </w:pPr>
          </w:p>
        </w:tc>
      </w:tr>
      <w:tr w:rsidR="00DA7795" w14:paraId="72B87BAE"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2987"/>
          <w:jc w:val="center"/>
        </w:trPr>
        <w:tc>
          <w:tcPr>
            <w:tcW w:w="959" w:type="dxa"/>
            <w:vMerge/>
            <w:tcBorders>
              <w:left w:val="single" w:sz="6" w:space="0" w:color="000000"/>
              <w:right w:val="single" w:sz="4" w:space="0" w:color="000000"/>
            </w:tcBorders>
            <w:vAlign w:val="center"/>
          </w:tcPr>
          <w:p w14:paraId="1441F253" w14:textId="77777777" w:rsidR="00DA7795" w:rsidRDefault="00DA7795">
            <w:pPr>
              <w:spacing w:line="360" w:lineRule="auto"/>
              <w:ind w:right="105"/>
              <w:jc w:val="center"/>
              <w:rPr>
                <w:rFonts w:ascii="Times New Roman" w:hAnsi="Times New Roman" w:cs="Times New Roman"/>
                <w:kern w:val="2"/>
              </w:rPr>
            </w:pPr>
          </w:p>
        </w:tc>
        <w:tc>
          <w:tcPr>
            <w:tcW w:w="2274" w:type="dxa"/>
            <w:vMerge/>
            <w:tcBorders>
              <w:left w:val="single" w:sz="4" w:space="0" w:color="000000"/>
              <w:right w:val="single" w:sz="4" w:space="0" w:color="auto"/>
            </w:tcBorders>
            <w:vAlign w:val="center"/>
          </w:tcPr>
          <w:p w14:paraId="40FA1678" w14:textId="77777777" w:rsidR="00DA7795" w:rsidRDefault="00DA7795">
            <w:pPr>
              <w:spacing w:line="360" w:lineRule="auto"/>
              <w:jc w:val="center"/>
              <w:rPr>
                <w:rFonts w:ascii="Times New Roman" w:cs="Times New Roman"/>
                <w:kern w:val="2"/>
              </w:rPr>
            </w:pPr>
          </w:p>
        </w:tc>
        <w:tc>
          <w:tcPr>
            <w:tcW w:w="1418" w:type="dxa"/>
            <w:tcBorders>
              <w:top w:val="single" w:sz="4" w:space="0" w:color="000000"/>
              <w:left w:val="single" w:sz="4" w:space="0" w:color="auto"/>
              <w:right w:val="single" w:sz="4" w:space="0" w:color="000000"/>
            </w:tcBorders>
            <w:vAlign w:val="center"/>
          </w:tcPr>
          <w:p w14:paraId="553CDBE6" w14:textId="77777777" w:rsidR="00DA7795" w:rsidRDefault="000115F9">
            <w:pPr>
              <w:spacing w:line="360" w:lineRule="auto"/>
              <w:jc w:val="center"/>
              <w:rPr>
                <w:rFonts w:ascii="Times New Roman" w:hAnsi="Times New Roman" w:cs="Times New Roman"/>
                <w:kern w:val="2"/>
              </w:rPr>
            </w:pPr>
            <w:r>
              <w:rPr>
                <w:rFonts w:ascii="Times New Roman" w:hAnsi="Times New Roman" w:cs="Times New Roman" w:hint="eastAsia"/>
                <w:kern w:val="2"/>
              </w:rPr>
              <w:t>铅（</w:t>
            </w:r>
            <w:r>
              <w:rPr>
                <w:rFonts w:ascii="Times New Roman" w:hAnsi="Times New Roman" w:cs="Times New Roman" w:hint="eastAsia"/>
                <w:kern w:val="2"/>
              </w:rPr>
              <w:t>Pb</w:t>
            </w:r>
            <w:r>
              <w:rPr>
                <w:rFonts w:ascii="Times New Roman" w:hAnsi="Times New Roman" w:cs="Times New Roman" w:hint="eastAsia"/>
                <w:kern w:val="2"/>
              </w:rPr>
              <w:t>）、汞（</w:t>
            </w:r>
            <w:r>
              <w:rPr>
                <w:rFonts w:ascii="Times New Roman" w:hAnsi="Times New Roman" w:cs="Times New Roman" w:hint="eastAsia"/>
                <w:kern w:val="2"/>
              </w:rPr>
              <w:t>Hg</w:t>
            </w:r>
            <w:r>
              <w:rPr>
                <w:rFonts w:ascii="Times New Roman" w:hAnsi="Times New Roman" w:cs="Times New Roman" w:hint="eastAsia"/>
                <w:kern w:val="2"/>
              </w:rPr>
              <w:t>）、镉（</w:t>
            </w:r>
            <w:r>
              <w:rPr>
                <w:rFonts w:ascii="Times New Roman" w:hAnsi="Times New Roman" w:cs="Times New Roman" w:hint="eastAsia"/>
                <w:kern w:val="2"/>
              </w:rPr>
              <w:t>Cd</w:t>
            </w:r>
            <w:r>
              <w:rPr>
                <w:rFonts w:ascii="Times New Roman" w:hAnsi="Times New Roman" w:cs="Times New Roman" w:hint="eastAsia"/>
                <w:kern w:val="2"/>
              </w:rPr>
              <w:t>）、砷（</w:t>
            </w:r>
            <w:r>
              <w:rPr>
                <w:rFonts w:ascii="Times New Roman" w:hAnsi="Times New Roman" w:cs="Times New Roman" w:hint="eastAsia"/>
                <w:kern w:val="2"/>
              </w:rPr>
              <w:t>As</w:t>
            </w:r>
            <w:r>
              <w:rPr>
                <w:rFonts w:ascii="Times New Roman" w:hAnsi="Times New Roman" w:cs="Times New Roman" w:hint="eastAsia"/>
                <w:kern w:val="2"/>
              </w:rPr>
              <w:t>）、二噁英</w:t>
            </w:r>
          </w:p>
        </w:tc>
        <w:tc>
          <w:tcPr>
            <w:tcW w:w="2551" w:type="dxa"/>
            <w:vMerge/>
            <w:tcBorders>
              <w:left w:val="single" w:sz="4" w:space="0" w:color="000000"/>
              <w:right w:val="single" w:sz="4" w:space="0" w:color="000000"/>
            </w:tcBorders>
            <w:vAlign w:val="center"/>
          </w:tcPr>
          <w:p w14:paraId="1ACCEC63" w14:textId="77777777" w:rsidR="00DA7795" w:rsidRDefault="00DA7795">
            <w:pPr>
              <w:widowControl w:val="0"/>
              <w:autoSpaceDE w:val="0"/>
              <w:autoSpaceDN w:val="0"/>
              <w:spacing w:line="360" w:lineRule="auto"/>
              <w:jc w:val="both"/>
              <w:rPr>
                <w:rFonts w:ascii="Times New Roman" w:hAnsi="Times New Roman" w:cs="Times New Roman"/>
                <w:kern w:val="2"/>
              </w:rPr>
            </w:pPr>
          </w:p>
        </w:tc>
        <w:tc>
          <w:tcPr>
            <w:tcW w:w="1615" w:type="dxa"/>
            <w:tcBorders>
              <w:left w:val="single" w:sz="4" w:space="0" w:color="000000"/>
              <w:right w:val="single" w:sz="6" w:space="0" w:color="000000"/>
            </w:tcBorders>
            <w:vAlign w:val="center"/>
          </w:tcPr>
          <w:p w14:paraId="42953FAC" w14:textId="77777777" w:rsidR="00DA7795" w:rsidRDefault="000115F9">
            <w:pPr>
              <w:spacing w:line="360" w:lineRule="auto"/>
              <w:jc w:val="center"/>
              <w:rPr>
                <w:rFonts w:ascii="Times New Roman" w:cs="Times New Roman"/>
                <w:bCs/>
                <w:kern w:val="2"/>
              </w:rPr>
            </w:pPr>
            <w:r>
              <w:rPr>
                <w:rFonts w:ascii="Times New Roman" w:hAnsi="Times New Roman" w:cs="Times New Roman" w:hint="eastAsia"/>
                <w:kern w:val="2"/>
              </w:rPr>
              <w:t>《生活垃圾焚烧污染控制标准》（</w:t>
            </w:r>
            <w:r>
              <w:rPr>
                <w:rFonts w:ascii="Times New Roman" w:hAnsi="Times New Roman" w:cs="Times New Roman"/>
                <w:kern w:val="2"/>
              </w:rPr>
              <w:t>GB18485-2014</w:t>
            </w:r>
            <w:r>
              <w:rPr>
                <w:rFonts w:ascii="Times New Roman" w:hAnsi="Times New Roman" w:cs="Times New Roman" w:hint="eastAsia"/>
                <w:kern w:val="2"/>
              </w:rPr>
              <w:t>）及其修改单</w:t>
            </w:r>
          </w:p>
        </w:tc>
      </w:tr>
      <w:tr w:rsidR="00DA7795" w14:paraId="1E65BB99"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3804"/>
          <w:jc w:val="center"/>
        </w:trPr>
        <w:tc>
          <w:tcPr>
            <w:tcW w:w="959" w:type="dxa"/>
            <w:vMerge/>
            <w:tcBorders>
              <w:left w:val="single" w:sz="6" w:space="0" w:color="000000"/>
              <w:right w:val="single" w:sz="4" w:space="0" w:color="000000"/>
            </w:tcBorders>
            <w:vAlign w:val="center"/>
          </w:tcPr>
          <w:p w14:paraId="2A6DA604" w14:textId="77777777" w:rsidR="00DA7795" w:rsidRDefault="00DA7795">
            <w:pPr>
              <w:spacing w:line="360" w:lineRule="auto"/>
              <w:ind w:right="105"/>
              <w:jc w:val="center"/>
              <w:rPr>
                <w:rFonts w:ascii="Times New Roman" w:hAnsi="Times New Roman" w:cs="Times New Roman"/>
                <w:kern w:val="2"/>
              </w:rPr>
            </w:pPr>
          </w:p>
        </w:tc>
        <w:tc>
          <w:tcPr>
            <w:tcW w:w="2274" w:type="dxa"/>
            <w:tcBorders>
              <w:top w:val="single" w:sz="4" w:space="0" w:color="000000"/>
              <w:left w:val="single" w:sz="4" w:space="0" w:color="000000"/>
              <w:right w:val="single" w:sz="4" w:space="0" w:color="auto"/>
            </w:tcBorders>
            <w:vAlign w:val="center"/>
          </w:tcPr>
          <w:p w14:paraId="4B86BF32" w14:textId="77777777" w:rsidR="00DA7795" w:rsidRDefault="000115F9">
            <w:pPr>
              <w:spacing w:line="360" w:lineRule="auto"/>
              <w:jc w:val="center"/>
              <w:rPr>
                <w:rFonts w:ascii="Times New Roman" w:cs="Times New Roman"/>
                <w:kern w:val="2"/>
              </w:rPr>
            </w:pPr>
            <w:r>
              <w:rPr>
                <w:rFonts w:ascii="Times New Roman" w:cs="Times New Roman" w:hint="eastAsia"/>
                <w:kern w:val="2"/>
              </w:rPr>
              <w:t>污泥暂存废气排气筒（</w:t>
            </w:r>
            <w:r>
              <w:rPr>
                <w:rFonts w:ascii="Times New Roman" w:cs="Times New Roman" w:hint="eastAsia"/>
                <w:kern w:val="2"/>
              </w:rPr>
              <w:t>DA003</w:t>
            </w:r>
            <w:r>
              <w:rPr>
                <w:rFonts w:ascii="Times New Roman" w:cs="Times New Roman" w:hint="eastAsia"/>
                <w:kern w:val="2"/>
              </w:rPr>
              <w:t>）</w:t>
            </w:r>
          </w:p>
        </w:tc>
        <w:tc>
          <w:tcPr>
            <w:tcW w:w="1418" w:type="dxa"/>
            <w:tcBorders>
              <w:top w:val="single" w:sz="4" w:space="0" w:color="000000"/>
              <w:left w:val="single" w:sz="4" w:space="0" w:color="auto"/>
              <w:right w:val="single" w:sz="4" w:space="0" w:color="000000"/>
            </w:tcBorders>
            <w:vAlign w:val="center"/>
          </w:tcPr>
          <w:p w14:paraId="0B61AF8B" w14:textId="77777777" w:rsidR="00DA7795" w:rsidRDefault="000115F9">
            <w:pPr>
              <w:spacing w:line="360" w:lineRule="auto"/>
              <w:jc w:val="center"/>
              <w:rPr>
                <w:rFonts w:ascii="Times New Roman" w:hAnsi="Times New Roman" w:cs="Times New Roman"/>
                <w:kern w:val="2"/>
              </w:rPr>
            </w:pPr>
            <w:r>
              <w:rPr>
                <w:rFonts w:ascii="Times New Roman" w:hAnsi="Times New Roman" w:cs="Times New Roman" w:hint="eastAsia"/>
                <w:kern w:val="2"/>
              </w:rPr>
              <w:t>氨、硫化氢、臭气浓度</w:t>
            </w:r>
          </w:p>
        </w:tc>
        <w:tc>
          <w:tcPr>
            <w:tcW w:w="2551" w:type="dxa"/>
            <w:tcBorders>
              <w:top w:val="single" w:sz="4" w:space="0" w:color="000000"/>
              <w:left w:val="single" w:sz="4" w:space="0" w:color="000000"/>
              <w:right w:val="single" w:sz="4" w:space="0" w:color="000000"/>
            </w:tcBorders>
            <w:vAlign w:val="center"/>
          </w:tcPr>
          <w:p w14:paraId="3D981AD3" w14:textId="77777777" w:rsidR="00DA7795" w:rsidRDefault="000115F9">
            <w:pPr>
              <w:widowControl w:val="0"/>
              <w:autoSpaceDE w:val="0"/>
              <w:autoSpaceDN w:val="0"/>
              <w:spacing w:line="360" w:lineRule="auto"/>
              <w:jc w:val="both"/>
              <w:rPr>
                <w:rFonts w:ascii="Times New Roman" w:hAnsi="Times New Roman" w:cs="Times New Roman"/>
                <w:kern w:val="2"/>
              </w:rPr>
            </w:pPr>
            <w:r>
              <w:rPr>
                <w:rFonts w:ascii="Times New Roman" w:hAnsi="Times New Roman" w:cs="Times New Roman" w:hint="eastAsia"/>
                <w:kern w:val="2"/>
              </w:rPr>
              <w:t>密闭收集</w:t>
            </w:r>
            <w:r>
              <w:rPr>
                <w:rFonts w:ascii="Times New Roman" w:hAnsi="Times New Roman" w:cs="Times New Roman" w:hint="eastAsia"/>
                <w:kern w:val="2"/>
              </w:rPr>
              <w:t>+</w:t>
            </w:r>
            <w:r>
              <w:rPr>
                <w:rFonts w:ascii="Times New Roman" w:hAnsi="Times New Roman" w:cs="Times New Roman" w:hint="eastAsia"/>
                <w:kern w:val="2"/>
              </w:rPr>
              <w:t>生物除臭装置</w:t>
            </w:r>
          </w:p>
        </w:tc>
        <w:tc>
          <w:tcPr>
            <w:tcW w:w="1615" w:type="dxa"/>
            <w:tcBorders>
              <w:left w:val="single" w:sz="4" w:space="0" w:color="000000"/>
              <w:right w:val="single" w:sz="6" w:space="0" w:color="000000"/>
            </w:tcBorders>
            <w:vAlign w:val="center"/>
          </w:tcPr>
          <w:p w14:paraId="0F49D464" w14:textId="77777777" w:rsidR="00DA7795" w:rsidRDefault="000115F9">
            <w:pPr>
              <w:spacing w:line="360" w:lineRule="auto"/>
              <w:jc w:val="center"/>
              <w:rPr>
                <w:rFonts w:ascii="Times New Roman" w:cs="Times New Roman"/>
                <w:bCs/>
                <w:kern w:val="2"/>
              </w:rPr>
            </w:pPr>
            <w:r>
              <w:rPr>
                <w:rFonts w:ascii="Times New Roman" w:hAnsi="Times New Roman" w:cs="Times New Roman" w:hint="eastAsia"/>
                <w:bCs/>
                <w:kern w:val="2"/>
              </w:rPr>
              <w:t>《恶臭污染物排放标准》（</w:t>
            </w:r>
            <w:r>
              <w:rPr>
                <w:rFonts w:ascii="Times New Roman" w:hAnsi="Times New Roman" w:cs="Times New Roman"/>
                <w:bCs/>
                <w:kern w:val="2"/>
              </w:rPr>
              <w:t>GB14554-93</w:t>
            </w:r>
            <w:r>
              <w:rPr>
                <w:rFonts w:ascii="Times New Roman" w:hAnsi="Times New Roman" w:cs="Times New Roman" w:hint="eastAsia"/>
                <w:bCs/>
                <w:kern w:val="2"/>
              </w:rPr>
              <w:t>）</w:t>
            </w:r>
          </w:p>
        </w:tc>
      </w:tr>
      <w:tr w:rsidR="00DA7795" w14:paraId="584D076D"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3804"/>
          <w:jc w:val="center"/>
        </w:trPr>
        <w:tc>
          <w:tcPr>
            <w:tcW w:w="959" w:type="dxa"/>
            <w:vMerge/>
            <w:tcBorders>
              <w:left w:val="single" w:sz="6" w:space="0" w:color="000000"/>
              <w:right w:val="single" w:sz="4" w:space="0" w:color="000000"/>
            </w:tcBorders>
            <w:vAlign w:val="center"/>
          </w:tcPr>
          <w:p w14:paraId="3FDAAA0F" w14:textId="77777777" w:rsidR="00DA7795" w:rsidRDefault="00DA7795">
            <w:pPr>
              <w:spacing w:line="360" w:lineRule="auto"/>
              <w:ind w:right="105"/>
              <w:jc w:val="center"/>
              <w:rPr>
                <w:rFonts w:ascii="Times New Roman" w:hAnsi="Times New Roman" w:cs="Times New Roman"/>
                <w:kern w:val="2"/>
              </w:rPr>
            </w:pPr>
          </w:p>
        </w:tc>
        <w:tc>
          <w:tcPr>
            <w:tcW w:w="2274" w:type="dxa"/>
            <w:tcBorders>
              <w:top w:val="single" w:sz="4" w:space="0" w:color="000000"/>
              <w:left w:val="single" w:sz="4" w:space="0" w:color="000000"/>
              <w:right w:val="single" w:sz="4" w:space="0" w:color="auto"/>
            </w:tcBorders>
            <w:shd w:val="clear" w:color="auto" w:fill="auto"/>
            <w:vAlign w:val="center"/>
          </w:tcPr>
          <w:p w14:paraId="42BAD43F" w14:textId="77777777" w:rsidR="00DA7795" w:rsidRDefault="000115F9">
            <w:pPr>
              <w:spacing w:line="360" w:lineRule="auto"/>
              <w:jc w:val="center"/>
              <w:rPr>
                <w:rFonts w:ascii="Times New Roman" w:hAnsi="Times New Roman" w:cs="Times New Roman"/>
                <w:kern w:val="2"/>
              </w:rPr>
            </w:pPr>
            <w:r>
              <w:rPr>
                <w:rFonts w:ascii="Times New Roman" w:cs="Times New Roman" w:hint="eastAsia"/>
                <w:kern w:val="2"/>
              </w:rPr>
              <w:t>转运废气排气筒</w:t>
            </w:r>
            <w:r>
              <w:rPr>
                <w:rFonts w:ascii="Times New Roman" w:hAnsi="Times New Roman" w:cs="Times New Roman" w:hint="eastAsia"/>
                <w:kern w:val="2"/>
              </w:rPr>
              <w:t>（</w:t>
            </w:r>
            <w:r>
              <w:rPr>
                <w:rFonts w:ascii="Times New Roman" w:hAnsi="Times New Roman" w:cs="Times New Roman" w:hint="eastAsia"/>
                <w:kern w:val="2"/>
              </w:rPr>
              <w:t>DA004</w:t>
            </w:r>
            <w:r>
              <w:rPr>
                <w:rFonts w:ascii="Times New Roman" w:hAnsi="Times New Roman" w:cs="Times New Roman" w:hint="eastAsia"/>
                <w:kern w:val="2"/>
              </w:rPr>
              <w:t>）</w:t>
            </w:r>
          </w:p>
        </w:tc>
        <w:tc>
          <w:tcPr>
            <w:tcW w:w="1418" w:type="dxa"/>
            <w:tcBorders>
              <w:top w:val="single" w:sz="4" w:space="0" w:color="000000"/>
              <w:left w:val="single" w:sz="4" w:space="0" w:color="auto"/>
              <w:right w:val="single" w:sz="4" w:space="0" w:color="000000"/>
            </w:tcBorders>
            <w:shd w:val="clear" w:color="auto" w:fill="auto"/>
            <w:vAlign w:val="center"/>
          </w:tcPr>
          <w:p w14:paraId="146D43B7" w14:textId="77777777" w:rsidR="00DA7795" w:rsidRDefault="000115F9">
            <w:pPr>
              <w:spacing w:line="360" w:lineRule="auto"/>
              <w:jc w:val="center"/>
              <w:rPr>
                <w:rFonts w:ascii="Times New Roman" w:hAnsi="Times New Roman" w:cs="Times New Roman"/>
                <w:kern w:val="2"/>
              </w:rPr>
            </w:pPr>
            <w:r>
              <w:rPr>
                <w:rFonts w:ascii="Times New Roman" w:hAnsi="Times New Roman" w:cs="Times New Roman"/>
                <w:kern w:val="2"/>
              </w:rPr>
              <w:t>颗粒物</w:t>
            </w:r>
          </w:p>
        </w:tc>
        <w:tc>
          <w:tcPr>
            <w:tcW w:w="2551" w:type="dxa"/>
            <w:tcBorders>
              <w:top w:val="single" w:sz="4" w:space="0" w:color="000000"/>
              <w:left w:val="single" w:sz="4" w:space="0" w:color="000000"/>
              <w:right w:val="single" w:sz="4" w:space="0" w:color="000000"/>
            </w:tcBorders>
            <w:shd w:val="clear" w:color="auto" w:fill="auto"/>
            <w:vAlign w:val="center"/>
          </w:tcPr>
          <w:p w14:paraId="3ECB7A41" w14:textId="77777777" w:rsidR="00DA7795" w:rsidRDefault="000115F9">
            <w:pPr>
              <w:spacing w:line="360" w:lineRule="auto"/>
              <w:jc w:val="center"/>
              <w:rPr>
                <w:rFonts w:ascii="Times New Roman" w:hAnsi="Times New Roman" w:cs="Times New Roman"/>
                <w:kern w:val="2"/>
              </w:rPr>
            </w:pPr>
            <w:r>
              <w:rPr>
                <w:rFonts w:ascii="Times New Roman" w:hAnsi="Times New Roman" w:cs="Times New Roman" w:hint="eastAsia"/>
                <w:kern w:val="2"/>
              </w:rPr>
              <w:t>集气罩</w:t>
            </w:r>
            <w:r>
              <w:rPr>
                <w:rFonts w:ascii="Times New Roman" w:hAnsi="Times New Roman" w:cs="Times New Roman" w:hint="eastAsia"/>
                <w:kern w:val="2"/>
              </w:rPr>
              <w:t>+</w:t>
            </w:r>
            <w:r>
              <w:rPr>
                <w:rFonts w:ascii="Times New Roman" w:hAnsi="Times New Roman" w:cs="Times New Roman" w:hint="eastAsia"/>
                <w:kern w:val="2"/>
              </w:rPr>
              <w:t>布袋除尘器</w:t>
            </w:r>
          </w:p>
        </w:tc>
        <w:tc>
          <w:tcPr>
            <w:tcW w:w="1615" w:type="dxa"/>
            <w:tcBorders>
              <w:left w:val="single" w:sz="4" w:space="0" w:color="000000"/>
              <w:right w:val="single" w:sz="6" w:space="0" w:color="000000"/>
            </w:tcBorders>
            <w:vAlign w:val="center"/>
          </w:tcPr>
          <w:p w14:paraId="1F1DE0FD" w14:textId="77777777" w:rsidR="00DA7795" w:rsidRDefault="000115F9">
            <w:pPr>
              <w:spacing w:line="360" w:lineRule="auto"/>
              <w:jc w:val="center"/>
              <w:rPr>
                <w:rFonts w:ascii="Times New Roman" w:hAnsi="Times New Roman" w:cs="Times New Roman"/>
                <w:bCs/>
                <w:kern w:val="2"/>
              </w:rPr>
            </w:pPr>
            <w:r>
              <w:rPr>
                <w:rFonts w:ascii="Times New Roman" w:cs="Times New Roman"/>
                <w:bCs/>
                <w:kern w:val="2"/>
              </w:rPr>
              <w:t>《砖瓦工业大气污染物排放标准》（</w:t>
            </w:r>
            <w:r>
              <w:rPr>
                <w:rFonts w:ascii="Times New Roman" w:cs="Times New Roman" w:hint="eastAsia"/>
                <w:bCs/>
                <w:kern w:val="2"/>
              </w:rPr>
              <w:t>DB34/4362-2023</w:t>
            </w:r>
            <w:r>
              <w:rPr>
                <w:rFonts w:ascii="Times New Roman" w:cs="Times New Roman"/>
                <w:bCs/>
                <w:kern w:val="2"/>
              </w:rPr>
              <w:t>）</w:t>
            </w:r>
          </w:p>
        </w:tc>
      </w:tr>
      <w:tr w:rsidR="00DA7795" w14:paraId="4E86AB7B"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jc w:val="center"/>
        </w:trPr>
        <w:tc>
          <w:tcPr>
            <w:tcW w:w="959" w:type="dxa"/>
            <w:vMerge/>
            <w:tcBorders>
              <w:left w:val="single" w:sz="6" w:space="0" w:color="000000"/>
              <w:right w:val="single" w:sz="4" w:space="0" w:color="000000"/>
            </w:tcBorders>
            <w:vAlign w:val="center"/>
          </w:tcPr>
          <w:p w14:paraId="1E22BF4F" w14:textId="77777777" w:rsidR="00DA7795" w:rsidRDefault="00DA7795">
            <w:pPr>
              <w:spacing w:line="360" w:lineRule="auto"/>
              <w:ind w:right="105"/>
              <w:jc w:val="center"/>
              <w:rPr>
                <w:rFonts w:ascii="Times New Roman" w:hAnsi="Times New Roman" w:cs="Times New Roman"/>
                <w:kern w:val="2"/>
              </w:rPr>
            </w:pPr>
          </w:p>
        </w:tc>
        <w:tc>
          <w:tcPr>
            <w:tcW w:w="2274" w:type="dxa"/>
            <w:tcBorders>
              <w:left w:val="single" w:sz="4" w:space="0" w:color="000000"/>
              <w:right w:val="single" w:sz="4" w:space="0" w:color="000000"/>
            </w:tcBorders>
            <w:vAlign w:val="center"/>
          </w:tcPr>
          <w:p w14:paraId="361203F4" w14:textId="77777777" w:rsidR="00DA7795" w:rsidRDefault="000115F9">
            <w:pPr>
              <w:spacing w:line="360" w:lineRule="auto"/>
              <w:jc w:val="center"/>
              <w:rPr>
                <w:rFonts w:ascii="Times New Roman" w:hAnsi="Times New Roman" w:cs="Times New Roman"/>
                <w:kern w:val="2"/>
              </w:rPr>
            </w:pPr>
            <w:r>
              <w:rPr>
                <w:rFonts w:ascii="Times New Roman" w:hAnsi="Times New Roman" w:cs="Times New Roman" w:hint="eastAsia"/>
                <w:kern w:val="2"/>
              </w:rPr>
              <w:t>厂界无组织</w:t>
            </w:r>
          </w:p>
        </w:tc>
        <w:tc>
          <w:tcPr>
            <w:tcW w:w="1418" w:type="dxa"/>
            <w:tcBorders>
              <w:top w:val="single" w:sz="4" w:space="0" w:color="000000"/>
              <w:left w:val="single" w:sz="4" w:space="0" w:color="000000"/>
              <w:right w:val="single" w:sz="4" w:space="0" w:color="000000"/>
            </w:tcBorders>
            <w:vAlign w:val="center"/>
          </w:tcPr>
          <w:p w14:paraId="6C2E81B4" w14:textId="77777777" w:rsidR="00DA7795" w:rsidRDefault="000115F9">
            <w:pPr>
              <w:spacing w:line="360" w:lineRule="auto"/>
              <w:jc w:val="center"/>
              <w:rPr>
                <w:kern w:val="2"/>
              </w:rPr>
            </w:pPr>
            <w:r>
              <w:rPr>
                <w:kern w:val="2"/>
              </w:rPr>
              <w:t>颗粒物</w:t>
            </w:r>
            <w:r>
              <w:rPr>
                <w:rFonts w:hint="eastAsia"/>
                <w:kern w:val="2"/>
              </w:rPr>
              <w:t>、</w:t>
            </w:r>
            <w:r>
              <w:rPr>
                <w:rFonts w:ascii="Times New Roman" w:hAnsi="Times New Roman" w:cs="Times New Roman" w:hint="eastAsia"/>
                <w:kern w:val="2"/>
              </w:rPr>
              <w:t>氨、硫化氢</w:t>
            </w:r>
          </w:p>
        </w:tc>
        <w:tc>
          <w:tcPr>
            <w:tcW w:w="2551" w:type="dxa"/>
            <w:tcBorders>
              <w:top w:val="single" w:sz="4" w:space="0" w:color="auto"/>
              <w:left w:val="single" w:sz="4" w:space="0" w:color="000000"/>
              <w:right w:val="single" w:sz="4" w:space="0" w:color="000000"/>
            </w:tcBorders>
            <w:vAlign w:val="center"/>
          </w:tcPr>
          <w:p w14:paraId="4F32BCF8" w14:textId="77777777" w:rsidR="00DA7795" w:rsidRDefault="000115F9">
            <w:pPr>
              <w:spacing w:line="360" w:lineRule="auto"/>
              <w:jc w:val="center"/>
              <w:rPr>
                <w:rFonts w:ascii="Times New Roman" w:hAnsi="Times New Roman" w:cs="Times New Roman"/>
                <w:kern w:val="2"/>
              </w:rPr>
            </w:pPr>
            <w:r>
              <w:rPr>
                <w:rFonts w:ascii="Times New Roman" w:hAnsi="Times New Roman" w:cs="Times New Roman"/>
                <w:kern w:val="2"/>
              </w:rPr>
              <w:t>位于</w:t>
            </w:r>
            <w:r>
              <w:rPr>
                <w:rFonts w:ascii="Times New Roman" w:hAnsi="Times New Roman" w:cs="Times New Roman" w:hint="eastAsia"/>
                <w:kern w:val="2"/>
              </w:rPr>
              <w:t>料仓</w:t>
            </w:r>
            <w:r>
              <w:rPr>
                <w:rFonts w:ascii="Times New Roman" w:hAnsi="Times New Roman" w:cs="Times New Roman"/>
                <w:kern w:val="2"/>
              </w:rPr>
              <w:t>内卸料</w:t>
            </w:r>
            <w:r>
              <w:rPr>
                <w:rFonts w:ascii="Times New Roman" w:hAnsi="Times New Roman" w:cs="Times New Roman" w:hint="eastAsia"/>
                <w:kern w:val="2"/>
              </w:rPr>
              <w:t>，</w:t>
            </w:r>
            <w:r>
              <w:rPr>
                <w:rFonts w:ascii="Times New Roman" w:hAnsi="Times New Roman" w:cs="Times New Roman"/>
                <w:kern w:val="2"/>
              </w:rPr>
              <w:t>生产过程中位于</w:t>
            </w:r>
            <w:r>
              <w:rPr>
                <w:rFonts w:ascii="Times New Roman" w:hAnsi="Times New Roman" w:cs="Times New Roman" w:hint="eastAsia"/>
                <w:kern w:val="2"/>
              </w:rPr>
              <w:t>密闭</w:t>
            </w:r>
            <w:r>
              <w:rPr>
                <w:rFonts w:ascii="Times New Roman" w:hAnsi="Times New Roman" w:cs="Times New Roman"/>
                <w:kern w:val="2"/>
              </w:rPr>
              <w:t>生产车间内</w:t>
            </w:r>
            <w:r>
              <w:rPr>
                <w:rFonts w:ascii="Times New Roman" w:hAnsi="Times New Roman" w:cs="Times New Roman" w:hint="eastAsia"/>
                <w:kern w:val="2"/>
              </w:rPr>
              <w:t>。物料输送加强密闭，喷雾降尘，加强粉尘产生环节的收集效率，场内道路硬化，洒水抑尘</w:t>
            </w:r>
          </w:p>
        </w:tc>
        <w:tc>
          <w:tcPr>
            <w:tcW w:w="1615" w:type="dxa"/>
            <w:tcBorders>
              <w:left w:val="single" w:sz="4" w:space="0" w:color="000000"/>
              <w:right w:val="single" w:sz="6" w:space="0" w:color="000000"/>
            </w:tcBorders>
            <w:vAlign w:val="center"/>
          </w:tcPr>
          <w:p w14:paraId="68884331" w14:textId="77777777" w:rsidR="00DA7795" w:rsidRDefault="000115F9">
            <w:pPr>
              <w:spacing w:line="360" w:lineRule="auto"/>
              <w:jc w:val="center"/>
              <w:rPr>
                <w:rFonts w:ascii="Times New Roman" w:hAnsi="Times New Roman" w:cs="Times New Roman"/>
                <w:bCs/>
                <w:kern w:val="2"/>
              </w:rPr>
            </w:pPr>
            <w:r>
              <w:rPr>
                <w:rFonts w:ascii="Times New Roman" w:hAnsi="Times New Roman" w:cs="Times New Roman" w:hint="eastAsia"/>
                <w:bCs/>
                <w:kern w:val="2"/>
              </w:rPr>
              <w:t>《恶臭污染物排放标准》（</w:t>
            </w:r>
            <w:r>
              <w:rPr>
                <w:rFonts w:ascii="Times New Roman" w:hAnsi="Times New Roman" w:cs="Times New Roman"/>
                <w:bCs/>
                <w:kern w:val="2"/>
              </w:rPr>
              <w:t>GB14554-93</w:t>
            </w:r>
            <w:r>
              <w:rPr>
                <w:rFonts w:ascii="Times New Roman" w:hAnsi="Times New Roman" w:cs="Times New Roman" w:hint="eastAsia"/>
                <w:bCs/>
                <w:kern w:val="2"/>
              </w:rPr>
              <w:t>）</w:t>
            </w:r>
          </w:p>
        </w:tc>
      </w:tr>
      <w:tr w:rsidR="00DA7795" w14:paraId="63E0A815"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jc w:val="center"/>
        </w:trPr>
        <w:tc>
          <w:tcPr>
            <w:tcW w:w="959" w:type="dxa"/>
            <w:tcBorders>
              <w:top w:val="single" w:sz="4" w:space="0" w:color="000000"/>
              <w:left w:val="single" w:sz="6" w:space="0" w:color="000000"/>
              <w:right w:val="single" w:sz="4" w:space="0" w:color="000000"/>
            </w:tcBorders>
            <w:vAlign w:val="center"/>
          </w:tcPr>
          <w:p w14:paraId="1F6D711E" w14:textId="77777777" w:rsidR="00DA7795" w:rsidRDefault="000115F9">
            <w:pPr>
              <w:spacing w:line="360" w:lineRule="auto"/>
              <w:ind w:right="105"/>
              <w:jc w:val="center"/>
              <w:rPr>
                <w:rFonts w:ascii="Times New Roman" w:hAnsi="Times New Roman" w:cs="Times New Roman"/>
                <w:kern w:val="2"/>
              </w:rPr>
            </w:pPr>
            <w:r>
              <w:rPr>
                <w:rFonts w:ascii="Times New Roman" w:hAnsi="Times New Roman" w:cs="Times New Roman"/>
                <w:kern w:val="2"/>
              </w:rPr>
              <w:t>水污染物</w:t>
            </w:r>
          </w:p>
        </w:tc>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940CC" w14:textId="77777777" w:rsidR="00DA7795" w:rsidRDefault="000115F9">
            <w:pPr>
              <w:spacing w:line="360" w:lineRule="auto"/>
              <w:jc w:val="center"/>
              <w:rPr>
                <w:rFonts w:ascii="Times New Roman" w:hAnsi="Times New Roman" w:cs="Times New Roman"/>
                <w:kern w:val="2"/>
              </w:rPr>
            </w:pPr>
            <w:r>
              <w:rPr>
                <w:rFonts w:ascii="Times New Roman" w:hAnsi="Times New Roman" w:cs="Times New Roman"/>
                <w:kern w:val="2"/>
              </w:rPr>
              <w:t>生活污水</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7B517" w14:textId="77777777" w:rsidR="00DA7795" w:rsidRDefault="000115F9">
            <w:pPr>
              <w:autoSpaceDE w:val="0"/>
              <w:autoSpaceDN w:val="0"/>
              <w:adjustRightInd w:val="0"/>
              <w:spacing w:line="360" w:lineRule="auto"/>
              <w:jc w:val="center"/>
              <w:rPr>
                <w:rFonts w:ascii="Times New Roman" w:hAnsi="Times New Roman" w:cs="Times New Roman"/>
                <w:kern w:val="2"/>
              </w:rPr>
            </w:pPr>
            <w:r>
              <w:rPr>
                <w:rFonts w:ascii="Times New Roman" w:hAnsi="Times New Roman" w:cs="Times New Roman"/>
                <w:kern w:val="2"/>
              </w:rPr>
              <w:t>COD</w:t>
            </w:r>
            <w:r>
              <w:rPr>
                <w:rFonts w:ascii="Times New Roman" w:hAnsi="Times New Roman" w:cs="Times New Roman"/>
                <w:kern w:val="2"/>
              </w:rPr>
              <w:t>、</w:t>
            </w:r>
            <w:r>
              <w:rPr>
                <w:rFonts w:ascii="Times New Roman" w:hAnsi="Times New Roman" w:cs="Times New Roman"/>
                <w:kern w:val="2"/>
              </w:rPr>
              <w:t>BOD</w:t>
            </w:r>
            <w:r>
              <w:rPr>
                <w:rFonts w:ascii="Times New Roman" w:hAnsi="Times New Roman" w:cs="Times New Roman"/>
                <w:kern w:val="2"/>
              </w:rPr>
              <w:t>、</w:t>
            </w:r>
            <w:r>
              <w:rPr>
                <w:rFonts w:ascii="Times New Roman" w:hAnsi="Times New Roman" w:cs="Times New Roman"/>
                <w:kern w:val="2"/>
              </w:rPr>
              <w:t>SS</w:t>
            </w:r>
            <w:r>
              <w:rPr>
                <w:rFonts w:ascii="Times New Roman" w:hAnsi="Times New Roman" w:cs="Times New Roman"/>
                <w:kern w:val="2"/>
              </w:rPr>
              <w:t>、</w:t>
            </w:r>
            <w:r>
              <w:rPr>
                <w:rFonts w:ascii="Times New Roman" w:hAnsi="Times New Roman" w:cs="Times New Roman"/>
                <w:kern w:val="2"/>
              </w:rPr>
              <w:t>NH</w:t>
            </w:r>
            <w:r>
              <w:rPr>
                <w:rFonts w:ascii="Times New Roman" w:hAnsi="Times New Roman" w:cs="Times New Roman"/>
                <w:kern w:val="2"/>
                <w:vertAlign w:val="subscript"/>
              </w:rPr>
              <w:t>3</w:t>
            </w:r>
            <w:r>
              <w:rPr>
                <w:rFonts w:ascii="Times New Roman" w:hAnsi="Times New Roman" w:cs="Times New Roman"/>
                <w:kern w:val="2"/>
              </w:rPr>
              <w:t>-N</w:t>
            </w:r>
          </w:p>
        </w:tc>
        <w:tc>
          <w:tcPr>
            <w:tcW w:w="2551" w:type="dxa"/>
            <w:tcBorders>
              <w:top w:val="single" w:sz="4" w:space="0" w:color="000000"/>
              <w:left w:val="single" w:sz="4" w:space="0" w:color="000000"/>
              <w:right w:val="single" w:sz="4" w:space="0" w:color="000000"/>
            </w:tcBorders>
            <w:shd w:val="clear" w:color="auto" w:fill="auto"/>
            <w:vAlign w:val="center"/>
          </w:tcPr>
          <w:p w14:paraId="2DCB0B2C" w14:textId="77777777" w:rsidR="00DA7795" w:rsidRDefault="000115F9">
            <w:pPr>
              <w:spacing w:line="360" w:lineRule="auto"/>
              <w:jc w:val="center"/>
              <w:rPr>
                <w:rFonts w:ascii="Times New Roman" w:hAnsi="Times New Roman" w:cs="Times New Roman"/>
                <w:kern w:val="2"/>
              </w:rPr>
            </w:pPr>
            <w:r>
              <w:rPr>
                <w:rFonts w:ascii="Times New Roman" w:hAnsi="Times New Roman" w:cs="Times New Roman" w:hint="eastAsia"/>
                <w:kern w:val="2"/>
              </w:rPr>
              <w:t>生活污水经化粪池处理后，委托淮南市顺通污水处理有限责任公司抽取，送至潘集顺通污水处理厂处理，不外排</w:t>
            </w:r>
          </w:p>
        </w:tc>
        <w:tc>
          <w:tcPr>
            <w:tcW w:w="1615" w:type="dxa"/>
            <w:tcBorders>
              <w:top w:val="single" w:sz="4" w:space="0" w:color="000000"/>
              <w:left w:val="single" w:sz="4" w:space="0" w:color="000000"/>
              <w:right w:val="single" w:sz="6" w:space="0" w:color="000000"/>
            </w:tcBorders>
            <w:shd w:val="clear" w:color="auto" w:fill="auto"/>
            <w:vAlign w:val="center"/>
          </w:tcPr>
          <w:p w14:paraId="61786C53" w14:textId="77777777" w:rsidR="00DA7795" w:rsidRDefault="000115F9">
            <w:pPr>
              <w:autoSpaceDE w:val="0"/>
              <w:autoSpaceDN w:val="0"/>
              <w:adjustRightInd w:val="0"/>
              <w:spacing w:line="360" w:lineRule="auto"/>
              <w:jc w:val="center"/>
              <w:rPr>
                <w:rFonts w:ascii="Times New Roman" w:hAnsi="Times New Roman" w:cs="Times New Roman"/>
                <w:kern w:val="2"/>
              </w:rPr>
            </w:pPr>
            <w:r>
              <w:rPr>
                <w:rFonts w:ascii="Times New Roman" w:hAnsi="Times New Roman" w:cs="Times New Roman" w:hint="eastAsia"/>
                <w:kern w:val="2"/>
              </w:rPr>
              <w:t>/</w:t>
            </w:r>
            <w:r>
              <w:rPr>
                <w:rFonts w:ascii="Times New Roman" w:cs="Times New Roman"/>
                <w:bCs/>
                <w:kern w:val="2"/>
              </w:rPr>
              <w:t>《砖瓦工业大气污染物排放标准》（</w:t>
            </w:r>
            <w:r>
              <w:rPr>
                <w:rFonts w:ascii="Times New Roman" w:cs="Times New Roman" w:hint="eastAsia"/>
                <w:bCs/>
                <w:kern w:val="2"/>
              </w:rPr>
              <w:t>DB34/4362-2023</w:t>
            </w:r>
            <w:r>
              <w:rPr>
                <w:rFonts w:ascii="Times New Roman" w:cs="Times New Roman"/>
                <w:bCs/>
                <w:kern w:val="2"/>
              </w:rPr>
              <w:t>）</w:t>
            </w:r>
          </w:p>
        </w:tc>
      </w:tr>
      <w:tr w:rsidR="00DA7795" w14:paraId="0EBC6E39"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jc w:val="center"/>
        </w:trPr>
        <w:tc>
          <w:tcPr>
            <w:tcW w:w="959" w:type="dxa"/>
            <w:vMerge w:val="restart"/>
            <w:tcBorders>
              <w:top w:val="single" w:sz="4" w:space="0" w:color="000000"/>
              <w:left w:val="single" w:sz="6" w:space="0" w:color="000000"/>
              <w:right w:val="single" w:sz="4" w:space="0" w:color="000000"/>
            </w:tcBorders>
            <w:vAlign w:val="center"/>
          </w:tcPr>
          <w:p w14:paraId="3C9D181A" w14:textId="77777777" w:rsidR="00DA7795" w:rsidRDefault="000115F9">
            <w:pPr>
              <w:spacing w:line="360" w:lineRule="auto"/>
              <w:ind w:right="105"/>
              <w:jc w:val="center"/>
              <w:rPr>
                <w:rFonts w:ascii="Times New Roman" w:hAnsi="Times New Roman" w:cs="Times New Roman"/>
                <w:kern w:val="2"/>
              </w:rPr>
            </w:pPr>
            <w:r>
              <w:rPr>
                <w:rFonts w:ascii="Times New Roman" w:hAnsi="Times New Roman" w:cs="Times New Roman"/>
                <w:kern w:val="2"/>
              </w:rPr>
              <w:t>声环境</w:t>
            </w:r>
          </w:p>
        </w:tc>
        <w:tc>
          <w:tcPr>
            <w:tcW w:w="2274" w:type="dxa"/>
            <w:tcBorders>
              <w:top w:val="single" w:sz="4" w:space="0" w:color="000000"/>
              <w:left w:val="single" w:sz="4" w:space="0" w:color="000000"/>
              <w:bottom w:val="single" w:sz="4" w:space="0" w:color="000000"/>
              <w:right w:val="single" w:sz="4" w:space="0" w:color="000000"/>
            </w:tcBorders>
            <w:vAlign w:val="center"/>
          </w:tcPr>
          <w:p w14:paraId="71B27B8D" w14:textId="77777777" w:rsidR="00DA7795" w:rsidRDefault="000115F9">
            <w:pPr>
              <w:spacing w:line="360" w:lineRule="auto"/>
              <w:jc w:val="center"/>
              <w:rPr>
                <w:rFonts w:ascii="Times New Roman" w:hAnsi="Times New Roman" w:cs="Times New Roman"/>
                <w:kern w:val="2"/>
              </w:rPr>
            </w:pPr>
            <w:r>
              <w:rPr>
                <w:rFonts w:ascii="Times New Roman" w:hAnsi="Times New Roman" w:cs="Times New Roman"/>
                <w:kern w:val="2"/>
              </w:rPr>
              <w:t>厂界四周</w:t>
            </w:r>
          </w:p>
        </w:tc>
        <w:tc>
          <w:tcPr>
            <w:tcW w:w="1418" w:type="dxa"/>
            <w:vMerge w:val="restart"/>
            <w:tcBorders>
              <w:top w:val="single" w:sz="4" w:space="0" w:color="000000"/>
              <w:left w:val="single" w:sz="4" w:space="0" w:color="000000"/>
              <w:right w:val="single" w:sz="4" w:space="0" w:color="000000"/>
            </w:tcBorders>
            <w:vAlign w:val="center"/>
          </w:tcPr>
          <w:p w14:paraId="673AD5D1" w14:textId="77777777" w:rsidR="00DA7795" w:rsidRDefault="000115F9">
            <w:pPr>
              <w:autoSpaceDE w:val="0"/>
              <w:autoSpaceDN w:val="0"/>
              <w:adjustRightInd w:val="0"/>
              <w:spacing w:line="360" w:lineRule="auto"/>
              <w:jc w:val="center"/>
              <w:rPr>
                <w:rFonts w:ascii="Times New Roman" w:hAnsi="Times New Roman" w:cs="Times New Roman"/>
                <w:kern w:val="2"/>
              </w:rPr>
            </w:pPr>
            <w:r>
              <w:rPr>
                <w:rFonts w:ascii="Times New Roman" w:hAnsi="Times New Roman" w:cs="Times New Roman"/>
                <w:kern w:val="2"/>
              </w:rPr>
              <w:t>噪声</w:t>
            </w:r>
          </w:p>
        </w:tc>
        <w:tc>
          <w:tcPr>
            <w:tcW w:w="2551" w:type="dxa"/>
            <w:vMerge w:val="restart"/>
            <w:tcBorders>
              <w:top w:val="single" w:sz="4" w:space="0" w:color="000000"/>
              <w:left w:val="single" w:sz="4" w:space="0" w:color="000000"/>
              <w:right w:val="single" w:sz="4" w:space="0" w:color="000000"/>
            </w:tcBorders>
            <w:vAlign w:val="center"/>
          </w:tcPr>
          <w:p w14:paraId="5729AE08" w14:textId="77777777" w:rsidR="00DA7795" w:rsidRDefault="000115F9">
            <w:pPr>
              <w:spacing w:line="360" w:lineRule="auto"/>
              <w:jc w:val="center"/>
              <w:rPr>
                <w:rFonts w:ascii="Times New Roman" w:hAnsi="Times New Roman" w:cs="Times New Roman"/>
                <w:kern w:val="2"/>
              </w:rPr>
            </w:pPr>
            <w:r>
              <w:rPr>
                <w:rFonts w:ascii="Times New Roman" w:hAnsi="Times New Roman" w:cs="Times New Roman"/>
                <w:kern w:val="2"/>
              </w:rPr>
              <w:t>项目使用的高噪声设备均设有减震底座，厂房四壁均使用隔声性能较好的材料建设</w:t>
            </w:r>
          </w:p>
        </w:tc>
        <w:tc>
          <w:tcPr>
            <w:tcW w:w="1615" w:type="dxa"/>
            <w:tcBorders>
              <w:top w:val="single" w:sz="4" w:space="0" w:color="000000"/>
              <w:left w:val="single" w:sz="4" w:space="0" w:color="000000"/>
              <w:bottom w:val="single" w:sz="4" w:space="0" w:color="000000"/>
              <w:right w:val="single" w:sz="6" w:space="0" w:color="000000"/>
            </w:tcBorders>
            <w:vAlign w:val="center"/>
          </w:tcPr>
          <w:p w14:paraId="75065374" w14:textId="77777777" w:rsidR="00DA7795" w:rsidRDefault="000115F9">
            <w:pPr>
              <w:autoSpaceDE w:val="0"/>
              <w:autoSpaceDN w:val="0"/>
              <w:adjustRightInd w:val="0"/>
              <w:spacing w:line="360" w:lineRule="auto"/>
              <w:jc w:val="center"/>
              <w:rPr>
                <w:rFonts w:ascii="Times New Roman" w:hAnsi="Times New Roman" w:cs="Times New Roman"/>
                <w:kern w:val="2"/>
              </w:rPr>
            </w:pPr>
            <w:r>
              <w:rPr>
                <w:rFonts w:ascii="Times New Roman" w:hAnsi="Times New Roman" w:cs="Times New Roman"/>
                <w:kern w:val="2"/>
              </w:rPr>
              <w:t>《工业企业厂界环境噪声排放标准》（</w:t>
            </w:r>
            <w:r>
              <w:rPr>
                <w:rFonts w:ascii="Times New Roman" w:hAnsi="Times New Roman" w:cs="Times New Roman"/>
                <w:kern w:val="2"/>
              </w:rPr>
              <w:t>GB12348-2008</w:t>
            </w:r>
            <w:r>
              <w:rPr>
                <w:rFonts w:ascii="Times New Roman" w:hAnsi="Times New Roman" w:cs="Times New Roman" w:hint="eastAsia"/>
                <w:kern w:val="2"/>
              </w:rPr>
              <w:t>）</w:t>
            </w:r>
            <w:r>
              <w:rPr>
                <w:rFonts w:ascii="Times New Roman" w:hAnsi="Times New Roman" w:cs="Times New Roman" w:hint="eastAsia"/>
                <w:kern w:val="2"/>
              </w:rPr>
              <w:t>2</w:t>
            </w:r>
            <w:r>
              <w:rPr>
                <w:rFonts w:ascii="Times New Roman" w:hAnsi="Times New Roman" w:cs="Times New Roman"/>
                <w:kern w:val="2"/>
              </w:rPr>
              <w:t>类标准要求</w:t>
            </w:r>
            <w:r>
              <w:rPr>
                <w:rFonts w:ascii="Times New Roman" w:hAnsi="Times New Roman" w:cs="Times New Roman" w:hint="eastAsia"/>
                <w:kern w:val="2"/>
              </w:rPr>
              <w:t>、</w:t>
            </w:r>
          </w:p>
        </w:tc>
      </w:tr>
      <w:tr w:rsidR="00DA7795" w14:paraId="039A93D7"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jc w:val="center"/>
        </w:trPr>
        <w:tc>
          <w:tcPr>
            <w:tcW w:w="959" w:type="dxa"/>
            <w:vMerge/>
            <w:tcBorders>
              <w:left w:val="single" w:sz="6" w:space="0" w:color="000000"/>
              <w:bottom w:val="single" w:sz="4" w:space="0" w:color="000000"/>
              <w:right w:val="single" w:sz="4" w:space="0" w:color="000000"/>
            </w:tcBorders>
            <w:vAlign w:val="center"/>
          </w:tcPr>
          <w:p w14:paraId="6DDD3587" w14:textId="77777777" w:rsidR="00DA7795" w:rsidRDefault="00DA7795">
            <w:pPr>
              <w:spacing w:line="360" w:lineRule="auto"/>
              <w:ind w:right="105"/>
              <w:jc w:val="center"/>
              <w:rPr>
                <w:rFonts w:ascii="Times New Roman" w:hAnsi="Times New Roman" w:cs="Times New Roman"/>
                <w:kern w:val="2"/>
              </w:rPr>
            </w:pPr>
          </w:p>
        </w:tc>
        <w:tc>
          <w:tcPr>
            <w:tcW w:w="2274" w:type="dxa"/>
            <w:tcBorders>
              <w:top w:val="single" w:sz="4" w:space="0" w:color="000000"/>
              <w:left w:val="single" w:sz="4" w:space="0" w:color="000000"/>
              <w:bottom w:val="single" w:sz="4" w:space="0" w:color="000000"/>
              <w:right w:val="single" w:sz="4" w:space="0" w:color="000000"/>
            </w:tcBorders>
            <w:vAlign w:val="center"/>
          </w:tcPr>
          <w:p w14:paraId="5A5B7E6B" w14:textId="77777777" w:rsidR="00DA7795" w:rsidRDefault="000115F9">
            <w:pPr>
              <w:spacing w:line="360" w:lineRule="auto"/>
              <w:jc w:val="center"/>
              <w:rPr>
                <w:rFonts w:ascii="Times New Roman" w:hAnsi="Times New Roman" w:cs="Times New Roman"/>
                <w:kern w:val="2"/>
              </w:rPr>
            </w:pPr>
            <w:r>
              <w:rPr>
                <w:rFonts w:ascii="Times New Roman" w:hAnsi="Times New Roman" w:cs="Times New Roman" w:hint="eastAsia"/>
                <w:kern w:val="2"/>
              </w:rPr>
              <w:t>顾圩村</w:t>
            </w:r>
          </w:p>
        </w:tc>
        <w:tc>
          <w:tcPr>
            <w:tcW w:w="1418" w:type="dxa"/>
            <w:vMerge/>
            <w:tcBorders>
              <w:left w:val="single" w:sz="4" w:space="0" w:color="000000"/>
              <w:bottom w:val="single" w:sz="4" w:space="0" w:color="000000"/>
              <w:right w:val="single" w:sz="4" w:space="0" w:color="000000"/>
            </w:tcBorders>
            <w:vAlign w:val="center"/>
          </w:tcPr>
          <w:p w14:paraId="030DAAD0" w14:textId="77777777" w:rsidR="00DA7795" w:rsidRDefault="00DA7795">
            <w:pPr>
              <w:autoSpaceDE w:val="0"/>
              <w:autoSpaceDN w:val="0"/>
              <w:adjustRightInd w:val="0"/>
              <w:spacing w:line="360" w:lineRule="auto"/>
              <w:jc w:val="center"/>
              <w:rPr>
                <w:rFonts w:ascii="Times New Roman" w:hAnsi="Times New Roman" w:cs="Times New Roman"/>
                <w:kern w:val="2"/>
              </w:rPr>
            </w:pPr>
          </w:p>
        </w:tc>
        <w:tc>
          <w:tcPr>
            <w:tcW w:w="2551" w:type="dxa"/>
            <w:vMerge/>
            <w:tcBorders>
              <w:left w:val="single" w:sz="4" w:space="0" w:color="000000"/>
              <w:bottom w:val="single" w:sz="4" w:space="0" w:color="000000"/>
              <w:right w:val="single" w:sz="4" w:space="0" w:color="000000"/>
            </w:tcBorders>
            <w:vAlign w:val="center"/>
          </w:tcPr>
          <w:p w14:paraId="3E5E9C2B" w14:textId="77777777" w:rsidR="00DA7795" w:rsidRDefault="00DA7795">
            <w:pPr>
              <w:spacing w:line="360" w:lineRule="auto"/>
              <w:jc w:val="center"/>
              <w:rPr>
                <w:rFonts w:ascii="Times New Roman" w:hAnsi="Times New Roman" w:cs="Times New Roman"/>
                <w:kern w:val="2"/>
              </w:rPr>
            </w:pPr>
          </w:p>
        </w:tc>
        <w:tc>
          <w:tcPr>
            <w:tcW w:w="1615" w:type="dxa"/>
            <w:tcBorders>
              <w:top w:val="single" w:sz="4" w:space="0" w:color="000000"/>
              <w:left w:val="single" w:sz="4" w:space="0" w:color="000000"/>
              <w:bottom w:val="single" w:sz="4" w:space="0" w:color="000000"/>
              <w:right w:val="single" w:sz="6" w:space="0" w:color="000000"/>
            </w:tcBorders>
            <w:vAlign w:val="center"/>
          </w:tcPr>
          <w:p w14:paraId="4E99F6B6" w14:textId="77777777" w:rsidR="00DA7795" w:rsidRDefault="000115F9">
            <w:pPr>
              <w:autoSpaceDE w:val="0"/>
              <w:autoSpaceDN w:val="0"/>
              <w:adjustRightInd w:val="0"/>
              <w:spacing w:line="360" w:lineRule="auto"/>
              <w:jc w:val="center"/>
              <w:rPr>
                <w:rFonts w:ascii="Times New Roman" w:hAnsi="Times New Roman" w:cs="Times New Roman"/>
                <w:kern w:val="2"/>
              </w:rPr>
            </w:pPr>
            <w:r>
              <w:rPr>
                <w:rFonts w:ascii="Times New Roman" w:hAnsi="Times New Roman" w:cs="Times New Roman"/>
                <w:kern w:val="24"/>
              </w:rPr>
              <w:t>《声环境质量标准》</w:t>
            </w:r>
            <w:r>
              <w:rPr>
                <w:rFonts w:ascii="Times New Roman" w:hAnsi="Times New Roman" w:cs="Times New Roman"/>
                <w:kern w:val="24"/>
              </w:rPr>
              <w:lastRenderedPageBreak/>
              <w:t>（</w:t>
            </w:r>
            <w:r>
              <w:rPr>
                <w:rFonts w:ascii="Times New Roman" w:hAnsi="Times New Roman" w:cs="Times New Roman"/>
                <w:kern w:val="24"/>
              </w:rPr>
              <w:t>GB3096-2008</w:t>
            </w:r>
            <w:r>
              <w:rPr>
                <w:rFonts w:ascii="Times New Roman" w:hAnsi="Times New Roman" w:cs="Times New Roman"/>
                <w:kern w:val="24"/>
              </w:rPr>
              <w:t>）中</w:t>
            </w:r>
            <w:r>
              <w:rPr>
                <w:rFonts w:ascii="Times New Roman" w:hAnsi="Times New Roman" w:cs="Times New Roman"/>
                <w:bCs/>
                <w:kern w:val="24"/>
              </w:rPr>
              <w:t>的</w:t>
            </w:r>
            <w:r>
              <w:rPr>
                <w:rFonts w:ascii="Times New Roman" w:hAnsi="Times New Roman" w:cs="Times New Roman"/>
                <w:bCs/>
                <w:kern w:val="24"/>
              </w:rPr>
              <w:t>2</w:t>
            </w:r>
            <w:r>
              <w:rPr>
                <w:rFonts w:ascii="Times New Roman" w:hAnsi="Times New Roman" w:cs="Times New Roman"/>
                <w:bCs/>
                <w:kern w:val="24"/>
              </w:rPr>
              <w:t>类标准</w:t>
            </w:r>
          </w:p>
        </w:tc>
      </w:tr>
      <w:tr w:rsidR="00DA7795" w14:paraId="282AA441"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jc w:val="center"/>
        </w:trPr>
        <w:tc>
          <w:tcPr>
            <w:tcW w:w="959" w:type="dxa"/>
            <w:tcBorders>
              <w:top w:val="single" w:sz="4" w:space="0" w:color="000000"/>
              <w:left w:val="single" w:sz="6" w:space="0" w:color="000000"/>
              <w:bottom w:val="single" w:sz="4" w:space="0" w:color="000000"/>
              <w:right w:val="single" w:sz="4" w:space="0" w:color="000000"/>
            </w:tcBorders>
            <w:vAlign w:val="center"/>
          </w:tcPr>
          <w:p w14:paraId="5C264BE9" w14:textId="77777777" w:rsidR="00DA7795" w:rsidRDefault="000115F9">
            <w:pPr>
              <w:spacing w:line="360" w:lineRule="auto"/>
              <w:jc w:val="center"/>
              <w:rPr>
                <w:rFonts w:ascii="Times New Roman" w:hAnsi="Times New Roman" w:cs="Times New Roman"/>
                <w:kern w:val="2"/>
              </w:rPr>
            </w:pPr>
            <w:r>
              <w:rPr>
                <w:rFonts w:ascii="Times New Roman" w:hAnsi="Times New Roman" w:cs="Times New Roman"/>
                <w:kern w:val="2"/>
              </w:rPr>
              <w:lastRenderedPageBreak/>
              <w:t>固体废物</w:t>
            </w:r>
          </w:p>
        </w:tc>
        <w:tc>
          <w:tcPr>
            <w:tcW w:w="7858" w:type="dxa"/>
            <w:gridSpan w:val="4"/>
            <w:tcBorders>
              <w:top w:val="single" w:sz="4" w:space="0" w:color="000000"/>
              <w:left w:val="single" w:sz="4" w:space="0" w:color="000000"/>
              <w:bottom w:val="single" w:sz="4" w:space="0" w:color="000000"/>
              <w:right w:val="single" w:sz="6" w:space="0" w:color="000000"/>
            </w:tcBorders>
            <w:vAlign w:val="center"/>
          </w:tcPr>
          <w:p w14:paraId="443B1B50" w14:textId="77777777" w:rsidR="00DA7795" w:rsidRDefault="000115F9">
            <w:pPr>
              <w:autoSpaceDE w:val="0"/>
              <w:autoSpaceDN w:val="0"/>
              <w:adjustRightInd w:val="0"/>
              <w:spacing w:line="360" w:lineRule="auto"/>
              <w:rPr>
                <w:rFonts w:ascii="Times New Roman" w:hAnsi="Times New Roman" w:cs="Times New Roman"/>
                <w:b/>
                <w:kern w:val="2"/>
              </w:rPr>
            </w:pPr>
            <w:r>
              <w:rPr>
                <w:rFonts w:ascii="Times New Roman" w:hAnsi="Times New Roman" w:cs="Times New Roman"/>
                <w:b/>
                <w:kern w:val="2"/>
              </w:rPr>
              <w:t>一般工业固体废物</w:t>
            </w:r>
            <w:r>
              <w:rPr>
                <w:rFonts w:ascii="Times New Roman" w:hAnsi="Times New Roman" w:cs="Times New Roman" w:hint="eastAsia"/>
                <w:b/>
                <w:kern w:val="2"/>
              </w:rPr>
              <w:t>：</w:t>
            </w:r>
          </w:p>
          <w:p w14:paraId="2A939498" w14:textId="77777777" w:rsidR="00DA7795" w:rsidRDefault="000115F9">
            <w:pPr>
              <w:autoSpaceDE w:val="0"/>
              <w:autoSpaceDN w:val="0"/>
              <w:adjustRightInd w:val="0"/>
              <w:spacing w:line="360" w:lineRule="auto"/>
              <w:rPr>
                <w:rFonts w:ascii="Times New Roman" w:hAnsi="Times New Roman" w:cs="Times New Roman"/>
                <w:kern w:val="2"/>
              </w:rPr>
            </w:pPr>
            <w:r>
              <w:rPr>
                <w:rFonts w:ascii="Times New Roman" w:hAnsi="Times New Roman" w:cs="Times New Roman" w:hint="eastAsia"/>
                <w:kern w:val="2"/>
              </w:rPr>
              <w:t>不合格品经破碎后回用于制砖；除尘器收集的粉尘、脱硫系统沉渣，收集后回用于生产。</w:t>
            </w:r>
          </w:p>
          <w:p w14:paraId="7AB85E76" w14:textId="77777777" w:rsidR="00DA7795" w:rsidRDefault="000115F9">
            <w:pPr>
              <w:autoSpaceDE w:val="0"/>
              <w:autoSpaceDN w:val="0"/>
              <w:adjustRightInd w:val="0"/>
              <w:spacing w:line="360" w:lineRule="auto"/>
              <w:rPr>
                <w:rFonts w:ascii="Times New Roman" w:hAnsi="Times New Roman" w:cs="Times New Roman"/>
                <w:b/>
                <w:kern w:val="2"/>
              </w:rPr>
            </w:pPr>
            <w:r>
              <w:rPr>
                <w:rFonts w:ascii="Times New Roman" w:hAnsi="Times New Roman" w:cs="Times New Roman" w:hint="eastAsia"/>
                <w:b/>
                <w:kern w:val="2"/>
              </w:rPr>
              <w:t>危险废物：</w:t>
            </w:r>
          </w:p>
          <w:p w14:paraId="0E0CCD81" w14:textId="77777777" w:rsidR="00DA7795" w:rsidRDefault="000115F9">
            <w:pPr>
              <w:autoSpaceDE w:val="0"/>
              <w:autoSpaceDN w:val="0"/>
              <w:adjustRightInd w:val="0"/>
              <w:spacing w:line="360" w:lineRule="auto"/>
              <w:rPr>
                <w:rFonts w:ascii="Times New Roman" w:hAnsi="Times New Roman" w:cs="Times New Roman"/>
                <w:kern w:val="2"/>
              </w:rPr>
            </w:pPr>
            <w:r>
              <w:rPr>
                <w:rFonts w:ascii="Times New Roman" w:hAnsi="Times New Roman" w:cs="Times New Roman" w:hint="eastAsia"/>
                <w:kern w:val="2"/>
              </w:rPr>
              <w:t>废机油、废机油桶：收集暂存于危险废物暂存间后，定期委托蚌埠市润诚润滑油科技有限公司处理。</w:t>
            </w:r>
          </w:p>
          <w:p w14:paraId="1C34926D" w14:textId="77777777" w:rsidR="00DA7795" w:rsidRDefault="000115F9">
            <w:pPr>
              <w:autoSpaceDE w:val="0"/>
              <w:autoSpaceDN w:val="0"/>
              <w:adjustRightInd w:val="0"/>
              <w:spacing w:line="360" w:lineRule="auto"/>
              <w:rPr>
                <w:rFonts w:ascii="Times New Roman" w:hAnsi="Times New Roman" w:cs="Times New Roman"/>
                <w:kern w:val="2"/>
              </w:rPr>
            </w:pPr>
            <w:r>
              <w:rPr>
                <w:rFonts w:ascii="Times New Roman" w:hAnsi="Times New Roman" w:cs="Times New Roman"/>
                <w:b/>
                <w:kern w:val="2"/>
              </w:rPr>
              <w:t>生活垃圾：</w:t>
            </w:r>
            <w:r>
              <w:rPr>
                <w:rFonts w:ascii="Times New Roman" w:hAnsi="Times New Roman" w:cs="Times New Roman"/>
                <w:kern w:val="2"/>
              </w:rPr>
              <w:t>项目产生的生活垃圾集中收集后，委托环卫部门清运</w:t>
            </w:r>
            <w:r>
              <w:rPr>
                <w:rFonts w:ascii="Times New Roman" w:hAnsi="Times New Roman" w:cs="Times New Roman" w:hint="eastAsia"/>
                <w:kern w:val="2"/>
              </w:rPr>
              <w:t>；</w:t>
            </w:r>
          </w:p>
          <w:p w14:paraId="27E21ACB" w14:textId="77777777" w:rsidR="00DA7795" w:rsidRDefault="000115F9">
            <w:pPr>
              <w:autoSpaceDE w:val="0"/>
              <w:autoSpaceDN w:val="0"/>
              <w:adjustRightInd w:val="0"/>
              <w:spacing w:line="360" w:lineRule="auto"/>
              <w:rPr>
                <w:rFonts w:ascii="Times New Roman" w:hAnsi="Times New Roman" w:cs="Times New Roman"/>
                <w:kern w:val="2"/>
              </w:rPr>
            </w:pPr>
            <w:r>
              <w:rPr>
                <w:rFonts w:ascii="Times New Roman" w:hAnsi="Times New Roman" w:cs="Times New Roman"/>
                <w:kern w:val="2"/>
              </w:rPr>
              <w:t>危险废物执行《危险废物贮存污染控制标准》（</w:t>
            </w:r>
            <w:r>
              <w:rPr>
                <w:rFonts w:ascii="Times New Roman" w:hAnsi="Times New Roman" w:cs="Times New Roman"/>
                <w:kern w:val="2"/>
              </w:rPr>
              <w:t>GB18597-2023</w:t>
            </w:r>
            <w:r>
              <w:rPr>
                <w:rFonts w:ascii="Times New Roman" w:hAnsi="Times New Roman" w:cs="Times New Roman"/>
                <w:kern w:val="2"/>
              </w:rPr>
              <w:t>）</w:t>
            </w:r>
            <w:r>
              <w:rPr>
                <w:rFonts w:ascii="Times New Roman" w:hAnsi="Times New Roman" w:cs="Times New Roman" w:hint="eastAsia"/>
                <w:kern w:val="2"/>
              </w:rPr>
              <w:t>，</w:t>
            </w:r>
            <w:r>
              <w:rPr>
                <w:rFonts w:ascii="Times New Roman" w:hAnsi="Times New Roman" w:cs="Times New Roman"/>
                <w:snapToGrid w:val="0"/>
                <w:kern w:val="2"/>
              </w:rPr>
              <w:t>一般工业固体废物贮存、处置执行《一般工业固体废物贮存和填埋污染控制标准》（</w:t>
            </w:r>
            <w:r>
              <w:rPr>
                <w:rFonts w:ascii="Times New Roman" w:hAnsi="Times New Roman" w:cs="Times New Roman"/>
                <w:snapToGrid w:val="0"/>
                <w:kern w:val="2"/>
              </w:rPr>
              <w:t>GB18599-2020</w:t>
            </w:r>
            <w:r>
              <w:rPr>
                <w:rFonts w:ascii="Times New Roman" w:hAnsi="Times New Roman" w:cs="Times New Roman"/>
                <w:snapToGrid w:val="0"/>
                <w:kern w:val="2"/>
              </w:rPr>
              <w:t>）中有关规定。</w:t>
            </w:r>
          </w:p>
        </w:tc>
      </w:tr>
      <w:tr w:rsidR="00DA7795" w14:paraId="3AB87CF5"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jc w:val="center"/>
        </w:trPr>
        <w:tc>
          <w:tcPr>
            <w:tcW w:w="959" w:type="dxa"/>
            <w:tcBorders>
              <w:top w:val="single" w:sz="4" w:space="0" w:color="000000"/>
              <w:left w:val="single" w:sz="6" w:space="0" w:color="000000"/>
              <w:bottom w:val="single" w:sz="4" w:space="0" w:color="000000"/>
              <w:right w:val="single" w:sz="4" w:space="0" w:color="000000"/>
            </w:tcBorders>
            <w:vAlign w:val="center"/>
          </w:tcPr>
          <w:p w14:paraId="06EC2889" w14:textId="77777777" w:rsidR="00DA7795" w:rsidRDefault="000115F9">
            <w:pPr>
              <w:spacing w:line="360" w:lineRule="auto"/>
              <w:jc w:val="center"/>
              <w:rPr>
                <w:rFonts w:ascii="Times New Roman" w:hAnsi="Times New Roman" w:cs="Times New Roman"/>
                <w:kern w:val="2"/>
              </w:rPr>
            </w:pPr>
            <w:r>
              <w:rPr>
                <w:rFonts w:ascii="Times New Roman" w:hAnsi="Times New Roman" w:cs="Times New Roman"/>
                <w:kern w:val="2"/>
              </w:rPr>
              <w:t>土壤及地下水防治措施</w:t>
            </w:r>
          </w:p>
        </w:tc>
        <w:tc>
          <w:tcPr>
            <w:tcW w:w="7858" w:type="dxa"/>
            <w:gridSpan w:val="4"/>
            <w:tcBorders>
              <w:top w:val="single" w:sz="4" w:space="0" w:color="000000"/>
              <w:left w:val="single" w:sz="4" w:space="0" w:color="000000"/>
              <w:bottom w:val="single" w:sz="4" w:space="0" w:color="000000"/>
              <w:right w:val="single" w:sz="6" w:space="0" w:color="000000"/>
            </w:tcBorders>
            <w:vAlign w:val="center"/>
          </w:tcPr>
          <w:p w14:paraId="2CDBB7DC" w14:textId="77777777" w:rsidR="00DA7795" w:rsidRDefault="000115F9">
            <w:pPr>
              <w:spacing w:line="360" w:lineRule="auto"/>
              <w:rPr>
                <w:rFonts w:ascii="Times New Roman" w:hAnsi="Times New Roman" w:cs="Times New Roman"/>
                <w:kern w:val="2"/>
              </w:rPr>
            </w:pPr>
            <w:r>
              <w:rPr>
                <w:rFonts w:ascii="Times New Roman" w:hAnsi="Times New Roman" w:cs="Times New Roman"/>
                <w:b/>
                <w:kern w:val="2"/>
              </w:rPr>
              <w:t>重点防渗区：</w:t>
            </w:r>
            <w:r>
              <w:rPr>
                <w:rFonts w:ascii="Times New Roman" w:hAnsi="Times New Roman" w:cs="Times New Roman"/>
                <w:kern w:val="2"/>
              </w:rPr>
              <w:t>主要为</w:t>
            </w:r>
            <w:r>
              <w:rPr>
                <w:rFonts w:ascii="Times New Roman" w:hAnsi="Times New Roman" w:cs="Times New Roman" w:hint="eastAsia"/>
                <w:kern w:val="2"/>
              </w:rPr>
              <w:t>危险废物暂存间、污泥暂存间、化学品暂存区</w:t>
            </w:r>
            <w:r>
              <w:rPr>
                <w:rFonts w:ascii="Times New Roman" w:hAnsi="Times New Roman" w:cs="Times New Roman"/>
                <w:kern w:val="2"/>
              </w:rPr>
              <w:t>。重点防渗区的防渗技术要求：等效</w:t>
            </w:r>
            <w:r>
              <w:rPr>
                <w:rFonts w:ascii="Times New Roman" w:hAnsi="Times New Roman" w:cs="Times New Roman" w:hint="eastAsia"/>
                <w:kern w:val="2"/>
              </w:rPr>
              <w:t>粘土</w:t>
            </w:r>
            <w:r>
              <w:rPr>
                <w:rFonts w:ascii="Times New Roman" w:hAnsi="Times New Roman" w:cs="Times New Roman"/>
                <w:kern w:val="2"/>
              </w:rPr>
              <w:t>防渗层</w:t>
            </w:r>
            <w:r>
              <w:rPr>
                <w:rFonts w:ascii="Times New Roman" w:hAnsi="Times New Roman" w:cs="Times New Roman"/>
                <w:kern w:val="2"/>
              </w:rPr>
              <w:t>Mb≥6.0m</w:t>
            </w:r>
            <w:r>
              <w:rPr>
                <w:rFonts w:ascii="Times New Roman" w:hAnsi="Times New Roman" w:cs="Times New Roman"/>
                <w:kern w:val="2"/>
              </w:rPr>
              <w:t>，</w:t>
            </w:r>
            <w:r>
              <w:rPr>
                <w:rFonts w:ascii="Times New Roman" w:hAnsi="Times New Roman" w:cs="Times New Roman"/>
                <w:kern w:val="2"/>
              </w:rPr>
              <w:t>K≤10</w:t>
            </w:r>
            <w:r>
              <w:rPr>
                <w:rFonts w:ascii="Times New Roman" w:hAnsi="Times New Roman" w:cs="Times New Roman"/>
                <w:kern w:val="2"/>
                <w:vertAlign w:val="superscript"/>
              </w:rPr>
              <w:t>-7</w:t>
            </w:r>
            <w:r>
              <w:rPr>
                <w:rFonts w:ascii="Times New Roman" w:hAnsi="Times New Roman" w:cs="Times New Roman"/>
                <w:kern w:val="2"/>
              </w:rPr>
              <w:t>cm/s</w:t>
            </w:r>
            <w:r>
              <w:rPr>
                <w:rFonts w:ascii="Times New Roman" w:hAnsi="Times New Roman" w:cs="Times New Roman"/>
                <w:kern w:val="2"/>
              </w:rPr>
              <w:t>。其中危险废物暂存间还需要满足《危险废物贮存污染控制标准》（</w:t>
            </w:r>
            <w:r>
              <w:rPr>
                <w:rFonts w:ascii="Times New Roman" w:hAnsi="Times New Roman" w:cs="Times New Roman"/>
                <w:kern w:val="2"/>
              </w:rPr>
              <w:t>GB18597-2023</w:t>
            </w:r>
            <w:r>
              <w:rPr>
                <w:rFonts w:ascii="Times New Roman" w:hAnsi="Times New Roman" w:cs="Times New Roman"/>
                <w:kern w:val="2"/>
              </w:rPr>
              <w:t>）中防渗要求：基础必须防渗，防渗层为至少</w:t>
            </w:r>
            <w:r>
              <w:rPr>
                <w:rFonts w:ascii="Times New Roman" w:hAnsi="Times New Roman" w:cs="Times New Roman"/>
                <w:kern w:val="2"/>
              </w:rPr>
              <w:t>1m</w:t>
            </w:r>
            <w:r>
              <w:rPr>
                <w:rFonts w:ascii="Times New Roman" w:hAnsi="Times New Roman" w:cs="Times New Roman"/>
                <w:kern w:val="2"/>
              </w:rPr>
              <w:t>厚粘土层（渗透系数</w:t>
            </w:r>
            <w:r>
              <w:rPr>
                <w:rFonts w:ascii="Times New Roman" w:hAnsi="Times New Roman" w:cs="Times New Roman"/>
                <w:kern w:val="2"/>
              </w:rPr>
              <w:t>K≤10</w:t>
            </w:r>
            <w:r>
              <w:rPr>
                <w:rFonts w:ascii="Times New Roman" w:hAnsi="Times New Roman" w:cs="Times New Roman"/>
                <w:kern w:val="2"/>
                <w:vertAlign w:val="superscript"/>
              </w:rPr>
              <w:t>-7</w:t>
            </w:r>
            <w:r>
              <w:rPr>
                <w:rFonts w:ascii="Times New Roman" w:hAnsi="Times New Roman" w:cs="Times New Roman"/>
                <w:kern w:val="2"/>
              </w:rPr>
              <w:t>cm/s</w:t>
            </w:r>
            <w:r>
              <w:rPr>
                <w:rFonts w:ascii="Times New Roman" w:hAnsi="Times New Roman" w:cs="Times New Roman"/>
                <w:kern w:val="2"/>
              </w:rPr>
              <w:t>），或</w:t>
            </w:r>
            <w:r>
              <w:rPr>
                <w:rFonts w:ascii="Times New Roman" w:hAnsi="Times New Roman" w:cs="Times New Roman"/>
                <w:kern w:val="2"/>
              </w:rPr>
              <w:t>2mm</w:t>
            </w:r>
            <w:r>
              <w:rPr>
                <w:rFonts w:ascii="Times New Roman" w:hAnsi="Times New Roman" w:cs="Times New Roman"/>
                <w:kern w:val="2"/>
              </w:rPr>
              <w:t>厚高密度聚乙烯，或至少</w:t>
            </w:r>
            <w:r>
              <w:rPr>
                <w:rFonts w:ascii="Times New Roman" w:hAnsi="Times New Roman" w:cs="Times New Roman"/>
                <w:kern w:val="2"/>
              </w:rPr>
              <w:t>2mm</w:t>
            </w:r>
            <w:r>
              <w:rPr>
                <w:rFonts w:ascii="Times New Roman" w:hAnsi="Times New Roman" w:cs="Times New Roman"/>
                <w:kern w:val="2"/>
              </w:rPr>
              <w:t>厚的其它人工材料，渗透系数</w:t>
            </w:r>
            <w:r>
              <w:rPr>
                <w:rFonts w:ascii="Times New Roman" w:hAnsi="Times New Roman" w:cs="Times New Roman"/>
                <w:kern w:val="2"/>
              </w:rPr>
              <w:t>K≤10</w:t>
            </w:r>
            <w:r>
              <w:rPr>
                <w:rFonts w:ascii="Times New Roman" w:hAnsi="Times New Roman" w:cs="Times New Roman"/>
                <w:kern w:val="2"/>
                <w:vertAlign w:val="superscript"/>
              </w:rPr>
              <w:t>-10</w:t>
            </w:r>
            <w:r>
              <w:rPr>
                <w:rFonts w:ascii="Times New Roman" w:hAnsi="Times New Roman" w:cs="Times New Roman"/>
                <w:kern w:val="2"/>
              </w:rPr>
              <w:t>cm/s</w:t>
            </w:r>
            <w:r>
              <w:rPr>
                <w:rFonts w:ascii="Times New Roman" w:hAnsi="Times New Roman" w:cs="Times New Roman" w:hint="eastAsia"/>
                <w:kern w:val="2"/>
              </w:rPr>
              <w:t>，</w:t>
            </w:r>
            <w:r>
              <w:rPr>
                <w:rFonts w:ascii="Times New Roman" w:hAnsi="Times New Roman" w:cs="Times New Roman"/>
                <w:kern w:val="2"/>
              </w:rPr>
              <w:t>本项目危险废物暂存间</w:t>
            </w:r>
            <w:r>
              <w:rPr>
                <w:rFonts w:ascii="Times New Roman" w:hAnsi="Times New Roman" w:cs="Times New Roman" w:hint="eastAsia"/>
                <w:kern w:val="2"/>
              </w:rPr>
              <w:t>已设置重点防渗</w:t>
            </w:r>
            <w:r>
              <w:rPr>
                <w:rFonts w:ascii="Times New Roman" w:hAnsi="Times New Roman" w:cs="Times New Roman"/>
                <w:kern w:val="2"/>
              </w:rPr>
              <w:t>。</w:t>
            </w:r>
          </w:p>
          <w:p w14:paraId="04292D38" w14:textId="77777777" w:rsidR="00DA7795" w:rsidRDefault="000115F9">
            <w:pPr>
              <w:spacing w:line="360" w:lineRule="auto"/>
              <w:rPr>
                <w:rFonts w:ascii="Times New Roman" w:hAnsi="Times New Roman" w:cs="Times New Roman"/>
                <w:kern w:val="2"/>
              </w:rPr>
            </w:pPr>
            <w:r>
              <w:rPr>
                <w:rFonts w:ascii="Times New Roman" w:hAnsi="Times New Roman" w:cs="Times New Roman" w:hint="eastAsia"/>
                <w:b/>
                <w:kern w:val="2"/>
              </w:rPr>
              <w:t>简单防渗：</w:t>
            </w:r>
            <w:r>
              <w:rPr>
                <w:rFonts w:ascii="Times New Roman" w:hAnsi="Times New Roman" w:cs="Times New Roman"/>
                <w:kern w:val="2"/>
              </w:rPr>
              <w:t>主要为</w:t>
            </w:r>
            <w:r>
              <w:rPr>
                <w:rFonts w:ascii="Times New Roman" w:hAnsi="Times New Roman" w:cs="Times New Roman" w:hint="eastAsia"/>
                <w:kern w:val="2"/>
              </w:rPr>
              <w:t>办公楼和厂区</w:t>
            </w:r>
            <w:r>
              <w:rPr>
                <w:rFonts w:ascii="Times New Roman" w:hAnsi="Times New Roman" w:cs="Times New Roman"/>
                <w:kern w:val="2"/>
              </w:rPr>
              <w:t>其他区域</w:t>
            </w:r>
            <w:r>
              <w:rPr>
                <w:rFonts w:ascii="Times New Roman" w:hAnsi="Times New Roman" w:cs="Times New Roman" w:hint="eastAsia"/>
                <w:kern w:val="2"/>
              </w:rPr>
              <w:t>，</w:t>
            </w:r>
            <w:r>
              <w:rPr>
                <w:rFonts w:ascii="Times New Roman" w:hAnsi="Times New Roman" w:cs="Times New Roman"/>
                <w:kern w:val="2"/>
              </w:rPr>
              <w:t>简单防渗区的防渗技术要求：地面简单硬化</w:t>
            </w:r>
            <w:r>
              <w:rPr>
                <w:rFonts w:ascii="Times New Roman" w:hAnsi="Times New Roman" w:cs="Times New Roman" w:hint="eastAsia"/>
                <w:kern w:val="2"/>
              </w:rPr>
              <w:t>，办公室</w:t>
            </w:r>
            <w:r>
              <w:rPr>
                <w:rFonts w:ascii="Times New Roman" w:hAnsi="Times New Roman" w:cs="Times New Roman"/>
                <w:kern w:val="2"/>
              </w:rPr>
              <w:t>现状已做地面硬化</w:t>
            </w:r>
          </w:p>
        </w:tc>
      </w:tr>
      <w:tr w:rsidR="00DA7795" w14:paraId="7F4C408C"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jc w:val="center"/>
        </w:trPr>
        <w:tc>
          <w:tcPr>
            <w:tcW w:w="959" w:type="dxa"/>
            <w:tcBorders>
              <w:top w:val="single" w:sz="4" w:space="0" w:color="000000"/>
              <w:left w:val="single" w:sz="6" w:space="0" w:color="000000"/>
              <w:bottom w:val="single" w:sz="4" w:space="0" w:color="000000"/>
              <w:right w:val="single" w:sz="4" w:space="0" w:color="000000"/>
            </w:tcBorders>
            <w:vAlign w:val="center"/>
          </w:tcPr>
          <w:p w14:paraId="529EA502" w14:textId="77777777" w:rsidR="00DA7795" w:rsidRDefault="000115F9">
            <w:pPr>
              <w:spacing w:line="360" w:lineRule="auto"/>
              <w:rPr>
                <w:rFonts w:ascii="Times New Roman" w:hAnsi="Times New Roman" w:cs="Times New Roman"/>
                <w:kern w:val="2"/>
              </w:rPr>
            </w:pPr>
            <w:r>
              <w:rPr>
                <w:rFonts w:ascii="Times New Roman" w:hAnsi="Times New Roman" w:cs="Times New Roman"/>
                <w:kern w:val="2"/>
              </w:rPr>
              <w:t>生态保护措施</w:t>
            </w:r>
          </w:p>
        </w:tc>
        <w:tc>
          <w:tcPr>
            <w:tcW w:w="7858" w:type="dxa"/>
            <w:gridSpan w:val="4"/>
            <w:tcBorders>
              <w:top w:val="single" w:sz="4" w:space="0" w:color="000000"/>
              <w:left w:val="single" w:sz="4" w:space="0" w:color="000000"/>
              <w:bottom w:val="single" w:sz="4" w:space="0" w:color="000000"/>
              <w:right w:val="single" w:sz="6" w:space="0" w:color="000000"/>
            </w:tcBorders>
            <w:vAlign w:val="center"/>
          </w:tcPr>
          <w:p w14:paraId="2B2D2E0C" w14:textId="77777777" w:rsidR="00DA7795" w:rsidRDefault="000115F9">
            <w:pPr>
              <w:spacing w:line="360" w:lineRule="auto"/>
              <w:rPr>
                <w:rFonts w:ascii="Times New Roman" w:hAnsi="Times New Roman" w:cs="Times New Roman"/>
                <w:kern w:val="2"/>
              </w:rPr>
            </w:pPr>
            <w:r>
              <w:rPr>
                <w:rFonts w:ascii="Times New Roman" w:hAnsi="Times New Roman" w:cs="Times New Roman"/>
                <w:kern w:val="2"/>
              </w:rPr>
              <w:t>本项目位于</w:t>
            </w:r>
            <w:r>
              <w:rPr>
                <w:rFonts w:ascii="Times New Roman" w:hAnsi="Times New Roman" w:hint="eastAsia"/>
                <w:kern w:val="2"/>
              </w:rPr>
              <w:t>淮南市潘集区古沟回族乡顾圩村</w:t>
            </w:r>
            <w:r>
              <w:rPr>
                <w:rFonts w:ascii="Times New Roman" w:hAnsi="Times New Roman" w:cs="Times New Roman"/>
                <w:kern w:val="2"/>
              </w:rPr>
              <w:t>，根据《</w:t>
            </w:r>
            <w:r>
              <w:rPr>
                <w:rFonts w:ascii="Times New Roman" w:hAnsi="Times New Roman" w:cs="Times New Roman" w:hint="eastAsia"/>
                <w:kern w:val="2"/>
              </w:rPr>
              <w:t>淮南市</w:t>
            </w:r>
            <w:r>
              <w:rPr>
                <w:rFonts w:ascii="Times New Roman" w:hAnsi="Times New Roman" w:cs="Times New Roman"/>
                <w:kern w:val="2"/>
              </w:rPr>
              <w:t>“</w:t>
            </w:r>
            <w:r>
              <w:rPr>
                <w:rFonts w:ascii="Times New Roman" w:hAnsi="Times New Roman" w:cs="Times New Roman"/>
                <w:kern w:val="2"/>
              </w:rPr>
              <w:t>三线一单</w:t>
            </w:r>
            <w:r>
              <w:rPr>
                <w:rFonts w:ascii="Times New Roman" w:hAnsi="Times New Roman" w:cs="Times New Roman"/>
                <w:kern w:val="2"/>
              </w:rPr>
              <w:t>”</w:t>
            </w:r>
            <w:r>
              <w:rPr>
                <w:rFonts w:ascii="Times New Roman" w:hAnsi="Times New Roman" w:cs="Times New Roman"/>
                <w:kern w:val="2"/>
              </w:rPr>
              <w:t>编制文本》，项目所处区域无自然保护区、风景名胜区、文化自然遗产等，不属于生态保护红线管控的区域</w:t>
            </w:r>
          </w:p>
        </w:tc>
      </w:tr>
      <w:tr w:rsidR="00DA7795" w14:paraId="1BBF25A6"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jc w:val="center"/>
        </w:trPr>
        <w:tc>
          <w:tcPr>
            <w:tcW w:w="959" w:type="dxa"/>
            <w:tcBorders>
              <w:top w:val="single" w:sz="4" w:space="0" w:color="000000"/>
              <w:left w:val="single" w:sz="6" w:space="0" w:color="000000"/>
              <w:bottom w:val="single" w:sz="4" w:space="0" w:color="000000"/>
              <w:right w:val="single" w:sz="4" w:space="0" w:color="000000"/>
            </w:tcBorders>
            <w:vAlign w:val="center"/>
          </w:tcPr>
          <w:p w14:paraId="2B5531EC" w14:textId="77777777" w:rsidR="00DA7795" w:rsidRDefault="000115F9">
            <w:pPr>
              <w:spacing w:line="360" w:lineRule="auto"/>
              <w:rPr>
                <w:rFonts w:cs="Times New Roman"/>
                <w:kern w:val="2"/>
              </w:rPr>
            </w:pPr>
            <w:r>
              <w:rPr>
                <w:rFonts w:cs="Times New Roman"/>
                <w:kern w:val="2"/>
              </w:rPr>
              <w:t>环境风险防范</w:t>
            </w:r>
          </w:p>
        </w:tc>
        <w:tc>
          <w:tcPr>
            <w:tcW w:w="7858" w:type="dxa"/>
            <w:gridSpan w:val="4"/>
            <w:tcBorders>
              <w:top w:val="single" w:sz="4" w:space="0" w:color="000000"/>
              <w:left w:val="single" w:sz="4" w:space="0" w:color="000000"/>
              <w:bottom w:val="single" w:sz="4" w:space="0" w:color="000000"/>
              <w:right w:val="single" w:sz="6" w:space="0" w:color="000000"/>
            </w:tcBorders>
            <w:vAlign w:val="center"/>
          </w:tcPr>
          <w:p w14:paraId="7E68F655" w14:textId="77777777" w:rsidR="00DA7795" w:rsidRDefault="000115F9">
            <w:pPr>
              <w:spacing w:line="360" w:lineRule="auto"/>
              <w:rPr>
                <w:rFonts w:cs="Times New Roman"/>
                <w:kern w:val="2"/>
              </w:rPr>
            </w:pPr>
            <w:r>
              <w:rPr>
                <w:rFonts w:cs="Times New Roman" w:hint="eastAsia"/>
                <w:kern w:val="2"/>
              </w:rPr>
              <w:t>化学品暂存区</w:t>
            </w:r>
            <w:r>
              <w:rPr>
                <w:rFonts w:cs="Times New Roman"/>
                <w:kern w:val="2"/>
              </w:rPr>
              <w:t>和危废暂存库内设置防渗托盘</w:t>
            </w:r>
          </w:p>
        </w:tc>
      </w:tr>
      <w:tr w:rsidR="00DA7795" w14:paraId="1506D03C"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jc w:val="center"/>
        </w:trPr>
        <w:tc>
          <w:tcPr>
            <w:tcW w:w="959" w:type="dxa"/>
            <w:tcBorders>
              <w:top w:val="single" w:sz="4" w:space="0" w:color="000000"/>
              <w:left w:val="single" w:sz="6" w:space="0" w:color="000000"/>
              <w:bottom w:val="single" w:sz="12" w:space="0" w:color="000000"/>
              <w:right w:val="single" w:sz="4" w:space="0" w:color="000000"/>
            </w:tcBorders>
            <w:vAlign w:val="center"/>
          </w:tcPr>
          <w:p w14:paraId="0F141412" w14:textId="77777777" w:rsidR="00DA7795" w:rsidRDefault="000115F9">
            <w:pPr>
              <w:spacing w:line="360" w:lineRule="auto"/>
              <w:jc w:val="center"/>
              <w:rPr>
                <w:rFonts w:ascii="Times New Roman" w:hAnsi="Times New Roman" w:cs="Times New Roman"/>
                <w:kern w:val="2"/>
              </w:rPr>
            </w:pPr>
            <w:r>
              <w:rPr>
                <w:rFonts w:ascii="Times New Roman" w:hAnsi="Times New Roman" w:cs="Times New Roman"/>
                <w:kern w:val="2"/>
              </w:rPr>
              <w:t>其他环境管理要求</w:t>
            </w:r>
          </w:p>
        </w:tc>
        <w:tc>
          <w:tcPr>
            <w:tcW w:w="7858" w:type="dxa"/>
            <w:gridSpan w:val="4"/>
            <w:tcBorders>
              <w:top w:val="single" w:sz="4" w:space="0" w:color="000000"/>
              <w:left w:val="single" w:sz="4" w:space="0" w:color="000000"/>
              <w:bottom w:val="single" w:sz="12" w:space="0" w:color="000000"/>
              <w:right w:val="single" w:sz="6" w:space="0" w:color="000000"/>
            </w:tcBorders>
            <w:vAlign w:val="center"/>
          </w:tcPr>
          <w:p w14:paraId="1052A3F3" w14:textId="77777777" w:rsidR="00DA7795" w:rsidRDefault="000115F9">
            <w:pPr>
              <w:spacing w:line="360" w:lineRule="auto"/>
              <w:rPr>
                <w:rFonts w:ascii="Times New Roman" w:hAnsi="Times New Roman" w:cs="Times New Roman"/>
                <w:kern w:val="2"/>
              </w:rPr>
            </w:pPr>
            <w:r>
              <w:rPr>
                <w:rFonts w:ascii="Times New Roman" w:hAnsi="Times New Roman" w:cs="Times New Roman"/>
                <w:kern w:val="2"/>
              </w:rPr>
              <w:t>项目需遵守下列要求：</w:t>
            </w:r>
          </w:p>
          <w:p w14:paraId="4D68579A" w14:textId="77777777" w:rsidR="00DA7795" w:rsidRDefault="000115F9">
            <w:pPr>
              <w:autoSpaceDE w:val="0"/>
              <w:autoSpaceDN w:val="0"/>
              <w:adjustRightInd w:val="0"/>
              <w:spacing w:line="360" w:lineRule="auto"/>
              <w:ind w:firstLineChars="200" w:firstLine="480"/>
              <w:rPr>
                <w:rFonts w:ascii="Times New Roman" w:hAnsi="Times New Roman" w:cs="Times New Roman"/>
                <w:kern w:val="2"/>
              </w:rPr>
            </w:pPr>
            <w:r>
              <w:rPr>
                <w:rFonts w:ascii="Times New Roman" w:hAnsi="Times New Roman" w:cs="Times New Roman"/>
                <w:kern w:val="2"/>
              </w:rPr>
              <w:t>（</w:t>
            </w:r>
            <w:r>
              <w:rPr>
                <w:rFonts w:ascii="Times New Roman" w:hAnsi="Times New Roman" w:cs="Times New Roman"/>
                <w:kern w:val="2"/>
              </w:rPr>
              <w:t>1</w:t>
            </w:r>
            <w:r>
              <w:rPr>
                <w:rFonts w:ascii="Times New Roman" w:hAnsi="Times New Roman" w:cs="Times New Roman"/>
                <w:kern w:val="2"/>
              </w:rPr>
              <w:t>）在扩建项目投产之前，应根据《排污许可管理办法</w:t>
            </w:r>
            <w:r>
              <w:rPr>
                <w:rFonts w:ascii="Times New Roman" w:hAnsi="Times New Roman" w:cs="Times New Roman" w:hint="eastAsia"/>
                <w:kern w:val="2"/>
              </w:rPr>
              <w:t>》《</w:t>
            </w:r>
            <w:r>
              <w:rPr>
                <w:rFonts w:ascii="Times New Roman" w:hAnsi="Times New Roman" w:cs="Times New Roman"/>
                <w:kern w:val="2"/>
              </w:rPr>
              <w:t>排污许可管理条例》（国务院令第</w:t>
            </w:r>
            <w:r>
              <w:rPr>
                <w:rFonts w:ascii="Times New Roman" w:hAnsi="Times New Roman" w:cs="Times New Roman"/>
                <w:kern w:val="2"/>
              </w:rPr>
              <w:t>736</w:t>
            </w:r>
            <w:r>
              <w:rPr>
                <w:rFonts w:ascii="Times New Roman" w:hAnsi="Times New Roman" w:cs="Times New Roman"/>
                <w:kern w:val="2"/>
              </w:rPr>
              <w:t>号）、《固定污染源排污许可分类管理名录》依</w:t>
            </w:r>
            <w:r>
              <w:rPr>
                <w:rFonts w:ascii="Times New Roman" w:hAnsi="Times New Roman" w:cs="Times New Roman"/>
                <w:kern w:val="2"/>
              </w:rPr>
              <w:lastRenderedPageBreak/>
              <w:t>法</w:t>
            </w:r>
            <w:r>
              <w:rPr>
                <w:rFonts w:ascii="Times New Roman" w:hAnsi="Times New Roman" w:cs="Times New Roman" w:hint="eastAsia"/>
                <w:kern w:val="2"/>
              </w:rPr>
              <w:t>重新</w:t>
            </w:r>
            <w:r>
              <w:rPr>
                <w:rFonts w:ascii="Times New Roman" w:hAnsi="Times New Roman" w:cs="Times New Roman"/>
                <w:kern w:val="2"/>
              </w:rPr>
              <w:t>申领排污许可证。</w:t>
            </w:r>
          </w:p>
          <w:p w14:paraId="36F57CDF" w14:textId="77777777" w:rsidR="00DA7795" w:rsidRDefault="000115F9">
            <w:pPr>
              <w:autoSpaceDE w:val="0"/>
              <w:autoSpaceDN w:val="0"/>
              <w:adjustRightInd w:val="0"/>
              <w:spacing w:line="360" w:lineRule="auto"/>
              <w:ind w:firstLineChars="200" w:firstLine="480"/>
              <w:rPr>
                <w:rFonts w:ascii="Times New Roman" w:hAnsi="Times New Roman" w:cs="Times New Roman"/>
                <w:kern w:val="2"/>
              </w:rPr>
            </w:pPr>
            <w:r>
              <w:rPr>
                <w:rFonts w:ascii="Times New Roman" w:hAnsi="Times New Roman" w:cs="Times New Roman"/>
                <w:kern w:val="2"/>
              </w:rPr>
              <w:t>（</w:t>
            </w:r>
            <w:r>
              <w:rPr>
                <w:rFonts w:ascii="Times New Roman" w:hAnsi="Times New Roman" w:cs="Times New Roman"/>
                <w:kern w:val="2"/>
              </w:rPr>
              <w:t>2</w:t>
            </w:r>
            <w:r>
              <w:rPr>
                <w:rFonts w:ascii="Times New Roman" w:hAnsi="Times New Roman" w:cs="Times New Roman"/>
                <w:kern w:val="2"/>
              </w:rPr>
              <w:t>）项目建设必须严格执行配套的环境保护设施与主体工程同时设计、同时施工、同时投产使用的环境保护</w:t>
            </w:r>
            <w:r>
              <w:rPr>
                <w:rFonts w:ascii="Times New Roman" w:hAnsi="Times New Roman" w:cs="Times New Roman"/>
                <w:kern w:val="2"/>
              </w:rPr>
              <w:t>“</w:t>
            </w:r>
            <w:r>
              <w:rPr>
                <w:rFonts w:ascii="Times New Roman" w:hAnsi="Times New Roman" w:cs="Times New Roman"/>
                <w:kern w:val="2"/>
              </w:rPr>
              <w:t>三同时</w:t>
            </w:r>
            <w:r>
              <w:rPr>
                <w:rFonts w:ascii="Times New Roman" w:hAnsi="Times New Roman" w:cs="Times New Roman"/>
                <w:kern w:val="2"/>
              </w:rPr>
              <w:t>”</w:t>
            </w:r>
            <w:r>
              <w:rPr>
                <w:rFonts w:ascii="Times New Roman" w:hAnsi="Times New Roman" w:cs="Times New Roman"/>
                <w:kern w:val="2"/>
              </w:rPr>
              <w:t>制度</w:t>
            </w:r>
            <w:r>
              <w:rPr>
                <w:rFonts w:ascii="Times New Roman" w:hAnsi="Times New Roman" w:cs="Times New Roman" w:hint="eastAsia"/>
                <w:kern w:val="2"/>
              </w:rPr>
              <w:t>。</w:t>
            </w:r>
          </w:p>
          <w:p w14:paraId="02C44D42" w14:textId="77777777" w:rsidR="00DA7795" w:rsidRDefault="00DA7795">
            <w:pPr>
              <w:pStyle w:val="2"/>
              <w:ind w:firstLine="480"/>
              <w:rPr>
                <w:rFonts w:ascii="Times New Roman" w:hAnsi="Times New Roman" w:cs="Times New Roman"/>
                <w:kern w:val="2"/>
              </w:rPr>
            </w:pPr>
          </w:p>
          <w:p w14:paraId="3FD49313" w14:textId="77777777" w:rsidR="00DA7795" w:rsidRDefault="00DA7795">
            <w:pPr>
              <w:rPr>
                <w:rFonts w:ascii="Times New Roman" w:hAnsi="Times New Roman" w:cs="Times New Roman"/>
                <w:kern w:val="2"/>
              </w:rPr>
            </w:pPr>
          </w:p>
          <w:p w14:paraId="591B1F4A" w14:textId="77777777" w:rsidR="00DA7795" w:rsidRDefault="00DA7795">
            <w:pPr>
              <w:pStyle w:val="2"/>
              <w:ind w:firstLine="480"/>
              <w:rPr>
                <w:rFonts w:ascii="Times New Roman" w:hAnsi="Times New Roman" w:cs="Times New Roman"/>
                <w:kern w:val="2"/>
              </w:rPr>
            </w:pPr>
          </w:p>
          <w:p w14:paraId="008C2D22" w14:textId="77777777" w:rsidR="00DA7795" w:rsidRDefault="00DA7795">
            <w:pPr>
              <w:rPr>
                <w:rFonts w:ascii="Times New Roman" w:hAnsi="Times New Roman" w:cs="Times New Roman"/>
                <w:kern w:val="2"/>
              </w:rPr>
            </w:pPr>
          </w:p>
          <w:p w14:paraId="1CAC1D43" w14:textId="77777777" w:rsidR="00DA7795" w:rsidRDefault="00DA7795">
            <w:pPr>
              <w:pStyle w:val="2"/>
              <w:ind w:firstLine="480"/>
              <w:rPr>
                <w:rFonts w:ascii="Times New Roman" w:hAnsi="Times New Roman" w:cs="Times New Roman"/>
                <w:kern w:val="2"/>
              </w:rPr>
            </w:pPr>
          </w:p>
          <w:p w14:paraId="11EB57C1" w14:textId="77777777" w:rsidR="00DA7795" w:rsidRDefault="00DA7795">
            <w:pPr>
              <w:rPr>
                <w:rFonts w:ascii="Times New Roman" w:hAnsi="Times New Roman" w:cs="Times New Roman"/>
                <w:kern w:val="2"/>
              </w:rPr>
            </w:pPr>
          </w:p>
          <w:p w14:paraId="0C923FE0" w14:textId="77777777" w:rsidR="00DA7795" w:rsidRDefault="00DA7795">
            <w:pPr>
              <w:pStyle w:val="2"/>
              <w:ind w:firstLine="480"/>
              <w:rPr>
                <w:rFonts w:ascii="Times New Roman" w:hAnsi="Times New Roman" w:cs="Times New Roman"/>
                <w:kern w:val="2"/>
              </w:rPr>
            </w:pPr>
          </w:p>
          <w:p w14:paraId="61A92B68" w14:textId="77777777" w:rsidR="00DA7795" w:rsidRDefault="00DA7795">
            <w:pPr>
              <w:rPr>
                <w:rFonts w:ascii="Times New Roman" w:hAnsi="Times New Roman" w:cs="Times New Roman"/>
                <w:kern w:val="2"/>
              </w:rPr>
            </w:pPr>
          </w:p>
          <w:p w14:paraId="31F331BA" w14:textId="77777777" w:rsidR="00DA7795" w:rsidRDefault="00DA7795">
            <w:pPr>
              <w:pStyle w:val="2"/>
              <w:ind w:firstLine="480"/>
              <w:rPr>
                <w:rFonts w:ascii="Times New Roman" w:hAnsi="Times New Roman" w:cs="Times New Roman"/>
                <w:kern w:val="2"/>
              </w:rPr>
            </w:pPr>
          </w:p>
          <w:p w14:paraId="59C76ECE" w14:textId="77777777" w:rsidR="00DA7795" w:rsidRDefault="00DA7795">
            <w:pPr>
              <w:rPr>
                <w:rFonts w:ascii="Times New Roman" w:hAnsi="Times New Roman" w:cs="Times New Roman"/>
                <w:kern w:val="2"/>
              </w:rPr>
            </w:pPr>
          </w:p>
          <w:p w14:paraId="52F2C48E" w14:textId="77777777" w:rsidR="00DA7795" w:rsidRDefault="00DA7795">
            <w:pPr>
              <w:pStyle w:val="2"/>
              <w:ind w:firstLine="480"/>
              <w:rPr>
                <w:rFonts w:ascii="Times New Roman" w:hAnsi="Times New Roman" w:cs="Times New Roman"/>
                <w:kern w:val="2"/>
              </w:rPr>
            </w:pPr>
          </w:p>
          <w:p w14:paraId="466B4EC2" w14:textId="77777777" w:rsidR="00DA7795" w:rsidRDefault="00DA7795">
            <w:pPr>
              <w:rPr>
                <w:rFonts w:ascii="Times New Roman" w:hAnsi="Times New Roman" w:cs="Times New Roman"/>
                <w:kern w:val="2"/>
              </w:rPr>
            </w:pPr>
          </w:p>
          <w:p w14:paraId="1DB933C8" w14:textId="77777777" w:rsidR="00DA7795" w:rsidRDefault="00DA7795">
            <w:pPr>
              <w:pStyle w:val="2"/>
              <w:ind w:firstLine="480"/>
              <w:rPr>
                <w:rFonts w:ascii="Times New Roman" w:hAnsi="Times New Roman" w:cs="Times New Roman"/>
                <w:kern w:val="2"/>
              </w:rPr>
            </w:pPr>
          </w:p>
          <w:p w14:paraId="6504482F" w14:textId="77777777" w:rsidR="00DA7795" w:rsidRDefault="00DA7795">
            <w:pPr>
              <w:rPr>
                <w:rFonts w:ascii="Times New Roman" w:hAnsi="Times New Roman" w:cs="Times New Roman"/>
                <w:kern w:val="2"/>
              </w:rPr>
            </w:pPr>
          </w:p>
          <w:p w14:paraId="70522CAE" w14:textId="77777777" w:rsidR="00DA7795" w:rsidRDefault="00DA7795">
            <w:pPr>
              <w:pStyle w:val="2"/>
              <w:ind w:firstLine="480"/>
              <w:rPr>
                <w:rFonts w:ascii="Times New Roman" w:hAnsi="Times New Roman" w:cs="Times New Roman"/>
                <w:kern w:val="2"/>
              </w:rPr>
            </w:pPr>
          </w:p>
          <w:p w14:paraId="1B8907D9" w14:textId="77777777" w:rsidR="00DA7795" w:rsidRDefault="00DA7795">
            <w:pPr>
              <w:rPr>
                <w:rFonts w:ascii="Times New Roman" w:hAnsi="Times New Roman" w:cs="Times New Roman"/>
                <w:kern w:val="2"/>
              </w:rPr>
            </w:pPr>
          </w:p>
          <w:p w14:paraId="72FED463" w14:textId="77777777" w:rsidR="00DA7795" w:rsidRDefault="00DA7795">
            <w:pPr>
              <w:pStyle w:val="2"/>
              <w:ind w:firstLine="480"/>
              <w:rPr>
                <w:rFonts w:ascii="Times New Roman" w:hAnsi="Times New Roman" w:cs="Times New Roman"/>
                <w:kern w:val="2"/>
              </w:rPr>
            </w:pPr>
          </w:p>
          <w:p w14:paraId="3526E1E3" w14:textId="77777777" w:rsidR="00DA7795" w:rsidRDefault="00DA7795">
            <w:pPr>
              <w:rPr>
                <w:rFonts w:ascii="Times New Roman" w:hAnsi="Times New Roman" w:cs="Times New Roman"/>
                <w:kern w:val="2"/>
              </w:rPr>
            </w:pPr>
          </w:p>
          <w:p w14:paraId="2FB48820" w14:textId="77777777" w:rsidR="00DA7795" w:rsidRDefault="00DA7795">
            <w:pPr>
              <w:pStyle w:val="2"/>
              <w:ind w:firstLine="480"/>
              <w:rPr>
                <w:rFonts w:ascii="Times New Roman" w:hAnsi="Times New Roman" w:cs="Times New Roman"/>
                <w:kern w:val="2"/>
              </w:rPr>
            </w:pPr>
          </w:p>
          <w:p w14:paraId="3BD6F21E" w14:textId="77777777" w:rsidR="00DA7795" w:rsidRDefault="00DA7795">
            <w:pPr>
              <w:rPr>
                <w:rFonts w:ascii="Times New Roman" w:hAnsi="Times New Roman" w:cs="Times New Roman"/>
                <w:kern w:val="2"/>
              </w:rPr>
            </w:pPr>
          </w:p>
          <w:p w14:paraId="40132F1B" w14:textId="77777777" w:rsidR="00DA7795" w:rsidRDefault="00DA7795">
            <w:pPr>
              <w:pStyle w:val="2"/>
              <w:ind w:firstLine="480"/>
              <w:rPr>
                <w:rFonts w:ascii="Times New Roman" w:hAnsi="Times New Roman" w:cs="Times New Roman"/>
                <w:kern w:val="2"/>
              </w:rPr>
            </w:pPr>
          </w:p>
          <w:p w14:paraId="3B030037" w14:textId="77777777" w:rsidR="00DA7795" w:rsidRDefault="00DA7795">
            <w:pPr>
              <w:rPr>
                <w:rFonts w:ascii="Times New Roman" w:hAnsi="Times New Roman" w:cs="Times New Roman"/>
                <w:kern w:val="2"/>
              </w:rPr>
            </w:pPr>
          </w:p>
          <w:p w14:paraId="7D2C1CE9" w14:textId="77777777" w:rsidR="00DA7795" w:rsidRDefault="00DA7795">
            <w:pPr>
              <w:pStyle w:val="2"/>
              <w:ind w:firstLine="480"/>
              <w:rPr>
                <w:rFonts w:ascii="Times New Roman" w:hAnsi="Times New Roman" w:cs="Times New Roman"/>
                <w:kern w:val="2"/>
              </w:rPr>
            </w:pPr>
          </w:p>
          <w:p w14:paraId="205E1C2B" w14:textId="77777777" w:rsidR="00DA7795" w:rsidRDefault="00DA7795">
            <w:pPr>
              <w:rPr>
                <w:rFonts w:ascii="Times New Roman" w:hAnsi="Times New Roman" w:cs="Times New Roman"/>
                <w:kern w:val="2"/>
              </w:rPr>
            </w:pPr>
          </w:p>
          <w:p w14:paraId="556B6B78" w14:textId="77777777" w:rsidR="00DA7795" w:rsidRDefault="00DA7795">
            <w:pPr>
              <w:pStyle w:val="2"/>
              <w:ind w:firstLine="480"/>
              <w:rPr>
                <w:kern w:val="2"/>
              </w:rPr>
            </w:pPr>
          </w:p>
        </w:tc>
      </w:tr>
    </w:tbl>
    <w:p w14:paraId="416F4804" w14:textId="77777777" w:rsidR="00DA7795" w:rsidRDefault="00DA7795">
      <w:pPr>
        <w:spacing w:before="100" w:beforeAutospacing="1" w:after="100" w:afterAutospacing="1"/>
        <w:jc w:val="center"/>
        <w:outlineLvl w:val="0"/>
        <w:rPr>
          <w:rFonts w:ascii="Times New Roman" w:eastAsia="黑体" w:hAnsi="Times New Roman" w:cs="Times New Roman"/>
          <w:snapToGrid w:val="0"/>
          <w:sz w:val="30"/>
          <w:szCs w:val="30"/>
        </w:rPr>
      </w:pPr>
    </w:p>
    <w:p w14:paraId="652AA076" w14:textId="77777777" w:rsidR="00DA7795" w:rsidRDefault="00DA7795">
      <w:pPr>
        <w:spacing w:before="100" w:beforeAutospacing="1" w:after="100" w:afterAutospacing="1"/>
        <w:jc w:val="center"/>
        <w:outlineLvl w:val="0"/>
        <w:rPr>
          <w:rFonts w:ascii="Times New Roman" w:eastAsia="黑体" w:hAnsi="Times New Roman" w:cs="Times New Roman"/>
          <w:snapToGrid w:val="0"/>
          <w:sz w:val="30"/>
          <w:szCs w:val="30"/>
        </w:rPr>
      </w:pPr>
    </w:p>
    <w:p w14:paraId="2F5AB4FF" w14:textId="77777777" w:rsidR="00DA7795" w:rsidRDefault="00DA7795">
      <w:pPr>
        <w:spacing w:before="100" w:beforeAutospacing="1" w:after="100" w:afterAutospacing="1"/>
        <w:jc w:val="both"/>
        <w:outlineLvl w:val="0"/>
        <w:rPr>
          <w:rFonts w:ascii="Times New Roman" w:eastAsia="黑体" w:hAnsi="Times New Roman" w:cs="Times New Roman"/>
          <w:snapToGrid w:val="0"/>
          <w:sz w:val="30"/>
          <w:szCs w:val="30"/>
        </w:rPr>
      </w:pPr>
    </w:p>
    <w:p w14:paraId="45DE6437" w14:textId="77777777" w:rsidR="00DA7795" w:rsidRDefault="000115F9">
      <w:pPr>
        <w:spacing w:before="100" w:beforeAutospacing="1" w:after="100" w:afterAutospacing="1"/>
        <w:jc w:val="center"/>
        <w:outlineLvl w:val="0"/>
        <w:rPr>
          <w:rFonts w:ascii="Times New Roman" w:eastAsia="黑体" w:hAnsi="Times New Roman" w:cs="Times New Roman"/>
          <w:snapToGrid w:val="0"/>
          <w:sz w:val="30"/>
          <w:szCs w:val="30"/>
        </w:rPr>
      </w:pPr>
      <w:r>
        <w:rPr>
          <w:rFonts w:ascii="Times New Roman" w:eastAsia="黑体" w:hAnsi="Times New Roman" w:cs="Times New Roman" w:hint="eastAsia"/>
          <w:snapToGrid w:val="0"/>
          <w:sz w:val="30"/>
          <w:szCs w:val="30"/>
        </w:rPr>
        <w:t>六、结论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2"/>
      </w:tblGrid>
      <w:tr w:rsidR="00DA7795" w14:paraId="2E0C51C9" w14:textId="77777777">
        <w:trPr>
          <w:trHeight w:val="12563"/>
        </w:trPr>
        <w:tc>
          <w:tcPr>
            <w:tcW w:w="8522" w:type="dxa"/>
          </w:tcPr>
          <w:p w14:paraId="7FB77A0D" w14:textId="77777777" w:rsidR="00DA7795" w:rsidRDefault="000115F9">
            <w:pPr>
              <w:spacing w:line="360" w:lineRule="auto"/>
              <w:ind w:firstLineChars="200" w:firstLine="560"/>
              <w:rPr>
                <w:rFonts w:ascii="Times New Roman" w:hAnsi="Times New Roman" w:cs="Times New Roman"/>
                <w:kern w:val="2"/>
                <w:sz w:val="28"/>
                <w:szCs w:val="28"/>
              </w:rPr>
            </w:pPr>
            <w:r>
              <w:rPr>
                <w:rFonts w:ascii="Times New Roman" w:hAnsi="Times New Roman" w:cs="Times New Roman"/>
                <w:kern w:val="2"/>
                <w:sz w:val="28"/>
                <w:szCs w:val="28"/>
              </w:rPr>
              <w:lastRenderedPageBreak/>
              <w:t>本评价报告认为，项目的建设符合国家及地方产业政策，选址符合用地</w:t>
            </w:r>
            <w:r>
              <w:rPr>
                <w:rFonts w:ascii="Times New Roman" w:hAnsi="Times New Roman" w:cs="Times New Roman" w:hint="eastAsia"/>
                <w:kern w:val="2"/>
                <w:sz w:val="28"/>
                <w:szCs w:val="28"/>
              </w:rPr>
              <w:t>规划，布局基本合理；项目污染防治措施可行，在建设单位在严格落实环境保护“三同时制度”</w:t>
            </w:r>
            <w:r>
              <w:rPr>
                <w:rFonts w:ascii="Times New Roman" w:hAnsi="Times New Roman" w:cs="Times New Roman"/>
                <w:kern w:val="2"/>
                <w:sz w:val="28"/>
                <w:szCs w:val="28"/>
              </w:rPr>
              <w:t>并加强污染治理设施运行管理的前提下，各项污染物可做到达标排放。因此，从环境保护的角度而言，项目的建设是可行的。</w:t>
            </w:r>
          </w:p>
          <w:p w14:paraId="3CD25064" w14:textId="77777777" w:rsidR="00DA7795" w:rsidRDefault="00DA7795">
            <w:pPr>
              <w:spacing w:line="360" w:lineRule="auto"/>
              <w:ind w:firstLineChars="200" w:firstLine="560"/>
              <w:rPr>
                <w:rFonts w:ascii="Times New Roman" w:hAnsi="Times New Roman" w:cs="Times New Roman"/>
                <w:kern w:val="2"/>
                <w:sz w:val="28"/>
                <w:szCs w:val="28"/>
              </w:rPr>
            </w:pPr>
          </w:p>
          <w:p w14:paraId="6B62D5FB" w14:textId="77777777" w:rsidR="00DA7795" w:rsidRDefault="00DA7795">
            <w:pPr>
              <w:spacing w:line="360" w:lineRule="auto"/>
              <w:ind w:firstLineChars="200" w:firstLine="560"/>
              <w:rPr>
                <w:rFonts w:ascii="Times New Roman" w:hAnsi="Times New Roman" w:cs="Times New Roman"/>
                <w:kern w:val="2"/>
                <w:sz w:val="28"/>
                <w:szCs w:val="28"/>
              </w:rPr>
            </w:pPr>
          </w:p>
          <w:p w14:paraId="49B7ED3A" w14:textId="77777777" w:rsidR="00DA7795" w:rsidRDefault="00DA7795">
            <w:pPr>
              <w:spacing w:line="360" w:lineRule="auto"/>
              <w:ind w:firstLineChars="200" w:firstLine="480"/>
              <w:rPr>
                <w:rFonts w:ascii="Times New Roman" w:hAnsi="Times New Roman" w:cs="Times New Roman"/>
                <w:kern w:val="2"/>
              </w:rPr>
            </w:pPr>
          </w:p>
          <w:p w14:paraId="3014AB67" w14:textId="77777777" w:rsidR="00DA7795" w:rsidRDefault="00DA7795">
            <w:pPr>
              <w:spacing w:line="360" w:lineRule="auto"/>
              <w:ind w:firstLineChars="200" w:firstLine="480"/>
              <w:rPr>
                <w:rFonts w:ascii="Times New Roman" w:hAnsi="Times New Roman" w:cs="Times New Roman"/>
                <w:kern w:val="2"/>
              </w:rPr>
            </w:pPr>
          </w:p>
          <w:p w14:paraId="24006663" w14:textId="77777777" w:rsidR="00DA7795" w:rsidRDefault="00DA7795">
            <w:pPr>
              <w:spacing w:line="360" w:lineRule="auto"/>
              <w:ind w:firstLineChars="200" w:firstLine="480"/>
              <w:rPr>
                <w:rFonts w:ascii="Times New Roman" w:hAnsi="Times New Roman" w:cs="Times New Roman"/>
                <w:kern w:val="2"/>
              </w:rPr>
            </w:pPr>
          </w:p>
          <w:p w14:paraId="3E64A0E2" w14:textId="77777777" w:rsidR="00DA7795" w:rsidRDefault="00DA7795">
            <w:pPr>
              <w:spacing w:line="360" w:lineRule="auto"/>
              <w:ind w:firstLineChars="200" w:firstLine="480"/>
              <w:rPr>
                <w:rFonts w:ascii="Times New Roman" w:hAnsi="Times New Roman" w:cs="Times New Roman"/>
                <w:kern w:val="2"/>
              </w:rPr>
            </w:pPr>
          </w:p>
          <w:p w14:paraId="357CCB6E" w14:textId="77777777" w:rsidR="00DA7795" w:rsidRDefault="00DA7795">
            <w:pPr>
              <w:spacing w:line="360" w:lineRule="auto"/>
              <w:ind w:firstLineChars="200" w:firstLine="480"/>
              <w:rPr>
                <w:rFonts w:ascii="Times New Roman" w:hAnsi="Times New Roman" w:cs="Times New Roman"/>
                <w:kern w:val="2"/>
              </w:rPr>
            </w:pPr>
          </w:p>
          <w:p w14:paraId="0F94FFD3" w14:textId="77777777" w:rsidR="00DA7795" w:rsidRDefault="00DA7795">
            <w:pPr>
              <w:spacing w:line="360" w:lineRule="auto"/>
              <w:ind w:firstLineChars="200" w:firstLine="480"/>
              <w:rPr>
                <w:rFonts w:ascii="Times New Roman" w:hAnsi="Times New Roman" w:cs="Times New Roman"/>
                <w:kern w:val="2"/>
              </w:rPr>
            </w:pPr>
          </w:p>
          <w:p w14:paraId="6226F25B" w14:textId="77777777" w:rsidR="00DA7795" w:rsidRDefault="00DA7795">
            <w:pPr>
              <w:spacing w:line="360" w:lineRule="auto"/>
              <w:ind w:firstLineChars="200" w:firstLine="480"/>
              <w:rPr>
                <w:rFonts w:ascii="Times New Roman" w:hAnsi="Times New Roman" w:cs="Times New Roman"/>
                <w:kern w:val="2"/>
              </w:rPr>
            </w:pPr>
          </w:p>
          <w:p w14:paraId="0B2C6973" w14:textId="77777777" w:rsidR="00DA7795" w:rsidRDefault="00DA7795">
            <w:pPr>
              <w:spacing w:line="360" w:lineRule="auto"/>
              <w:ind w:firstLineChars="200" w:firstLine="480"/>
              <w:rPr>
                <w:rFonts w:ascii="Times New Roman" w:hAnsi="Times New Roman" w:cs="Times New Roman"/>
                <w:kern w:val="2"/>
              </w:rPr>
            </w:pPr>
          </w:p>
          <w:p w14:paraId="41D612D4" w14:textId="77777777" w:rsidR="00DA7795" w:rsidRDefault="00DA7795">
            <w:pPr>
              <w:spacing w:line="360" w:lineRule="auto"/>
              <w:ind w:firstLineChars="200" w:firstLine="480"/>
              <w:rPr>
                <w:rFonts w:ascii="Times New Roman" w:hAnsi="Times New Roman" w:cs="Times New Roman"/>
                <w:kern w:val="2"/>
              </w:rPr>
            </w:pPr>
          </w:p>
          <w:p w14:paraId="4C9D35BE" w14:textId="77777777" w:rsidR="00DA7795" w:rsidRDefault="00DA7795">
            <w:pPr>
              <w:spacing w:line="360" w:lineRule="auto"/>
              <w:ind w:firstLineChars="200" w:firstLine="480"/>
              <w:rPr>
                <w:rFonts w:ascii="Times New Roman" w:hAnsi="Times New Roman" w:cs="Times New Roman"/>
                <w:kern w:val="2"/>
              </w:rPr>
            </w:pPr>
          </w:p>
          <w:p w14:paraId="462394FD" w14:textId="77777777" w:rsidR="00DA7795" w:rsidRDefault="00DA7795">
            <w:pPr>
              <w:spacing w:line="360" w:lineRule="auto"/>
              <w:ind w:firstLineChars="200" w:firstLine="480"/>
              <w:rPr>
                <w:rFonts w:ascii="Times New Roman" w:hAnsi="Times New Roman" w:cs="Times New Roman"/>
                <w:kern w:val="2"/>
              </w:rPr>
            </w:pPr>
          </w:p>
          <w:p w14:paraId="5E177504" w14:textId="77777777" w:rsidR="00DA7795" w:rsidRDefault="00DA7795">
            <w:pPr>
              <w:spacing w:line="360" w:lineRule="auto"/>
              <w:ind w:firstLineChars="200" w:firstLine="480"/>
              <w:rPr>
                <w:rFonts w:ascii="Times New Roman" w:hAnsi="Times New Roman" w:cs="Times New Roman"/>
                <w:kern w:val="2"/>
              </w:rPr>
            </w:pPr>
          </w:p>
          <w:p w14:paraId="44F102C1" w14:textId="77777777" w:rsidR="00DA7795" w:rsidRDefault="00DA7795">
            <w:pPr>
              <w:spacing w:line="360" w:lineRule="auto"/>
              <w:ind w:firstLineChars="200" w:firstLine="480"/>
              <w:rPr>
                <w:rFonts w:ascii="Times New Roman" w:hAnsi="Times New Roman" w:cs="Times New Roman"/>
                <w:kern w:val="2"/>
              </w:rPr>
            </w:pPr>
          </w:p>
          <w:p w14:paraId="6D0379F5" w14:textId="77777777" w:rsidR="00DA7795" w:rsidRDefault="00DA7795">
            <w:pPr>
              <w:spacing w:line="360" w:lineRule="auto"/>
              <w:ind w:firstLineChars="200" w:firstLine="480"/>
              <w:rPr>
                <w:rFonts w:ascii="Times New Roman" w:hAnsi="Times New Roman" w:cs="Times New Roman"/>
                <w:kern w:val="2"/>
              </w:rPr>
            </w:pPr>
          </w:p>
          <w:p w14:paraId="396A8FA9" w14:textId="77777777" w:rsidR="00DA7795" w:rsidRDefault="00DA7795">
            <w:pPr>
              <w:spacing w:line="360" w:lineRule="auto"/>
              <w:ind w:firstLineChars="200" w:firstLine="480"/>
              <w:rPr>
                <w:rFonts w:ascii="Times New Roman" w:hAnsi="Times New Roman" w:cs="Times New Roman"/>
                <w:kern w:val="2"/>
              </w:rPr>
            </w:pPr>
          </w:p>
          <w:p w14:paraId="48161059" w14:textId="77777777" w:rsidR="00DA7795" w:rsidRDefault="00DA7795">
            <w:pPr>
              <w:spacing w:line="360" w:lineRule="auto"/>
              <w:ind w:firstLineChars="200" w:firstLine="480"/>
              <w:rPr>
                <w:rFonts w:ascii="Times New Roman" w:hAnsi="Times New Roman" w:cs="Times New Roman"/>
                <w:kern w:val="2"/>
              </w:rPr>
            </w:pPr>
          </w:p>
          <w:p w14:paraId="117E0AE4" w14:textId="77777777" w:rsidR="00DA7795" w:rsidRDefault="00DA7795">
            <w:pPr>
              <w:spacing w:line="360" w:lineRule="auto"/>
              <w:ind w:firstLineChars="200" w:firstLine="480"/>
              <w:rPr>
                <w:rFonts w:ascii="Times New Roman" w:hAnsi="Times New Roman" w:cs="Times New Roman"/>
                <w:kern w:val="2"/>
              </w:rPr>
            </w:pPr>
          </w:p>
          <w:p w14:paraId="2B74772A" w14:textId="77777777" w:rsidR="00DA7795" w:rsidRDefault="00DA7795">
            <w:pPr>
              <w:spacing w:line="360" w:lineRule="auto"/>
              <w:rPr>
                <w:rFonts w:ascii="Times New Roman" w:hAnsi="Times New Roman" w:cs="Times New Roman"/>
                <w:kern w:val="2"/>
              </w:rPr>
            </w:pPr>
          </w:p>
        </w:tc>
      </w:tr>
    </w:tbl>
    <w:p w14:paraId="29AA6975" w14:textId="77777777" w:rsidR="00DA7795" w:rsidRDefault="00DA7795">
      <w:pPr>
        <w:rPr>
          <w:rFonts w:ascii="Times New Roman" w:hAnsi="Times New Roman"/>
        </w:rPr>
        <w:sectPr w:rsidR="00DA7795">
          <w:pgSz w:w="11906" w:h="16838"/>
          <w:pgMar w:top="1440" w:right="1800" w:bottom="1440" w:left="1800" w:header="851" w:footer="992" w:gutter="0"/>
          <w:cols w:space="720"/>
          <w:docGrid w:type="lines" w:linePitch="312"/>
        </w:sectPr>
      </w:pPr>
    </w:p>
    <w:p w14:paraId="099C7464" w14:textId="77777777" w:rsidR="00DA7795" w:rsidRDefault="000115F9">
      <w:pPr>
        <w:spacing w:after="100" w:afterAutospacing="1"/>
        <w:jc w:val="center"/>
        <w:rPr>
          <w:rFonts w:ascii="Times New Roman" w:hAnsi="Times New Roman" w:cs="Times New Roman"/>
          <w:snapToGrid w:val="0"/>
          <w:sz w:val="38"/>
          <w:szCs w:val="38"/>
        </w:rPr>
      </w:pPr>
      <w:r>
        <w:rPr>
          <w:rFonts w:ascii="Times New Roman" w:hAnsi="Times New Roman" w:cs="Times New Roman" w:hint="eastAsia"/>
          <w:snapToGrid w:val="0"/>
          <w:sz w:val="38"/>
          <w:szCs w:val="38"/>
        </w:rPr>
        <w:lastRenderedPageBreak/>
        <w:t>建设项目污染物排放量汇总表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166"/>
        <w:gridCol w:w="2930"/>
        <w:gridCol w:w="1308"/>
        <w:gridCol w:w="739"/>
        <w:gridCol w:w="1005"/>
        <w:gridCol w:w="1718"/>
        <w:gridCol w:w="859"/>
        <w:gridCol w:w="1718"/>
        <w:gridCol w:w="1851"/>
      </w:tblGrid>
      <w:tr w:rsidR="00DA7795" w14:paraId="412DF7E9" w14:textId="77777777">
        <w:trPr>
          <w:trHeight w:val="1103"/>
          <w:jc w:val="center"/>
        </w:trPr>
        <w:tc>
          <w:tcPr>
            <w:tcW w:w="438" w:type="pct"/>
            <w:tcBorders>
              <w:top w:val="single" w:sz="4" w:space="0" w:color="auto"/>
              <w:left w:val="single" w:sz="4" w:space="0" w:color="auto"/>
              <w:bottom w:val="single" w:sz="4" w:space="0" w:color="auto"/>
              <w:tl2br w:val="single" w:sz="4" w:space="0" w:color="auto"/>
            </w:tcBorders>
            <w:tcMar>
              <w:left w:w="28" w:type="dxa"/>
              <w:right w:w="28" w:type="dxa"/>
            </w:tcMar>
            <w:vAlign w:val="center"/>
          </w:tcPr>
          <w:p w14:paraId="5229CD5C" w14:textId="77777777" w:rsidR="00DA7795" w:rsidRDefault="000115F9">
            <w:pPr>
              <w:jc w:val="right"/>
              <w:rPr>
                <w:rFonts w:ascii="Times New Roman" w:eastAsia="黑体" w:hAnsi="Times New Roman" w:cs="Times New Roman"/>
                <w:snapToGrid w:val="0"/>
                <w:spacing w:val="-6"/>
                <w:kern w:val="21"/>
                <w:sz w:val="21"/>
                <w:szCs w:val="21"/>
              </w:rPr>
            </w:pPr>
            <w:r>
              <w:rPr>
                <w:rFonts w:ascii="Times New Roman" w:eastAsia="黑体" w:hAnsi="黑体" w:cs="Times New Roman"/>
                <w:snapToGrid w:val="0"/>
                <w:spacing w:val="-6"/>
                <w:kern w:val="21"/>
                <w:sz w:val="21"/>
                <w:szCs w:val="21"/>
              </w:rPr>
              <w:t>项目</w:t>
            </w:r>
          </w:p>
          <w:p w14:paraId="28B822A2" w14:textId="77777777" w:rsidR="00DA7795" w:rsidRDefault="000115F9">
            <w:pPr>
              <w:rPr>
                <w:rFonts w:ascii="Times New Roman" w:eastAsia="黑体" w:hAnsi="Times New Roman" w:cs="Times New Roman"/>
                <w:snapToGrid w:val="0"/>
                <w:spacing w:val="-6"/>
                <w:kern w:val="21"/>
                <w:sz w:val="21"/>
                <w:szCs w:val="21"/>
              </w:rPr>
            </w:pPr>
            <w:r>
              <w:rPr>
                <w:rFonts w:ascii="Times New Roman" w:eastAsia="黑体" w:hAnsi="黑体" w:cs="Times New Roman"/>
                <w:snapToGrid w:val="0"/>
                <w:spacing w:val="-6"/>
                <w:kern w:val="21"/>
                <w:sz w:val="21"/>
                <w:szCs w:val="21"/>
              </w:rPr>
              <w:t>分类</w:t>
            </w:r>
          </w:p>
        </w:tc>
        <w:tc>
          <w:tcPr>
            <w:tcW w:w="1101" w:type="pct"/>
            <w:tcBorders>
              <w:top w:val="single" w:sz="4" w:space="0" w:color="auto"/>
              <w:bottom w:val="single" w:sz="4" w:space="0" w:color="auto"/>
            </w:tcBorders>
            <w:tcMar>
              <w:left w:w="28" w:type="dxa"/>
              <w:right w:w="28" w:type="dxa"/>
            </w:tcMar>
            <w:vAlign w:val="center"/>
          </w:tcPr>
          <w:p w14:paraId="3B155D05" w14:textId="77777777" w:rsidR="00DA7795" w:rsidRDefault="000115F9">
            <w:pPr>
              <w:jc w:val="center"/>
              <w:rPr>
                <w:rFonts w:ascii="Times New Roman" w:eastAsia="黑体" w:hAnsi="Times New Roman" w:cs="Times New Roman"/>
                <w:snapToGrid w:val="0"/>
                <w:spacing w:val="-6"/>
                <w:kern w:val="21"/>
                <w:sz w:val="21"/>
                <w:szCs w:val="21"/>
              </w:rPr>
            </w:pPr>
            <w:r>
              <w:rPr>
                <w:rFonts w:ascii="Times New Roman" w:eastAsia="黑体" w:hAnsi="黑体" w:cs="Times New Roman"/>
                <w:snapToGrid w:val="0"/>
                <w:spacing w:val="-6"/>
                <w:kern w:val="21"/>
                <w:sz w:val="21"/>
                <w:szCs w:val="21"/>
              </w:rPr>
              <w:t>污染物名称</w:t>
            </w:r>
          </w:p>
        </w:tc>
        <w:tc>
          <w:tcPr>
            <w:tcW w:w="492" w:type="pct"/>
            <w:tcBorders>
              <w:top w:val="single" w:sz="4" w:space="0" w:color="auto"/>
              <w:bottom w:val="single" w:sz="4" w:space="0" w:color="auto"/>
            </w:tcBorders>
            <w:tcMar>
              <w:left w:w="28" w:type="dxa"/>
              <w:right w:w="28" w:type="dxa"/>
            </w:tcMar>
            <w:vAlign w:val="center"/>
          </w:tcPr>
          <w:p w14:paraId="3D9E5D30" w14:textId="77777777" w:rsidR="00DA7795" w:rsidRDefault="000115F9">
            <w:pPr>
              <w:jc w:val="center"/>
              <w:rPr>
                <w:rFonts w:ascii="Times New Roman" w:eastAsia="黑体" w:hAnsi="Times New Roman" w:cs="Times New Roman"/>
                <w:snapToGrid w:val="0"/>
                <w:spacing w:val="-6"/>
                <w:kern w:val="21"/>
                <w:sz w:val="21"/>
                <w:szCs w:val="21"/>
              </w:rPr>
            </w:pPr>
            <w:r>
              <w:rPr>
                <w:rFonts w:ascii="Times New Roman" w:eastAsia="黑体" w:hAnsi="黑体" w:cs="Times New Roman"/>
                <w:snapToGrid w:val="0"/>
                <w:spacing w:val="-6"/>
                <w:kern w:val="21"/>
                <w:sz w:val="21"/>
                <w:szCs w:val="21"/>
              </w:rPr>
              <w:t>现有工程</w:t>
            </w:r>
          </w:p>
          <w:p w14:paraId="7F69C224" w14:textId="77777777" w:rsidR="00DA7795" w:rsidRDefault="000115F9">
            <w:pPr>
              <w:jc w:val="center"/>
              <w:rPr>
                <w:rFonts w:ascii="Times New Roman" w:eastAsia="黑体" w:hAnsi="Times New Roman" w:cs="Times New Roman"/>
                <w:snapToGrid w:val="0"/>
                <w:spacing w:val="-6"/>
                <w:kern w:val="21"/>
                <w:sz w:val="21"/>
                <w:szCs w:val="21"/>
              </w:rPr>
            </w:pPr>
            <w:r>
              <w:rPr>
                <w:rFonts w:ascii="Times New Roman" w:eastAsia="黑体" w:hAnsi="黑体" w:cs="Times New Roman"/>
                <w:snapToGrid w:val="0"/>
                <w:spacing w:val="-6"/>
                <w:kern w:val="21"/>
                <w:sz w:val="21"/>
                <w:szCs w:val="21"/>
              </w:rPr>
              <w:t>排放量（固体废物产生量）</w:t>
            </w:r>
            <w:r>
              <w:rPr>
                <w:rFonts w:ascii="Times New Roman" w:eastAsia="黑体" w:hAnsi="Times New Roman" w:cs="Times New Roman"/>
                <w:snapToGrid w:val="0"/>
                <w:spacing w:val="-6"/>
                <w:kern w:val="21"/>
                <w:sz w:val="21"/>
                <w:szCs w:val="21"/>
              </w:rPr>
              <w:fldChar w:fldCharType="begin"/>
            </w:r>
            <w:r>
              <w:rPr>
                <w:rFonts w:ascii="Times New Roman" w:eastAsia="黑体" w:hAnsi="Times New Roman" w:cs="Times New Roman"/>
                <w:snapToGrid w:val="0"/>
                <w:spacing w:val="-6"/>
                <w:kern w:val="21"/>
                <w:sz w:val="21"/>
                <w:szCs w:val="21"/>
              </w:rPr>
              <w:instrText xml:space="preserve"> = 1 \* GB3 \* MERGEFORMAT </w:instrText>
            </w:r>
            <w:r>
              <w:rPr>
                <w:rFonts w:ascii="Times New Roman" w:eastAsia="黑体" w:hAnsi="Times New Roman" w:cs="Times New Roman"/>
                <w:snapToGrid w:val="0"/>
                <w:spacing w:val="-6"/>
                <w:kern w:val="21"/>
                <w:sz w:val="21"/>
                <w:szCs w:val="21"/>
              </w:rPr>
              <w:fldChar w:fldCharType="separate"/>
            </w:r>
            <w:r>
              <w:rPr>
                <w:rFonts w:ascii="Times New Roman" w:eastAsia="黑体" w:hAnsi="黑体" w:cs="Times New Roman"/>
                <w:kern w:val="2"/>
                <w:sz w:val="21"/>
                <w:szCs w:val="21"/>
              </w:rPr>
              <w:t>①</w:t>
            </w:r>
            <w:r>
              <w:rPr>
                <w:rFonts w:ascii="Times New Roman" w:eastAsia="黑体" w:hAnsi="Times New Roman" w:cs="Times New Roman"/>
                <w:snapToGrid w:val="0"/>
                <w:spacing w:val="-6"/>
                <w:kern w:val="21"/>
                <w:sz w:val="21"/>
                <w:szCs w:val="21"/>
              </w:rPr>
              <w:fldChar w:fldCharType="end"/>
            </w:r>
          </w:p>
        </w:tc>
        <w:tc>
          <w:tcPr>
            <w:tcW w:w="278" w:type="pct"/>
            <w:tcBorders>
              <w:top w:val="single" w:sz="4" w:space="0" w:color="auto"/>
              <w:bottom w:val="single" w:sz="4" w:space="0" w:color="auto"/>
            </w:tcBorders>
            <w:tcMar>
              <w:left w:w="28" w:type="dxa"/>
              <w:right w:w="28" w:type="dxa"/>
            </w:tcMar>
            <w:vAlign w:val="center"/>
          </w:tcPr>
          <w:p w14:paraId="1749D8C4" w14:textId="77777777" w:rsidR="00DA7795" w:rsidRDefault="000115F9">
            <w:pPr>
              <w:jc w:val="center"/>
              <w:rPr>
                <w:rFonts w:ascii="Times New Roman" w:eastAsia="黑体" w:hAnsi="Times New Roman" w:cs="Times New Roman"/>
                <w:snapToGrid w:val="0"/>
                <w:spacing w:val="-6"/>
                <w:kern w:val="21"/>
                <w:sz w:val="21"/>
                <w:szCs w:val="21"/>
              </w:rPr>
            </w:pPr>
            <w:r>
              <w:rPr>
                <w:rFonts w:ascii="Times New Roman" w:eastAsia="黑体" w:hAnsi="黑体" w:cs="Times New Roman"/>
                <w:snapToGrid w:val="0"/>
                <w:spacing w:val="-6"/>
                <w:kern w:val="21"/>
                <w:sz w:val="21"/>
                <w:szCs w:val="21"/>
              </w:rPr>
              <w:t>现有工程</w:t>
            </w:r>
          </w:p>
          <w:p w14:paraId="070D8A15" w14:textId="77777777" w:rsidR="00DA7795" w:rsidRDefault="000115F9">
            <w:pPr>
              <w:jc w:val="center"/>
              <w:rPr>
                <w:rFonts w:ascii="Times New Roman" w:eastAsia="黑体" w:hAnsi="Times New Roman" w:cs="Times New Roman"/>
                <w:snapToGrid w:val="0"/>
                <w:spacing w:val="-6"/>
                <w:kern w:val="21"/>
                <w:sz w:val="21"/>
                <w:szCs w:val="21"/>
              </w:rPr>
            </w:pPr>
            <w:r>
              <w:rPr>
                <w:rFonts w:ascii="Times New Roman" w:eastAsia="黑体" w:hAnsi="黑体" w:cs="Times New Roman"/>
                <w:snapToGrid w:val="0"/>
                <w:spacing w:val="-6"/>
                <w:kern w:val="21"/>
                <w:sz w:val="21"/>
                <w:szCs w:val="21"/>
              </w:rPr>
              <w:t>许可排放量</w:t>
            </w:r>
            <w:r>
              <w:rPr>
                <w:rFonts w:ascii="Times New Roman" w:eastAsia="黑体" w:hAnsi="Times New Roman" w:cs="Times New Roman"/>
                <w:snapToGrid w:val="0"/>
                <w:spacing w:val="-6"/>
                <w:kern w:val="21"/>
                <w:sz w:val="21"/>
                <w:szCs w:val="21"/>
              </w:rPr>
              <w:fldChar w:fldCharType="begin"/>
            </w:r>
            <w:r>
              <w:rPr>
                <w:rFonts w:ascii="Times New Roman" w:eastAsia="黑体" w:hAnsi="Times New Roman" w:cs="Times New Roman"/>
                <w:snapToGrid w:val="0"/>
                <w:spacing w:val="-6"/>
                <w:kern w:val="21"/>
                <w:sz w:val="21"/>
                <w:szCs w:val="21"/>
              </w:rPr>
              <w:instrText xml:space="preserve"> = 2 \* GB3 \* MERGEFORMAT </w:instrText>
            </w:r>
            <w:r>
              <w:rPr>
                <w:rFonts w:ascii="Times New Roman" w:eastAsia="黑体" w:hAnsi="Times New Roman" w:cs="Times New Roman"/>
                <w:snapToGrid w:val="0"/>
                <w:spacing w:val="-6"/>
                <w:kern w:val="21"/>
                <w:sz w:val="21"/>
                <w:szCs w:val="21"/>
              </w:rPr>
              <w:fldChar w:fldCharType="separate"/>
            </w:r>
            <w:r>
              <w:rPr>
                <w:rFonts w:ascii="Times New Roman" w:eastAsia="黑体" w:hAnsi="黑体" w:cs="Times New Roman"/>
                <w:snapToGrid w:val="0"/>
                <w:spacing w:val="-6"/>
                <w:kern w:val="21"/>
                <w:sz w:val="21"/>
                <w:szCs w:val="21"/>
              </w:rPr>
              <w:t>②</w:t>
            </w:r>
            <w:r>
              <w:rPr>
                <w:rFonts w:ascii="Times New Roman" w:eastAsia="黑体" w:hAnsi="Times New Roman" w:cs="Times New Roman"/>
                <w:snapToGrid w:val="0"/>
                <w:spacing w:val="-6"/>
                <w:kern w:val="21"/>
                <w:sz w:val="21"/>
                <w:szCs w:val="21"/>
              </w:rPr>
              <w:fldChar w:fldCharType="end"/>
            </w:r>
          </w:p>
        </w:tc>
        <w:tc>
          <w:tcPr>
            <w:tcW w:w="378" w:type="pct"/>
            <w:tcBorders>
              <w:top w:val="single" w:sz="4" w:space="0" w:color="auto"/>
              <w:bottom w:val="single" w:sz="4" w:space="0" w:color="auto"/>
            </w:tcBorders>
            <w:tcMar>
              <w:left w:w="28" w:type="dxa"/>
              <w:right w:w="28" w:type="dxa"/>
            </w:tcMar>
            <w:vAlign w:val="center"/>
          </w:tcPr>
          <w:p w14:paraId="2D7707EB" w14:textId="77777777" w:rsidR="00DA7795" w:rsidRDefault="000115F9">
            <w:pPr>
              <w:jc w:val="center"/>
              <w:rPr>
                <w:rFonts w:ascii="Times New Roman" w:eastAsia="黑体" w:hAnsi="Times New Roman" w:cs="Times New Roman"/>
                <w:snapToGrid w:val="0"/>
                <w:spacing w:val="-6"/>
                <w:kern w:val="21"/>
                <w:sz w:val="21"/>
                <w:szCs w:val="21"/>
              </w:rPr>
            </w:pPr>
            <w:r>
              <w:rPr>
                <w:rFonts w:ascii="Times New Roman" w:eastAsia="黑体" w:hAnsi="黑体" w:cs="Times New Roman"/>
                <w:snapToGrid w:val="0"/>
                <w:spacing w:val="-6"/>
                <w:kern w:val="21"/>
                <w:sz w:val="21"/>
                <w:szCs w:val="21"/>
              </w:rPr>
              <w:t>在建工程</w:t>
            </w:r>
          </w:p>
          <w:p w14:paraId="4A77965E" w14:textId="77777777" w:rsidR="00DA7795" w:rsidRDefault="000115F9">
            <w:pPr>
              <w:jc w:val="center"/>
              <w:rPr>
                <w:rFonts w:ascii="Times New Roman" w:eastAsia="黑体" w:hAnsi="Times New Roman" w:cs="Times New Roman"/>
                <w:snapToGrid w:val="0"/>
                <w:spacing w:val="-6"/>
                <w:kern w:val="21"/>
                <w:sz w:val="21"/>
                <w:szCs w:val="21"/>
              </w:rPr>
            </w:pPr>
            <w:r>
              <w:rPr>
                <w:rFonts w:ascii="Times New Roman" w:eastAsia="黑体" w:hAnsi="黑体" w:cs="Times New Roman"/>
                <w:snapToGrid w:val="0"/>
                <w:spacing w:val="-6"/>
                <w:kern w:val="21"/>
                <w:sz w:val="21"/>
                <w:szCs w:val="21"/>
              </w:rPr>
              <w:t>排放量（固体废物产生量）</w:t>
            </w:r>
            <w:r>
              <w:rPr>
                <w:rFonts w:ascii="Times New Roman" w:eastAsia="黑体" w:hAnsi="Times New Roman" w:cs="Times New Roman"/>
                <w:snapToGrid w:val="0"/>
                <w:spacing w:val="-6"/>
                <w:kern w:val="21"/>
                <w:sz w:val="21"/>
                <w:szCs w:val="21"/>
              </w:rPr>
              <w:fldChar w:fldCharType="begin"/>
            </w:r>
            <w:r>
              <w:rPr>
                <w:rFonts w:ascii="Times New Roman" w:eastAsia="黑体" w:hAnsi="Times New Roman" w:cs="Times New Roman"/>
                <w:snapToGrid w:val="0"/>
                <w:spacing w:val="-6"/>
                <w:kern w:val="21"/>
                <w:sz w:val="21"/>
                <w:szCs w:val="21"/>
              </w:rPr>
              <w:instrText xml:space="preserve"> = 3 \* GB3 \* MERGEFORMAT </w:instrText>
            </w:r>
            <w:r>
              <w:rPr>
                <w:rFonts w:ascii="Times New Roman" w:eastAsia="黑体" w:hAnsi="Times New Roman" w:cs="Times New Roman"/>
                <w:snapToGrid w:val="0"/>
                <w:spacing w:val="-6"/>
                <w:kern w:val="21"/>
                <w:sz w:val="21"/>
                <w:szCs w:val="21"/>
              </w:rPr>
              <w:fldChar w:fldCharType="separate"/>
            </w:r>
            <w:r>
              <w:rPr>
                <w:rFonts w:ascii="Times New Roman" w:eastAsia="黑体" w:hAnsi="黑体" w:cs="Times New Roman"/>
                <w:kern w:val="2"/>
                <w:sz w:val="21"/>
                <w:szCs w:val="21"/>
              </w:rPr>
              <w:t>③</w:t>
            </w:r>
            <w:r>
              <w:rPr>
                <w:rFonts w:ascii="Times New Roman" w:eastAsia="黑体" w:hAnsi="Times New Roman" w:cs="Times New Roman"/>
                <w:snapToGrid w:val="0"/>
                <w:spacing w:val="-6"/>
                <w:kern w:val="21"/>
                <w:sz w:val="21"/>
                <w:szCs w:val="21"/>
              </w:rPr>
              <w:fldChar w:fldCharType="end"/>
            </w:r>
          </w:p>
        </w:tc>
        <w:tc>
          <w:tcPr>
            <w:tcW w:w="645" w:type="pct"/>
            <w:tcBorders>
              <w:top w:val="single" w:sz="4" w:space="0" w:color="auto"/>
              <w:bottom w:val="single" w:sz="4" w:space="0" w:color="auto"/>
            </w:tcBorders>
            <w:tcMar>
              <w:left w:w="28" w:type="dxa"/>
              <w:right w:w="28" w:type="dxa"/>
            </w:tcMar>
            <w:vAlign w:val="center"/>
          </w:tcPr>
          <w:p w14:paraId="68D05F60" w14:textId="77777777" w:rsidR="00DA7795" w:rsidRDefault="000115F9">
            <w:pPr>
              <w:jc w:val="center"/>
              <w:rPr>
                <w:rFonts w:ascii="Times New Roman" w:eastAsia="黑体" w:hAnsi="Times New Roman" w:cs="Times New Roman"/>
                <w:snapToGrid w:val="0"/>
                <w:spacing w:val="-6"/>
                <w:kern w:val="21"/>
                <w:sz w:val="21"/>
                <w:szCs w:val="21"/>
              </w:rPr>
            </w:pPr>
            <w:r>
              <w:rPr>
                <w:rFonts w:ascii="Times New Roman" w:eastAsia="黑体" w:hAnsi="黑体" w:cs="Times New Roman"/>
                <w:snapToGrid w:val="0"/>
                <w:spacing w:val="-6"/>
                <w:kern w:val="21"/>
                <w:sz w:val="21"/>
                <w:szCs w:val="21"/>
              </w:rPr>
              <w:t>本项目</w:t>
            </w:r>
          </w:p>
          <w:p w14:paraId="1CE7CDCE" w14:textId="77777777" w:rsidR="00DA7795" w:rsidRDefault="000115F9">
            <w:pPr>
              <w:jc w:val="center"/>
              <w:rPr>
                <w:rFonts w:ascii="Times New Roman" w:eastAsia="黑体" w:hAnsi="Times New Roman" w:cs="Times New Roman"/>
                <w:snapToGrid w:val="0"/>
                <w:spacing w:val="-6"/>
                <w:kern w:val="21"/>
                <w:sz w:val="21"/>
                <w:szCs w:val="21"/>
              </w:rPr>
            </w:pPr>
            <w:r>
              <w:rPr>
                <w:rFonts w:ascii="Times New Roman" w:eastAsia="黑体" w:hAnsi="黑体" w:cs="Times New Roman"/>
                <w:snapToGrid w:val="0"/>
                <w:spacing w:val="-6"/>
                <w:kern w:val="21"/>
                <w:sz w:val="21"/>
                <w:szCs w:val="21"/>
              </w:rPr>
              <w:t>排放量（固体废物产生量）</w:t>
            </w:r>
            <w:r>
              <w:rPr>
                <w:rFonts w:ascii="Times New Roman" w:eastAsia="黑体" w:hAnsi="Times New Roman" w:cs="Times New Roman"/>
                <w:snapToGrid w:val="0"/>
                <w:spacing w:val="-6"/>
                <w:kern w:val="21"/>
                <w:sz w:val="21"/>
                <w:szCs w:val="21"/>
              </w:rPr>
              <w:fldChar w:fldCharType="begin"/>
            </w:r>
            <w:r>
              <w:rPr>
                <w:rFonts w:ascii="Times New Roman" w:eastAsia="黑体" w:hAnsi="Times New Roman" w:cs="Times New Roman"/>
                <w:snapToGrid w:val="0"/>
                <w:spacing w:val="-6"/>
                <w:kern w:val="21"/>
                <w:sz w:val="21"/>
                <w:szCs w:val="21"/>
              </w:rPr>
              <w:instrText xml:space="preserve"> = 4 \* GB3 \* MERGEFORMAT </w:instrText>
            </w:r>
            <w:r>
              <w:rPr>
                <w:rFonts w:ascii="Times New Roman" w:eastAsia="黑体" w:hAnsi="Times New Roman" w:cs="Times New Roman"/>
                <w:snapToGrid w:val="0"/>
                <w:spacing w:val="-6"/>
                <w:kern w:val="21"/>
                <w:sz w:val="21"/>
                <w:szCs w:val="21"/>
              </w:rPr>
              <w:fldChar w:fldCharType="separate"/>
            </w:r>
            <w:r>
              <w:rPr>
                <w:rFonts w:ascii="Times New Roman" w:eastAsia="黑体" w:hAnsi="黑体" w:cs="Times New Roman"/>
                <w:kern w:val="2"/>
                <w:sz w:val="21"/>
                <w:szCs w:val="21"/>
              </w:rPr>
              <w:t>④</w:t>
            </w:r>
            <w:r>
              <w:rPr>
                <w:rFonts w:ascii="Times New Roman" w:eastAsia="黑体" w:hAnsi="Times New Roman" w:cs="Times New Roman"/>
                <w:snapToGrid w:val="0"/>
                <w:spacing w:val="-6"/>
                <w:kern w:val="21"/>
                <w:sz w:val="21"/>
                <w:szCs w:val="21"/>
              </w:rPr>
              <w:fldChar w:fldCharType="end"/>
            </w:r>
          </w:p>
        </w:tc>
        <w:tc>
          <w:tcPr>
            <w:tcW w:w="323" w:type="pct"/>
            <w:tcBorders>
              <w:top w:val="single" w:sz="4" w:space="0" w:color="auto"/>
              <w:bottom w:val="single" w:sz="4" w:space="0" w:color="auto"/>
            </w:tcBorders>
            <w:tcMar>
              <w:left w:w="28" w:type="dxa"/>
              <w:right w:w="28" w:type="dxa"/>
            </w:tcMar>
            <w:vAlign w:val="center"/>
          </w:tcPr>
          <w:p w14:paraId="03CF08D8" w14:textId="77777777" w:rsidR="00DA7795" w:rsidRDefault="000115F9">
            <w:pPr>
              <w:jc w:val="center"/>
              <w:rPr>
                <w:rFonts w:ascii="Times New Roman" w:eastAsia="黑体" w:hAnsi="Times New Roman" w:cs="Times New Roman"/>
                <w:snapToGrid w:val="0"/>
                <w:spacing w:val="-16"/>
                <w:kern w:val="21"/>
                <w:sz w:val="21"/>
                <w:szCs w:val="21"/>
              </w:rPr>
            </w:pPr>
            <w:r>
              <w:rPr>
                <w:rFonts w:ascii="Times New Roman" w:eastAsia="黑体" w:hAnsi="黑体" w:cs="Times New Roman"/>
                <w:snapToGrid w:val="0"/>
                <w:spacing w:val="-16"/>
                <w:kern w:val="21"/>
                <w:sz w:val="21"/>
                <w:szCs w:val="21"/>
              </w:rPr>
              <w:t>以新带老削减量（新建项目不填）</w:t>
            </w:r>
            <w:r>
              <w:rPr>
                <w:rFonts w:ascii="Times New Roman" w:eastAsia="黑体" w:hAnsi="Times New Roman" w:cs="Times New Roman"/>
                <w:snapToGrid w:val="0"/>
                <w:spacing w:val="-16"/>
                <w:kern w:val="21"/>
                <w:sz w:val="21"/>
                <w:szCs w:val="21"/>
              </w:rPr>
              <w:fldChar w:fldCharType="begin"/>
            </w:r>
            <w:r>
              <w:rPr>
                <w:rFonts w:ascii="Times New Roman" w:eastAsia="黑体" w:hAnsi="Times New Roman" w:cs="Times New Roman"/>
                <w:snapToGrid w:val="0"/>
                <w:spacing w:val="-16"/>
                <w:kern w:val="21"/>
                <w:sz w:val="21"/>
                <w:szCs w:val="21"/>
              </w:rPr>
              <w:instrText xml:space="preserve"> = 5 \* GB3 \* MERGEFORMAT </w:instrText>
            </w:r>
            <w:r>
              <w:rPr>
                <w:rFonts w:ascii="Times New Roman" w:eastAsia="黑体" w:hAnsi="Times New Roman" w:cs="Times New Roman"/>
                <w:snapToGrid w:val="0"/>
                <w:spacing w:val="-16"/>
                <w:kern w:val="21"/>
                <w:sz w:val="21"/>
                <w:szCs w:val="21"/>
              </w:rPr>
              <w:fldChar w:fldCharType="separate"/>
            </w:r>
            <w:r>
              <w:rPr>
                <w:rFonts w:ascii="Times New Roman" w:eastAsia="黑体" w:hAnsi="黑体" w:cs="Times New Roman"/>
                <w:kern w:val="2"/>
                <w:sz w:val="21"/>
                <w:szCs w:val="21"/>
              </w:rPr>
              <w:t>⑤</w:t>
            </w:r>
            <w:r>
              <w:rPr>
                <w:rFonts w:ascii="Times New Roman" w:eastAsia="黑体" w:hAnsi="Times New Roman" w:cs="Times New Roman"/>
                <w:snapToGrid w:val="0"/>
                <w:spacing w:val="-16"/>
                <w:kern w:val="21"/>
                <w:sz w:val="21"/>
                <w:szCs w:val="21"/>
              </w:rPr>
              <w:fldChar w:fldCharType="end"/>
            </w:r>
          </w:p>
        </w:tc>
        <w:tc>
          <w:tcPr>
            <w:tcW w:w="645" w:type="pct"/>
            <w:tcBorders>
              <w:top w:val="single" w:sz="4" w:space="0" w:color="auto"/>
              <w:bottom w:val="single" w:sz="4" w:space="0" w:color="auto"/>
            </w:tcBorders>
            <w:tcMar>
              <w:left w:w="28" w:type="dxa"/>
              <w:right w:w="28" w:type="dxa"/>
            </w:tcMar>
            <w:vAlign w:val="center"/>
          </w:tcPr>
          <w:p w14:paraId="3892F201" w14:textId="77777777" w:rsidR="00DA7795" w:rsidRDefault="000115F9">
            <w:pPr>
              <w:jc w:val="center"/>
              <w:rPr>
                <w:rFonts w:ascii="Times New Roman" w:eastAsia="黑体" w:hAnsi="Times New Roman" w:cs="Times New Roman"/>
                <w:snapToGrid w:val="0"/>
                <w:spacing w:val="-16"/>
                <w:kern w:val="21"/>
                <w:sz w:val="21"/>
                <w:szCs w:val="21"/>
              </w:rPr>
            </w:pPr>
            <w:r>
              <w:rPr>
                <w:rFonts w:ascii="Times New Roman" w:eastAsia="黑体" w:hAnsi="黑体" w:cs="Times New Roman"/>
                <w:snapToGrid w:val="0"/>
                <w:spacing w:val="-16"/>
                <w:kern w:val="21"/>
                <w:sz w:val="21"/>
                <w:szCs w:val="21"/>
              </w:rPr>
              <w:t>本项目建成后</w:t>
            </w:r>
          </w:p>
          <w:p w14:paraId="785AD84B" w14:textId="77777777" w:rsidR="00DA7795" w:rsidRDefault="000115F9">
            <w:pPr>
              <w:jc w:val="center"/>
              <w:rPr>
                <w:rFonts w:ascii="Times New Roman" w:eastAsia="黑体" w:hAnsi="Times New Roman" w:cs="Times New Roman"/>
                <w:snapToGrid w:val="0"/>
                <w:spacing w:val="-16"/>
                <w:kern w:val="21"/>
                <w:sz w:val="21"/>
                <w:szCs w:val="21"/>
              </w:rPr>
            </w:pPr>
            <w:r>
              <w:rPr>
                <w:rFonts w:ascii="Times New Roman" w:eastAsia="黑体" w:hAnsi="黑体" w:cs="Times New Roman"/>
                <w:snapToGrid w:val="0"/>
                <w:spacing w:val="-16"/>
                <w:kern w:val="21"/>
                <w:sz w:val="21"/>
                <w:szCs w:val="21"/>
              </w:rPr>
              <w:t>全厂排放量（固体废物产生量）</w:t>
            </w:r>
            <w:r>
              <w:rPr>
                <w:rFonts w:ascii="Times New Roman" w:eastAsia="黑体" w:hAnsi="Times New Roman" w:cs="Times New Roman"/>
                <w:snapToGrid w:val="0"/>
                <w:spacing w:val="-16"/>
                <w:kern w:val="21"/>
                <w:sz w:val="21"/>
                <w:szCs w:val="21"/>
              </w:rPr>
              <w:fldChar w:fldCharType="begin"/>
            </w:r>
            <w:r>
              <w:rPr>
                <w:rFonts w:ascii="Times New Roman" w:eastAsia="黑体" w:hAnsi="Times New Roman" w:cs="Times New Roman"/>
                <w:snapToGrid w:val="0"/>
                <w:spacing w:val="-16"/>
                <w:kern w:val="21"/>
                <w:sz w:val="21"/>
                <w:szCs w:val="21"/>
              </w:rPr>
              <w:instrText xml:space="preserve"> = 6 \* GB3 \* MERGEFORMAT </w:instrText>
            </w:r>
            <w:r>
              <w:rPr>
                <w:rFonts w:ascii="Times New Roman" w:eastAsia="黑体" w:hAnsi="Times New Roman" w:cs="Times New Roman"/>
                <w:snapToGrid w:val="0"/>
                <w:spacing w:val="-16"/>
                <w:kern w:val="21"/>
                <w:sz w:val="21"/>
                <w:szCs w:val="21"/>
              </w:rPr>
              <w:fldChar w:fldCharType="separate"/>
            </w:r>
            <w:r>
              <w:rPr>
                <w:rFonts w:ascii="Times New Roman" w:eastAsia="黑体" w:hAnsi="黑体" w:cs="Times New Roman"/>
                <w:kern w:val="2"/>
                <w:sz w:val="21"/>
                <w:szCs w:val="21"/>
              </w:rPr>
              <w:t>⑥</w:t>
            </w:r>
            <w:r>
              <w:rPr>
                <w:rFonts w:ascii="Times New Roman" w:eastAsia="黑体" w:hAnsi="Times New Roman" w:cs="Times New Roman"/>
                <w:snapToGrid w:val="0"/>
                <w:spacing w:val="-16"/>
                <w:kern w:val="21"/>
                <w:sz w:val="21"/>
                <w:szCs w:val="21"/>
              </w:rPr>
              <w:fldChar w:fldCharType="end"/>
            </w:r>
          </w:p>
        </w:tc>
        <w:tc>
          <w:tcPr>
            <w:tcW w:w="695" w:type="pct"/>
            <w:tcBorders>
              <w:top w:val="single" w:sz="4" w:space="0" w:color="auto"/>
              <w:bottom w:val="single" w:sz="4" w:space="0" w:color="auto"/>
              <w:right w:val="single" w:sz="4" w:space="0" w:color="auto"/>
            </w:tcBorders>
            <w:tcMar>
              <w:left w:w="28" w:type="dxa"/>
              <w:right w:w="28" w:type="dxa"/>
            </w:tcMar>
            <w:vAlign w:val="center"/>
          </w:tcPr>
          <w:p w14:paraId="50289D78" w14:textId="77777777" w:rsidR="00DA7795" w:rsidRDefault="000115F9">
            <w:pPr>
              <w:jc w:val="center"/>
              <w:rPr>
                <w:rFonts w:ascii="Times New Roman" w:eastAsia="黑体" w:hAnsi="Times New Roman" w:cs="Times New Roman"/>
                <w:snapToGrid w:val="0"/>
                <w:spacing w:val="-6"/>
                <w:kern w:val="21"/>
                <w:sz w:val="21"/>
                <w:szCs w:val="21"/>
              </w:rPr>
            </w:pPr>
            <w:r>
              <w:rPr>
                <w:rFonts w:ascii="Times New Roman" w:eastAsia="黑体" w:hAnsi="黑体" w:cs="Times New Roman"/>
                <w:snapToGrid w:val="0"/>
                <w:spacing w:val="-6"/>
                <w:kern w:val="21"/>
                <w:sz w:val="21"/>
                <w:szCs w:val="21"/>
              </w:rPr>
              <w:t>变化量</w:t>
            </w:r>
            <w:r>
              <w:rPr>
                <w:rFonts w:ascii="Times New Roman" w:eastAsia="黑体" w:hAnsi="Times New Roman" w:cs="Times New Roman"/>
                <w:snapToGrid w:val="0"/>
                <w:spacing w:val="-6"/>
                <w:kern w:val="21"/>
                <w:sz w:val="21"/>
                <w:szCs w:val="21"/>
              </w:rPr>
              <w:fldChar w:fldCharType="begin"/>
            </w:r>
            <w:r>
              <w:rPr>
                <w:rFonts w:ascii="Times New Roman" w:eastAsia="黑体" w:hAnsi="Times New Roman" w:cs="Times New Roman"/>
                <w:snapToGrid w:val="0"/>
                <w:spacing w:val="-6"/>
                <w:kern w:val="21"/>
                <w:sz w:val="21"/>
                <w:szCs w:val="21"/>
              </w:rPr>
              <w:instrText xml:space="preserve"> = 7 \* GB3 \* MERGEFORMAT </w:instrText>
            </w:r>
            <w:r>
              <w:rPr>
                <w:rFonts w:ascii="Times New Roman" w:eastAsia="黑体" w:hAnsi="Times New Roman" w:cs="Times New Roman"/>
                <w:snapToGrid w:val="0"/>
                <w:spacing w:val="-6"/>
                <w:kern w:val="21"/>
                <w:sz w:val="21"/>
                <w:szCs w:val="21"/>
              </w:rPr>
              <w:fldChar w:fldCharType="separate"/>
            </w:r>
            <w:r>
              <w:rPr>
                <w:rFonts w:ascii="Times New Roman" w:eastAsia="黑体" w:hAnsi="黑体" w:cs="Times New Roman"/>
                <w:kern w:val="2"/>
                <w:sz w:val="21"/>
                <w:szCs w:val="21"/>
              </w:rPr>
              <w:t>⑦</w:t>
            </w:r>
            <w:r>
              <w:rPr>
                <w:rFonts w:ascii="Times New Roman" w:eastAsia="黑体" w:hAnsi="Times New Roman" w:cs="Times New Roman"/>
                <w:snapToGrid w:val="0"/>
                <w:spacing w:val="-6"/>
                <w:kern w:val="21"/>
                <w:sz w:val="21"/>
                <w:szCs w:val="21"/>
              </w:rPr>
              <w:fldChar w:fldCharType="end"/>
            </w:r>
          </w:p>
        </w:tc>
      </w:tr>
      <w:tr w:rsidR="00DA7795" w14:paraId="1DB11974" w14:textId="77777777">
        <w:trPr>
          <w:jc w:val="center"/>
        </w:trPr>
        <w:tc>
          <w:tcPr>
            <w:tcW w:w="438" w:type="pct"/>
            <w:vMerge w:val="restart"/>
            <w:tcBorders>
              <w:top w:val="single" w:sz="4" w:space="0" w:color="auto"/>
              <w:left w:val="single" w:sz="4" w:space="0" w:color="auto"/>
            </w:tcBorders>
            <w:vAlign w:val="center"/>
          </w:tcPr>
          <w:p w14:paraId="1B8C6E07" w14:textId="77777777" w:rsidR="00DA7795" w:rsidRDefault="000115F9">
            <w:pPr>
              <w:jc w:val="center"/>
              <w:rPr>
                <w:rFonts w:ascii="Times New Roman" w:hAnsi="Times New Roman" w:cs="Times New Roman"/>
                <w:snapToGrid w:val="0"/>
                <w:kern w:val="21"/>
                <w:sz w:val="21"/>
                <w:szCs w:val="21"/>
              </w:rPr>
            </w:pPr>
            <w:r>
              <w:rPr>
                <w:rFonts w:ascii="Times New Roman" w:cs="Times New Roman"/>
                <w:snapToGrid w:val="0"/>
                <w:kern w:val="21"/>
                <w:sz w:val="21"/>
                <w:szCs w:val="21"/>
              </w:rPr>
              <w:t>废气</w:t>
            </w:r>
          </w:p>
        </w:tc>
        <w:tc>
          <w:tcPr>
            <w:tcW w:w="1101" w:type="pct"/>
            <w:tcBorders>
              <w:top w:val="single" w:sz="4" w:space="0" w:color="auto"/>
            </w:tcBorders>
            <w:vAlign w:val="center"/>
          </w:tcPr>
          <w:p w14:paraId="7565C7D9" w14:textId="77777777" w:rsidR="00DA7795" w:rsidRDefault="000115F9">
            <w:pPr>
              <w:jc w:val="center"/>
              <w:textAlignment w:val="center"/>
              <w:rPr>
                <w:rFonts w:ascii="Times New Roman" w:hAnsi="Times New Roman" w:cs="Times New Roman"/>
                <w:snapToGrid w:val="0"/>
                <w:kern w:val="21"/>
                <w:sz w:val="21"/>
                <w:szCs w:val="21"/>
              </w:rPr>
            </w:pPr>
            <w:r>
              <w:rPr>
                <w:rFonts w:ascii="Times New Roman" w:hAnsi="Times New Roman" w:hint="eastAsia"/>
                <w:kern w:val="2"/>
                <w:sz w:val="21"/>
                <w:szCs w:val="21"/>
              </w:rPr>
              <w:t>颗粒物</w:t>
            </w:r>
          </w:p>
        </w:tc>
        <w:tc>
          <w:tcPr>
            <w:tcW w:w="492" w:type="pct"/>
            <w:tcBorders>
              <w:top w:val="single" w:sz="4" w:space="0" w:color="auto"/>
              <w:bottom w:val="single" w:sz="4" w:space="0" w:color="auto"/>
            </w:tcBorders>
            <w:vAlign w:val="center"/>
          </w:tcPr>
          <w:p w14:paraId="5CB0D0B5" w14:textId="77777777" w:rsidR="00DA7795" w:rsidRDefault="000115F9">
            <w:pPr>
              <w:widowControl w:val="0"/>
              <w:jc w:val="center"/>
              <w:rPr>
                <w:rFonts w:ascii="Times New Roman" w:hAnsi="Times New Roman" w:cs="Times New Roman"/>
                <w:kern w:val="2"/>
                <w:sz w:val="21"/>
                <w:szCs w:val="22"/>
              </w:rPr>
            </w:pPr>
            <w:r>
              <w:rPr>
                <w:rFonts w:ascii="Times New Roman" w:hAnsi="Times New Roman" w:cs="Times New Roman" w:hint="eastAsia"/>
                <w:kern w:val="2"/>
                <w:sz w:val="21"/>
                <w:szCs w:val="22"/>
              </w:rPr>
              <w:t>4.21t/a</w:t>
            </w:r>
          </w:p>
        </w:tc>
        <w:tc>
          <w:tcPr>
            <w:tcW w:w="278" w:type="pct"/>
            <w:tcBorders>
              <w:top w:val="single" w:sz="4" w:space="0" w:color="auto"/>
              <w:bottom w:val="single" w:sz="4" w:space="0" w:color="auto"/>
            </w:tcBorders>
            <w:vAlign w:val="center"/>
          </w:tcPr>
          <w:p w14:paraId="064399C8" w14:textId="77777777" w:rsidR="00DA7795" w:rsidRDefault="000115F9">
            <w:pPr>
              <w:jc w:val="center"/>
              <w:rPr>
                <w:rFonts w:ascii="Times New Roman" w:hAnsi="Times New Roman" w:cs="Times New Roman"/>
                <w:snapToGrid w:val="0"/>
                <w:kern w:val="21"/>
                <w:sz w:val="21"/>
                <w:szCs w:val="21"/>
              </w:rPr>
            </w:pPr>
            <w:r>
              <w:rPr>
                <w:rFonts w:ascii="Times New Roman" w:hAnsi="Times New Roman" w:cs="Times New Roman"/>
                <w:snapToGrid w:val="0"/>
                <w:kern w:val="21"/>
                <w:sz w:val="21"/>
                <w:szCs w:val="21"/>
              </w:rPr>
              <w:t>/</w:t>
            </w:r>
          </w:p>
        </w:tc>
        <w:tc>
          <w:tcPr>
            <w:tcW w:w="378" w:type="pct"/>
            <w:tcBorders>
              <w:top w:val="single" w:sz="4" w:space="0" w:color="auto"/>
              <w:bottom w:val="single" w:sz="4" w:space="0" w:color="auto"/>
            </w:tcBorders>
            <w:vAlign w:val="center"/>
          </w:tcPr>
          <w:p w14:paraId="6A6F41F4" w14:textId="77777777" w:rsidR="00DA7795" w:rsidRDefault="000115F9">
            <w:pPr>
              <w:jc w:val="center"/>
              <w:rPr>
                <w:rFonts w:ascii="Times New Roman" w:hAnsi="Times New Roman" w:cs="Times New Roman"/>
                <w:snapToGrid w:val="0"/>
                <w:kern w:val="21"/>
                <w:sz w:val="21"/>
                <w:szCs w:val="21"/>
              </w:rPr>
            </w:pPr>
            <w:r>
              <w:rPr>
                <w:rFonts w:ascii="Times New Roman" w:hAnsi="Times New Roman" w:cs="Times New Roman"/>
                <w:snapToGrid w:val="0"/>
                <w:kern w:val="21"/>
                <w:sz w:val="21"/>
                <w:szCs w:val="21"/>
              </w:rPr>
              <w:t>/</w:t>
            </w:r>
          </w:p>
        </w:tc>
        <w:tc>
          <w:tcPr>
            <w:tcW w:w="645" w:type="pct"/>
            <w:tcBorders>
              <w:top w:val="single" w:sz="4" w:space="0" w:color="auto"/>
              <w:bottom w:val="single" w:sz="4" w:space="0" w:color="auto"/>
            </w:tcBorders>
            <w:vAlign w:val="center"/>
          </w:tcPr>
          <w:p w14:paraId="4942259A" w14:textId="77777777" w:rsidR="00DA7795" w:rsidRDefault="000115F9">
            <w:pPr>
              <w:widowControl w:val="0"/>
              <w:jc w:val="center"/>
              <w:rPr>
                <w:rFonts w:ascii="Times New Roman" w:hAnsi="Times New Roman" w:cs="Times New Roman"/>
                <w:kern w:val="2"/>
                <w:sz w:val="21"/>
                <w:szCs w:val="21"/>
              </w:rPr>
            </w:pPr>
            <w:r>
              <w:rPr>
                <w:rFonts w:ascii="Times New Roman" w:hAnsi="Times New Roman" w:cs="Times New Roman" w:hint="eastAsia"/>
                <w:bCs/>
                <w:kern w:val="2"/>
                <w:sz w:val="21"/>
                <w:szCs w:val="21"/>
              </w:rPr>
              <w:t>1.91</w:t>
            </w:r>
            <w:r>
              <w:rPr>
                <w:rFonts w:ascii="Times New Roman" w:hAnsi="Times New Roman" w:cs="Times New Roman" w:hint="eastAsia"/>
                <w:kern w:val="2"/>
                <w:sz w:val="21"/>
                <w:szCs w:val="22"/>
              </w:rPr>
              <w:t>t/a</w:t>
            </w:r>
          </w:p>
        </w:tc>
        <w:tc>
          <w:tcPr>
            <w:tcW w:w="323" w:type="pct"/>
            <w:tcBorders>
              <w:top w:val="single" w:sz="4" w:space="0" w:color="auto"/>
              <w:bottom w:val="single" w:sz="4" w:space="0" w:color="auto"/>
            </w:tcBorders>
            <w:vAlign w:val="center"/>
          </w:tcPr>
          <w:p w14:paraId="09A9575F" w14:textId="77777777" w:rsidR="00DA7795" w:rsidRDefault="000115F9">
            <w:pPr>
              <w:jc w:val="center"/>
              <w:rPr>
                <w:rFonts w:ascii="Times New Roman" w:hAnsi="Times New Roman" w:cs="Times New Roman"/>
                <w:snapToGrid w:val="0"/>
                <w:kern w:val="21"/>
                <w:sz w:val="21"/>
                <w:szCs w:val="21"/>
              </w:rPr>
            </w:pPr>
            <w:r>
              <w:rPr>
                <w:rFonts w:ascii="Times New Roman" w:hAnsi="Times New Roman" w:cs="Times New Roman" w:hint="eastAsia"/>
                <w:snapToGrid w:val="0"/>
                <w:kern w:val="21"/>
                <w:sz w:val="21"/>
                <w:szCs w:val="21"/>
              </w:rPr>
              <w:t>/</w:t>
            </w:r>
          </w:p>
        </w:tc>
        <w:tc>
          <w:tcPr>
            <w:tcW w:w="645" w:type="pct"/>
            <w:tcBorders>
              <w:top w:val="single" w:sz="4" w:space="0" w:color="auto"/>
              <w:bottom w:val="single" w:sz="4" w:space="0" w:color="auto"/>
            </w:tcBorders>
            <w:vAlign w:val="center"/>
          </w:tcPr>
          <w:p w14:paraId="4089837F" w14:textId="77777777" w:rsidR="00DA7795" w:rsidRDefault="000115F9">
            <w:pPr>
              <w:widowControl w:val="0"/>
              <w:jc w:val="center"/>
              <w:rPr>
                <w:rFonts w:ascii="Times New Roman" w:hAnsi="Times New Roman" w:cs="Times New Roman"/>
                <w:kern w:val="2"/>
                <w:sz w:val="21"/>
                <w:szCs w:val="21"/>
              </w:rPr>
            </w:pPr>
            <w:r>
              <w:rPr>
                <w:rFonts w:ascii="Times New Roman" w:hAnsi="Times New Roman" w:cs="Times New Roman" w:hint="eastAsia"/>
                <w:bCs/>
                <w:kern w:val="2"/>
                <w:sz w:val="21"/>
                <w:szCs w:val="21"/>
              </w:rPr>
              <w:t>6.12</w:t>
            </w:r>
            <w:r>
              <w:rPr>
                <w:rFonts w:ascii="Times New Roman" w:hAnsi="Times New Roman" w:cs="Times New Roman" w:hint="eastAsia"/>
                <w:kern w:val="2"/>
                <w:sz w:val="21"/>
                <w:szCs w:val="22"/>
              </w:rPr>
              <w:t>t/a</w:t>
            </w:r>
          </w:p>
        </w:tc>
        <w:tc>
          <w:tcPr>
            <w:tcW w:w="695" w:type="pct"/>
            <w:tcBorders>
              <w:top w:val="single" w:sz="4" w:space="0" w:color="auto"/>
              <w:bottom w:val="single" w:sz="4" w:space="0" w:color="auto"/>
              <w:right w:val="single" w:sz="4" w:space="0" w:color="auto"/>
            </w:tcBorders>
            <w:vAlign w:val="center"/>
          </w:tcPr>
          <w:p w14:paraId="76866A83" w14:textId="77777777" w:rsidR="00DA7795" w:rsidRDefault="000115F9">
            <w:pPr>
              <w:widowControl w:val="0"/>
              <w:jc w:val="center"/>
              <w:rPr>
                <w:rFonts w:ascii="Times New Roman" w:hAnsi="Times New Roman" w:cs="Times New Roman"/>
                <w:kern w:val="2"/>
                <w:sz w:val="21"/>
                <w:szCs w:val="21"/>
              </w:rPr>
            </w:pPr>
            <w:r>
              <w:rPr>
                <w:rFonts w:ascii="Times New Roman" w:hAnsi="Times New Roman" w:cs="Times New Roman" w:hint="eastAsia"/>
                <w:bCs/>
                <w:kern w:val="2"/>
                <w:sz w:val="21"/>
                <w:szCs w:val="21"/>
              </w:rPr>
              <w:t>+1.91</w:t>
            </w:r>
            <w:r>
              <w:rPr>
                <w:rFonts w:ascii="Times New Roman" w:hAnsi="Times New Roman" w:cs="Times New Roman" w:hint="eastAsia"/>
                <w:kern w:val="2"/>
                <w:sz w:val="21"/>
                <w:szCs w:val="22"/>
              </w:rPr>
              <w:t>t/a</w:t>
            </w:r>
          </w:p>
        </w:tc>
      </w:tr>
      <w:tr w:rsidR="00DA7795" w14:paraId="2667D8E9" w14:textId="77777777">
        <w:trPr>
          <w:jc w:val="center"/>
        </w:trPr>
        <w:tc>
          <w:tcPr>
            <w:tcW w:w="438" w:type="pct"/>
            <w:vMerge/>
            <w:tcBorders>
              <w:left w:val="single" w:sz="4" w:space="0" w:color="auto"/>
            </w:tcBorders>
            <w:vAlign w:val="center"/>
          </w:tcPr>
          <w:p w14:paraId="2E2A4657" w14:textId="77777777" w:rsidR="00DA7795" w:rsidRDefault="00DA7795">
            <w:pPr>
              <w:jc w:val="center"/>
              <w:rPr>
                <w:rFonts w:ascii="Times New Roman" w:hAnsi="Times New Roman" w:cs="Times New Roman"/>
                <w:snapToGrid w:val="0"/>
                <w:kern w:val="21"/>
                <w:sz w:val="21"/>
                <w:szCs w:val="21"/>
              </w:rPr>
            </w:pPr>
          </w:p>
        </w:tc>
        <w:tc>
          <w:tcPr>
            <w:tcW w:w="1101" w:type="pct"/>
            <w:tcBorders>
              <w:top w:val="single" w:sz="4" w:space="0" w:color="auto"/>
            </w:tcBorders>
            <w:vAlign w:val="center"/>
          </w:tcPr>
          <w:p w14:paraId="26D95139" w14:textId="77777777" w:rsidR="00DA7795" w:rsidRDefault="000115F9">
            <w:pPr>
              <w:jc w:val="center"/>
              <w:textAlignment w:val="center"/>
              <w:rPr>
                <w:rFonts w:ascii="Times New Roman" w:hAnsi="Times New Roman" w:cs="Times New Roman"/>
                <w:snapToGrid w:val="0"/>
                <w:kern w:val="21"/>
                <w:sz w:val="21"/>
                <w:szCs w:val="21"/>
              </w:rPr>
            </w:pPr>
            <w:r>
              <w:rPr>
                <w:rFonts w:ascii="Times New Roman" w:hAnsi="Times New Roman" w:cs="Times New Roman"/>
                <w:kern w:val="2"/>
                <w:sz w:val="21"/>
                <w:szCs w:val="21"/>
              </w:rPr>
              <w:t>SO</w:t>
            </w:r>
            <w:r>
              <w:rPr>
                <w:rFonts w:ascii="Times New Roman" w:hAnsi="Times New Roman" w:cs="Times New Roman"/>
                <w:kern w:val="2"/>
                <w:sz w:val="21"/>
                <w:szCs w:val="21"/>
                <w:vertAlign w:val="subscript"/>
              </w:rPr>
              <w:t>2</w:t>
            </w:r>
          </w:p>
        </w:tc>
        <w:tc>
          <w:tcPr>
            <w:tcW w:w="492" w:type="pct"/>
            <w:tcBorders>
              <w:top w:val="single" w:sz="4" w:space="0" w:color="auto"/>
              <w:bottom w:val="single" w:sz="4" w:space="0" w:color="auto"/>
            </w:tcBorders>
            <w:vAlign w:val="center"/>
          </w:tcPr>
          <w:p w14:paraId="7A0DB478" w14:textId="77777777" w:rsidR="00DA7795" w:rsidRDefault="000115F9">
            <w:pPr>
              <w:widowControl w:val="0"/>
              <w:jc w:val="center"/>
              <w:rPr>
                <w:rFonts w:ascii="Times New Roman" w:hAnsi="Times New Roman" w:cs="Times New Roman"/>
                <w:kern w:val="2"/>
                <w:sz w:val="21"/>
                <w:szCs w:val="22"/>
              </w:rPr>
            </w:pPr>
            <w:r>
              <w:rPr>
                <w:rFonts w:ascii="Times New Roman" w:hAnsi="Times New Roman" w:cs="Times New Roman" w:hint="eastAsia"/>
                <w:kern w:val="2"/>
                <w:sz w:val="21"/>
                <w:szCs w:val="22"/>
              </w:rPr>
              <w:t>22.91t/a</w:t>
            </w:r>
          </w:p>
        </w:tc>
        <w:tc>
          <w:tcPr>
            <w:tcW w:w="278" w:type="pct"/>
            <w:tcBorders>
              <w:top w:val="single" w:sz="4" w:space="0" w:color="auto"/>
              <w:bottom w:val="single" w:sz="4" w:space="0" w:color="auto"/>
            </w:tcBorders>
            <w:vAlign w:val="center"/>
          </w:tcPr>
          <w:p w14:paraId="7AD16BB5" w14:textId="77777777" w:rsidR="00DA7795" w:rsidRDefault="000115F9">
            <w:pPr>
              <w:jc w:val="center"/>
              <w:rPr>
                <w:rFonts w:ascii="Times New Roman" w:hAnsi="Times New Roman" w:cs="Times New Roman"/>
                <w:snapToGrid w:val="0"/>
                <w:kern w:val="21"/>
                <w:sz w:val="21"/>
                <w:szCs w:val="21"/>
              </w:rPr>
            </w:pPr>
            <w:r>
              <w:rPr>
                <w:rFonts w:ascii="Times New Roman" w:hAnsi="Times New Roman" w:cs="Times New Roman"/>
                <w:snapToGrid w:val="0"/>
                <w:kern w:val="21"/>
                <w:sz w:val="21"/>
                <w:szCs w:val="21"/>
              </w:rPr>
              <w:t>/</w:t>
            </w:r>
          </w:p>
        </w:tc>
        <w:tc>
          <w:tcPr>
            <w:tcW w:w="378" w:type="pct"/>
            <w:tcBorders>
              <w:top w:val="single" w:sz="4" w:space="0" w:color="auto"/>
              <w:bottom w:val="single" w:sz="4" w:space="0" w:color="auto"/>
            </w:tcBorders>
            <w:vAlign w:val="center"/>
          </w:tcPr>
          <w:p w14:paraId="4F1DF25E" w14:textId="77777777" w:rsidR="00DA7795" w:rsidRDefault="000115F9">
            <w:pPr>
              <w:jc w:val="center"/>
              <w:rPr>
                <w:rFonts w:ascii="Times New Roman" w:hAnsi="Times New Roman" w:cs="Times New Roman"/>
                <w:snapToGrid w:val="0"/>
                <w:kern w:val="21"/>
                <w:sz w:val="21"/>
                <w:szCs w:val="21"/>
              </w:rPr>
            </w:pPr>
            <w:r>
              <w:rPr>
                <w:rFonts w:ascii="Times New Roman" w:hAnsi="Times New Roman" w:cs="Times New Roman"/>
                <w:snapToGrid w:val="0"/>
                <w:kern w:val="21"/>
                <w:sz w:val="21"/>
                <w:szCs w:val="21"/>
              </w:rPr>
              <w:t>/</w:t>
            </w:r>
          </w:p>
        </w:tc>
        <w:tc>
          <w:tcPr>
            <w:tcW w:w="645" w:type="pct"/>
            <w:tcBorders>
              <w:top w:val="single" w:sz="4" w:space="0" w:color="auto"/>
              <w:bottom w:val="single" w:sz="4" w:space="0" w:color="auto"/>
            </w:tcBorders>
            <w:vAlign w:val="center"/>
          </w:tcPr>
          <w:p w14:paraId="4AE7E47A" w14:textId="77777777" w:rsidR="00DA7795" w:rsidRDefault="000115F9">
            <w:pPr>
              <w:widowControl w:val="0"/>
              <w:jc w:val="center"/>
              <w:rPr>
                <w:rFonts w:ascii="Times New Roman" w:hAnsi="Times New Roman" w:cs="Times New Roman"/>
                <w:kern w:val="2"/>
                <w:sz w:val="21"/>
                <w:szCs w:val="21"/>
              </w:rPr>
            </w:pPr>
            <w:r>
              <w:rPr>
                <w:rFonts w:ascii="Times New Roman" w:hAnsi="Times New Roman" w:cs="Times New Roman" w:hint="eastAsia"/>
                <w:bCs/>
                <w:kern w:val="2"/>
                <w:sz w:val="21"/>
                <w:szCs w:val="21"/>
              </w:rPr>
              <w:t>7.64</w:t>
            </w:r>
            <w:r>
              <w:rPr>
                <w:rFonts w:ascii="Times New Roman" w:hAnsi="Times New Roman" w:cs="Times New Roman" w:hint="eastAsia"/>
                <w:kern w:val="2"/>
                <w:sz w:val="21"/>
                <w:szCs w:val="22"/>
              </w:rPr>
              <w:t>t/a</w:t>
            </w:r>
          </w:p>
        </w:tc>
        <w:tc>
          <w:tcPr>
            <w:tcW w:w="323" w:type="pct"/>
            <w:tcBorders>
              <w:top w:val="single" w:sz="4" w:space="0" w:color="auto"/>
              <w:bottom w:val="single" w:sz="4" w:space="0" w:color="auto"/>
            </w:tcBorders>
            <w:vAlign w:val="center"/>
          </w:tcPr>
          <w:p w14:paraId="3D34FE7A" w14:textId="77777777" w:rsidR="00DA7795" w:rsidRDefault="000115F9">
            <w:pPr>
              <w:jc w:val="center"/>
              <w:rPr>
                <w:rFonts w:ascii="Times New Roman" w:hAnsi="Times New Roman" w:cs="Times New Roman"/>
                <w:snapToGrid w:val="0"/>
                <w:kern w:val="21"/>
                <w:sz w:val="21"/>
                <w:szCs w:val="21"/>
              </w:rPr>
            </w:pPr>
            <w:r>
              <w:rPr>
                <w:rFonts w:ascii="Times New Roman" w:hAnsi="Times New Roman" w:cs="Times New Roman" w:hint="eastAsia"/>
                <w:snapToGrid w:val="0"/>
                <w:kern w:val="21"/>
                <w:sz w:val="21"/>
                <w:szCs w:val="21"/>
              </w:rPr>
              <w:t>/</w:t>
            </w:r>
          </w:p>
        </w:tc>
        <w:tc>
          <w:tcPr>
            <w:tcW w:w="645" w:type="pct"/>
            <w:tcBorders>
              <w:top w:val="single" w:sz="4" w:space="0" w:color="auto"/>
              <w:bottom w:val="single" w:sz="4" w:space="0" w:color="auto"/>
            </w:tcBorders>
            <w:vAlign w:val="center"/>
          </w:tcPr>
          <w:p w14:paraId="35136636" w14:textId="77777777" w:rsidR="00DA7795" w:rsidRDefault="000115F9">
            <w:pPr>
              <w:widowControl w:val="0"/>
              <w:jc w:val="center"/>
              <w:rPr>
                <w:rFonts w:ascii="Times New Roman" w:hAnsi="Times New Roman" w:cs="Times New Roman"/>
                <w:kern w:val="2"/>
                <w:sz w:val="21"/>
                <w:szCs w:val="21"/>
              </w:rPr>
            </w:pPr>
            <w:r>
              <w:rPr>
                <w:rFonts w:ascii="Times New Roman" w:hAnsi="Times New Roman" w:cs="Times New Roman" w:hint="eastAsia"/>
                <w:kern w:val="2"/>
                <w:sz w:val="21"/>
                <w:szCs w:val="21"/>
              </w:rPr>
              <w:t>30.56</w:t>
            </w:r>
            <w:r>
              <w:rPr>
                <w:rFonts w:ascii="Times New Roman" w:hAnsi="Times New Roman" w:cs="Times New Roman" w:hint="eastAsia"/>
                <w:kern w:val="2"/>
                <w:sz w:val="21"/>
                <w:szCs w:val="22"/>
              </w:rPr>
              <w:t>t/a</w:t>
            </w:r>
          </w:p>
        </w:tc>
        <w:tc>
          <w:tcPr>
            <w:tcW w:w="695" w:type="pct"/>
            <w:tcBorders>
              <w:top w:val="single" w:sz="4" w:space="0" w:color="auto"/>
              <w:bottom w:val="single" w:sz="4" w:space="0" w:color="auto"/>
              <w:right w:val="single" w:sz="4" w:space="0" w:color="auto"/>
            </w:tcBorders>
            <w:vAlign w:val="center"/>
          </w:tcPr>
          <w:p w14:paraId="444501EE" w14:textId="77777777" w:rsidR="00DA7795" w:rsidRDefault="000115F9">
            <w:pPr>
              <w:widowControl w:val="0"/>
              <w:jc w:val="center"/>
              <w:rPr>
                <w:rFonts w:ascii="Times New Roman" w:hAnsi="Times New Roman" w:cs="Times New Roman"/>
                <w:kern w:val="2"/>
                <w:sz w:val="21"/>
                <w:szCs w:val="21"/>
              </w:rPr>
            </w:pPr>
            <w:r>
              <w:rPr>
                <w:rFonts w:ascii="Times New Roman" w:hAnsi="Times New Roman" w:cs="Times New Roman" w:hint="eastAsia"/>
                <w:bCs/>
                <w:kern w:val="2"/>
                <w:sz w:val="21"/>
                <w:szCs w:val="21"/>
              </w:rPr>
              <w:t>+7.64</w:t>
            </w:r>
            <w:r>
              <w:rPr>
                <w:rFonts w:ascii="Times New Roman" w:hAnsi="Times New Roman" w:cs="Times New Roman" w:hint="eastAsia"/>
                <w:kern w:val="2"/>
                <w:sz w:val="21"/>
                <w:szCs w:val="22"/>
              </w:rPr>
              <w:t>t/a</w:t>
            </w:r>
          </w:p>
        </w:tc>
      </w:tr>
      <w:tr w:rsidR="00DA7795" w14:paraId="2D6B86A8" w14:textId="77777777">
        <w:trPr>
          <w:jc w:val="center"/>
        </w:trPr>
        <w:tc>
          <w:tcPr>
            <w:tcW w:w="438" w:type="pct"/>
            <w:vMerge/>
            <w:tcBorders>
              <w:left w:val="single" w:sz="4" w:space="0" w:color="auto"/>
            </w:tcBorders>
            <w:vAlign w:val="center"/>
          </w:tcPr>
          <w:p w14:paraId="78F92720" w14:textId="77777777" w:rsidR="00DA7795" w:rsidRDefault="00DA7795">
            <w:pPr>
              <w:jc w:val="center"/>
              <w:rPr>
                <w:rFonts w:ascii="Times New Roman" w:hAnsi="Times New Roman" w:cs="Times New Roman"/>
                <w:snapToGrid w:val="0"/>
                <w:kern w:val="21"/>
                <w:sz w:val="21"/>
                <w:szCs w:val="21"/>
              </w:rPr>
            </w:pPr>
          </w:p>
        </w:tc>
        <w:tc>
          <w:tcPr>
            <w:tcW w:w="1101" w:type="pct"/>
            <w:tcBorders>
              <w:top w:val="single" w:sz="4" w:space="0" w:color="auto"/>
            </w:tcBorders>
            <w:vAlign w:val="center"/>
          </w:tcPr>
          <w:p w14:paraId="095EF795" w14:textId="77777777" w:rsidR="00DA7795" w:rsidRDefault="000115F9">
            <w:pPr>
              <w:jc w:val="center"/>
              <w:textAlignment w:val="center"/>
              <w:rPr>
                <w:rFonts w:ascii="Times New Roman" w:hAnsi="Times New Roman" w:cs="Times New Roman"/>
                <w:snapToGrid w:val="0"/>
                <w:kern w:val="21"/>
                <w:sz w:val="21"/>
                <w:szCs w:val="21"/>
              </w:rPr>
            </w:pPr>
            <w:r>
              <w:rPr>
                <w:rFonts w:ascii="Times New Roman" w:hAnsi="Times New Roman" w:cs="Times New Roman"/>
                <w:kern w:val="2"/>
                <w:sz w:val="21"/>
                <w:szCs w:val="21"/>
              </w:rPr>
              <w:t>NOx</w:t>
            </w:r>
          </w:p>
        </w:tc>
        <w:tc>
          <w:tcPr>
            <w:tcW w:w="492" w:type="pct"/>
            <w:tcBorders>
              <w:top w:val="single" w:sz="4" w:space="0" w:color="auto"/>
              <w:bottom w:val="single" w:sz="4" w:space="0" w:color="auto"/>
            </w:tcBorders>
            <w:vAlign w:val="center"/>
          </w:tcPr>
          <w:p w14:paraId="1B4CB379" w14:textId="77777777" w:rsidR="00DA7795" w:rsidRDefault="000115F9">
            <w:pPr>
              <w:widowControl w:val="0"/>
              <w:jc w:val="center"/>
              <w:rPr>
                <w:rFonts w:ascii="Times New Roman" w:hAnsi="Times New Roman" w:cs="Times New Roman"/>
                <w:kern w:val="2"/>
                <w:sz w:val="21"/>
                <w:szCs w:val="22"/>
              </w:rPr>
            </w:pPr>
            <w:r>
              <w:rPr>
                <w:rFonts w:ascii="Times New Roman" w:hAnsi="Times New Roman" w:cs="Times New Roman" w:hint="eastAsia"/>
                <w:kern w:val="2"/>
                <w:sz w:val="21"/>
                <w:szCs w:val="22"/>
              </w:rPr>
              <w:t>22.44t/a</w:t>
            </w:r>
          </w:p>
        </w:tc>
        <w:tc>
          <w:tcPr>
            <w:tcW w:w="278" w:type="pct"/>
            <w:tcBorders>
              <w:top w:val="single" w:sz="4" w:space="0" w:color="auto"/>
              <w:bottom w:val="single" w:sz="4" w:space="0" w:color="auto"/>
            </w:tcBorders>
            <w:vAlign w:val="center"/>
          </w:tcPr>
          <w:p w14:paraId="688DE01A" w14:textId="77777777" w:rsidR="00DA7795" w:rsidRDefault="000115F9">
            <w:pPr>
              <w:jc w:val="center"/>
              <w:rPr>
                <w:rFonts w:ascii="Times New Roman" w:hAnsi="Times New Roman" w:cs="Times New Roman"/>
                <w:snapToGrid w:val="0"/>
                <w:kern w:val="21"/>
                <w:sz w:val="21"/>
                <w:szCs w:val="21"/>
              </w:rPr>
            </w:pPr>
            <w:r>
              <w:rPr>
                <w:rFonts w:ascii="Times New Roman" w:hAnsi="Times New Roman" w:cs="Times New Roman"/>
                <w:snapToGrid w:val="0"/>
                <w:kern w:val="21"/>
                <w:sz w:val="21"/>
                <w:szCs w:val="21"/>
              </w:rPr>
              <w:t>/</w:t>
            </w:r>
          </w:p>
        </w:tc>
        <w:tc>
          <w:tcPr>
            <w:tcW w:w="378" w:type="pct"/>
            <w:tcBorders>
              <w:top w:val="single" w:sz="4" w:space="0" w:color="auto"/>
              <w:bottom w:val="single" w:sz="4" w:space="0" w:color="auto"/>
            </w:tcBorders>
            <w:vAlign w:val="center"/>
          </w:tcPr>
          <w:p w14:paraId="25DB39A9" w14:textId="77777777" w:rsidR="00DA7795" w:rsidRDefault="000115F9">
            <w:pPr>
              <w:jc w:val="center"/>
              <w:rPr>
                <w:rFonts w:ascii="Times New Roman" w:hAnsi="Times New Roman" w:cs="Times New Roman"/>
                <w:snapToGrid w:val="0"/>
                <w:kern w:val="21"/>
                <w:sz w:val="21"/>
                <w:szCs w:val="21"/>
              </w:rPr>
            </w:pPr>
            <w:r>
              <w:rPr>
                <w:rFonts w:ascii="Times New Roman" w:hAnsi="Times New Roman" w:cs="Times New Roman"/>
                <w:snapToGrid w:val="0"/>
                <w:kern w:val="21"/>
                <w:sz w:val="21"/>
                <w:szCs w:val="21"/>
              </w:rPr>
              <w:t>/</w:t>
            </w:r>
          </w:p>
        </w:tc>
        <w:tc>
          <w:tcPr>
            <w:tcW w:w="645" w:type="pct"/>
            <w:tcBorders>
              <w:top w:val="single" w:sz="4" w:space="0" w:color="auto"/>
              <w:bottom w:val="single" w:sz="4" w:space="0" w:color="auto"/>
            </w:tcBorders>
            <w:vAlign w:val="center"/>
          </w:tcPr>
          <w:p w14:paraId="663FD7AB" w14:textId="77777777" w:rsidR="00DA7795" w:rsidRDefault="000115F9">
            <w:pPr>
              <w:widowControl w:val="0"/>
              <w:jc w:val="center"/>
              <w:rPr>
                <w:rFonts w:ascii="Times New Roman" w:hAnsi="Times New Roman" w:cs="Times New Roman"/>
                <w:kern w:val="2"/>
                <w:sz w:val="21"/>
                <w:szCs w:val="21"/>
              </w:rPr>
            </w:pPr>
            <w:r>
              <w:rPr>
                <w:rFonts w:ascii="Times New Roman" w:hAnsi="Times New Roman" w:cs="Times New Roman" w:hint="eastAsia"/>
                <w:bCs/>
                <w:kern w:val="2"/>
                <w:sz w:val="21"/>
                <w:szCs w:val="21"/>
              </w:rPr>
              <w:t>3.74</w:t>
            </w:r>
            <w:r>
              <w:rPr>
                <w:rFonts w:ascii="Times New Roman" w:hAnsi="Times New Roman" w:cs="Times New Roman" w:hint="eastAsia"/>
                <w:kern w:val="2"/>
                <w:sz w:val="21"/>
                <w:szCs w:val="22"/>
              </w:rPr>
              <w:t>t/a</w:t>
            </w:r>
          </w:p>
        </w:tc>
        <w:tc>
          <w:tcPr>
            <w:tcW w:w="323" w:type="pct"/>
            <w:tcBorders>
              <w:top w:val="single" w:sz="4" w:space="0" w:color="auto"/>
              <w:bottom w:val="single" w:sz="4" w:space="0" w:color="auto"/>
            </w:tcBorders>
            <w:vAlign w:val="center"/>
          </w:tcPr>
          <w:p w14:paraId="3A419BB4" w14:textId="77777777" w:rsidR="00DA7795" w:rsidRDefault="000115F9">
            <w:pPr>
              <w:jc w:val="center"/>
              <w:rPr>
                <w:rFonts w:ascii="Times New Roman" w:hAnsi="Times New Roman" w:cs="Times New Roman"/>
                <w:snapToGrid w:val="0"/>
                <w:kern w:val="21"/>
                <w:sz w:val="21"/>
                <w:szCs w:val="21"/>
              </w:rPr>
            </w:pPr>
            <w:r>
              <w:rPr>
                <w:rFonts w:ascii="Times New Roman" w:hAnsi="Times New Roman" w:cs="Times New Roman" w:hint="eastAsia"/>
                <w:snapToGrid w:val="0"/>
                <w:kern w:val="21"/>
                <w:sz w:val="21"/>
                <w:szCs w:val="21"/>
              </w:rPr>
              <w:t>11.22</w:t>
            </w:r>
          </w:p>
        </w:tc>
        <w:tc>
          <w:tcPr>
            <w:tcW w:w="645" w:type="pct"/>
            <w:tcBorders>
              <w:top w:val="single" w:sz="4" w:space="0" w:color="auto"/>
              <w:bottom w:val="single" w:sz="4" w:space="0" w:color="auto"/>
            </w:tcBorders>
            <w:vAlign w:val="center"/>
          </w:tcPr>
          <w:p w14:paraId="01FF2767" w14:textId="77777777" w:rsidR="00DA7795" w:rsidRDefault="000115F9">
            <w:pPr>
              <w:widowControl w:val="0"/>
              <w:jc w:val="center"/>
              <w:rPr>
                <w:rFonts w:ascii="Times New Roman" w:hAnsi="Times New Roman" w:cs="Times New Roman"/>
                <w:kern w:val="2"/>
                <w:sz w:val="21"/>
                <w:szCs w:val="21"/>
              </w:rPr>
            </w:pPr>
            <w:r>
              <w:rPr>
                <w:rFonts w:ascii="Times New Roman" w:hAnsi="Times New Roman" w:cs="Times New Roman" w:hint="eastAsia"/>
                <w:kern w:val="2"/>
                <w:sz w:val="21"/>
                <w:szCs w:val="21"/>
              </w:rPr>
              <w:t>14.96</w:t>
            </w:r>
            <w:r>
              <w:rPr>
                <w:rFonts w:ascii="Times New Roman" w:hAnsi="Times New Roman" w:cs="Times New Roman" w:hint="eastAsia"/>
                <w:kern w:val="2"/>
                <w:sz w:val="21"/>
                <w:szCs w:val="22"/>
              </w:rPr>
              <w:t>t/a</w:t>
            </w:r>
          </w:p>
        </w:tc>
        <w:tc>
          <w:tcPr>
            <w:tcW w:w="695" w:type="pct"/>
            <w:tcBorders>
              <w:top w:val="single" w:sz="4" w:space="0" w:color="auto"/>
              <w:bottom w:val="single" w:sz="4" w:space="0" w:color="auto"/>
              <w:right w:val="single" w:sz="4" w:space="0" w:color="auto"/>
            </w:tcBorders>
            <w:vAlign w:val="center"/>
          </w:tcPr>
          <w:p w14:paraId="34975A2F" w14:textId="77777777" w:rsidR="00DA7795" w:rsidRDefault="000115F9">
            <w:pPr>
              <w:widowControl w:val="0"/>
              <w:jc w:val="center"/>
              <w:rPr>
                <w:rFonts w:ascii="Times New Roman" w:hAnsi="Times New Roman" w:cs="Times New Roman"/>
                <w:kern w:val="2"/>
                <w:sz w:val="21"/>
                <w:szCs w:val="21"/>
              </w:rPr>
            </w:pPr>
            <w:r>
              <w:rPr>
                <w:rFonts w:ascii="Times New Roman" w:hAnsi="Times New Roman" w:cs="Times New Roman" w:hint="eastAsia"/>
                <w:bCs/>
                <w:kern w:val="2"/>
                <w:sz w:val="21"/>
                <w:szCs w:val="21"/>
              </w:rPr>
              <w:t>-7.48</w:t>
            </w:r>
            <w:r>
              <w:rPr>
                <w:rFonts w:ascii="Times New Roman" w:hAnsi="Times New Roman" w:cs="Times New Roman" w:hint="eastAsia"/>
                <w:kern w:val="2"/>
                <w:sz w:val="21"/>
                <w:szCs w:val="22"/>
              </w:rPr>
              <w:t>t/a</w:t>
            </w:r>
          </w:p>
        </w:tc>
      </w:tr>
      <w:tr w:rsidR="00DA7795" w14:paraId="485062B5" w14:textId="77777777">
        <w:trPr>
          <w:jc w:val="center"/>
        </w:trPr>
        <w:tc>
          <w:tcPr>
            <w:tcW w:w="438" w:type="pct"/>
            <w:vMerge/>
            <w:tcBorders>
              <w:left w:val="single" w:sz="4" w:space="0" w:color="auto"/>
            </w:tcBorders>
            <w:vAlign w:val="center"/>
          </w:tcPr>
          <w:p w14:paraId="1119B3C0" w14:textId="77777777" w:rsidR="00DA7795" w:rsidRDefault="00DA7795">
            <w:pPr>
              <w:jc w:val="center"/>
              <w:rPr>
                <w:rFonts w:ascii="Times New Roman" w:hAnsi="Times New Roman" w:cs="Times New Roman"/>
                <w:snapToGrid w:val="0"/>
                <w:kern w:val="21"/>
                <w:sz w:val="21"/>
                <w:szCs w:val="21"/>
              </w:rPr>
            </w:pPr>
          </w:p>
        </w:tc>
        <w:tc>
          <w:tcPr>
            <w:tcW w:w="1101" w:type="pct"/>
            <w:tcBorders>
              <w:top w:val="single" w:sz="4" w:space="0" w:color="auto"/>
            </w:tcBorders>
            <w:vAlign w:val="center"/>
          </w:tcPr>
          <w:p w14:paraId="221182A0" w14:textId="77777777" w:rsidR="00DA7795" w:rsidRDefault="000115F9">
            <w:pPr>
              <w:jc w:val="center"/>
              <w:textAlignment w:val="center"/>
              <w:rPr>
                <w:rFonts w:ascii="Times New Roman" w:hAnsi="Times New Roman" w:cs="Times New Roman"/>
                <w:snapToGrid w:val="0"/>
                <w:kern w:val="21"/>
                <w:sz w:val="21"/>
                <w:szCs w:val="21"/>
              </w:rPr>
            </w:pPr>
            <w:r>
              <w:rPr>
                <w:rFonts w:hint="eastAsia"/>
                <w:kern w:val="2"/>
                <w:sz w:val="21"/>
                <w:szCs w:val="21"/>
              </w:rPr>
              <w:t>氟化物</w:t>
            </w:r>
          </w:p>
        </w:tc>
        <w:tc>
          <w:tcPr>
            <w:tcW w:w="492" w:type="pct"/>
            <w:tcBorders>
              <w:top w:val="single" w:sz="4" w:space="0" w:color="auto"/>
              <w:bottom w:val="single" w:sz="4" w:space="0" w:color="auto"/>
            </w:tcBorders>
            <w:vAlign w:val="center"/>
          </w:tcPr>
          <w:p w14:paraId="14CCFE9B" w14:textId="77777777" w:rsidR="00DA7795" w:rsidRDefault="000115F9">
            <w:pPr>
              <w:widowControl w:val="0"/>
              <w:jc w:val="center"/>
              <w:rPr>
                <w:rFonts w:ascii="Times New Roman" w:hAnsi="Times New Roman" w:cs="Times New Roman"/>
                <w:kern w:val="2"/>
                <w:sz w:val="21"/>
                <w:szCs w:val="22"/>
              </w:rPr>
            </w:pPr>
            <w:r>
              <w:rPr>
                <w:rFonts w:ascii="Times New Roman" w:hAnsi="Times New Roman" w:cs="Times New Roman" w:hint="eastAsia"/>
                <w:kern w:val="2"/>
                <w:sz w:val="21"/>
                <w:szCs w:val="22"/>
              </w:rPr>
              <w:t>1.25t/a</w:t>
            </w:r>
          </w:p>
        </w:tc>
        <w:tc>
          <w:tcPr>
            <w:tcW w:w="278" w:type="pct"/>
            <w:tcBorders>
              <w:top w:val="single" w:sz="4" w:space="0" w:color="auto"/>
              <w:bottom w:val="single" w:sz="4" w:space="0" w:color="auto"/>
            </w:tcBorders>
            <w:vAlign w:val="center"/>
          </w:tcPr>
          <w:p w14:paraId="175048EB" w14:textId="77777777" w:rsidR="00DA7795" w:rsidRDefault="000115F9">
            <w:pPr>
              <w:jc w:val="center"/>
              <w:rPr>
                <w:rFonts w:ascii="Times New Roman" w:hAnsi="Times New Roman" w:cs="Times New Roman"/>
                <w:snapToGrid w:val="0"/>
                <w:kern w:val="21"/>
                <w:sz w:val="21"/>
                <w:szCs w:val="21"/>
              </w:rPr>
            </w:pPr>
            <w:r>
              <w:rPr>
                <w:rFonts w:ascii="Times New Roman" w:hAnsi="Times New Roman" w:cs="Times New Roman"/>
                <w:snapToGrid w:val="0"/>
                <w:kern w:val="21"/>
                <w:sz w:val="21"/>
                <w:szCs w:val="21"/>
              </w:rPr>
              <w:t>/</w:t>
            </w:r>
          </w:p>
        </w:tc>
        <w:tc>
          <w:tcPr>
            <w:tcW w:w="378" w:type="pct"/>
            <w:tcBorders>
              <w:top w:val="single" w:sz="4" w:space="0" w:color="auto"/>
              <w:bottom w:val="single" w:sz="4" w:space="0" w:color="auto"/>
            </w:tcBorders>
            <w:vAlign w:val="center"/>
          </w:tcPr>
          <w:p w14:paraId="7E0A1338" w14:textId="77777777" w:rsidR="00DA7795" w:rsidRDefault="000115F9">
            <w:pPr>
              <w:jc w:val="center"/>
              <w:rPr>
                <w:rFonts w:ascii="Times New Roman" w:hAnsi="Times New Roman" w:cs="Times New Roman"/>
                <w:snapToGrid w:val="0"/>
                <w:kern w:val="21"/>
                <w:sz w:val="21"/>
                <w:szCs w:val="21"/>
              </w:rPr>
            </w:pPr>
            <w:r>
              <w:rPr>
                <w:rFonts w:ascii="Times New Roman" w:hAnsi="Times New Roman" w:cs="Times New Roman"/>
                <w:snapToGrid w:val="0"/>
                <w:kern w:val="21"/>
                <w:sz w:val="21"/>
                <w:szCs w:val="21"/>
              </w:rPr>
              <w:t>/</w:t>
            </w:r>
          </w:p>
        </w:tc>
        <w:tc>
          <w:tcPr>
            <w:tcW w:w="645" w:type="pct"/>
            <w:tcBorders>
              <w:top w:val="single" w:sz="4" w:space="0" w:color="auto"/>
              <w:bottom w:val="single" w:sz="4" w:space="0" w:color="auto"/>
            </w:tcBorders>
            <w:vAlign w:val="center"/>
          </w:tcPr>
          <w:p w14:paraId="63903FDB" w14:textId="77777777" w:rsidR="00DA7795" w:rsidRDefault="000115F9">
            <w:pPr>
              <w:widowControl w:val="0"/>
              <w:jc w:val="center"/>
              <w:rPr>
                <w:rFonts w:ascii="Times New Roman" w:hAnsi="Times New Roman" w:cs="Times New Roman"/>
                <w:kern w:val="2"/>
                <w:sz w:val="21"/>
                <w:szCs w:val="21"/>
              </w:rPr>
            </w:pPr>
            <w:r>
              <w:rPr>
                <w:rFonts w:ascii="Times New Roman" w:hAnsi="Times New Roman" w:cs="Times New Roman"/>
                <w:bCs/>
                <w:kern w:val="2"/>
                <w:sz w:val="21"/>
                <w:szCs w:val="21"/>
              </w:rPr>
              <w:t>0.</w:t>
            </w:r>
            <w:r>
              <w:rPr>
                <w:rFonts w:ascii="Times New Roman" w:hAnsi="Times New Roman" w:cs="Times New Roman" w:hint="eastAsia"/>
                <w:bCs/>
                <w:kern w:val="2"/>
                <w:sz w:val="21"/>
                <w:szCs w:val="21"/>
              </w:rPr>
              <w:t>53</w:t>
            </w:r>
            <w:r>
              <w:rPr>
                <w:rFonts w:ascii="Times New Roman" w:hAnsi="Times New Roman" w:cs="Times New Roman" w:hint="eastAsia"/>
                <w:kern w:val="2"/>
                <w:sz w:val="21"/>
                <w:szCs w:val="22"/>
              </w:rPr>
              <w:t>t/a</w:t>
            </w:r>
          </w:p>
        </w:tc>
        <w:tc>
          <w:tcPr>
            <w:tcW w:w="323" w:type="pct"/>
            <w:tcBorders>
              <w:top w:val="single" w:sz="4" w:space="0" w:color="auto"/>
              <w:bottom w:val="single" w:sz="4" w:space="0" w:color="auto"/>
            </w:tcBorders>
            <w:vAlign w:val="center"/>
          </w:tcPr>
          <w:p w14:paraId="2FEE9FC8" w14:textId="77777777" w:rsidR="00DA7795" w:rsidRDefault="000115F9">
            <w:pPr>
              <w:jc w:val="center"/>
              <w:rPr>
                <w:rFonts w:ascii="Times New Roman" w:hAnsi="Times New Roman" w:cs="Times New Roman"/>
                <w:snapToGrid w:val="0"/>
                <w:kern w:val="21"/>
                <w:sz w:val="21"/>
                <w:szCs w:val="21"/>
              </w:rPr>
            </w:pPr>
            <w:r>
              <w:rPr>
                <w:rFonts w:ascii="Times New Roman" w:hAnsi="Times New Roman" w:cs="Times New Roman" w:hint="eastAsia"/>
                <w:snapToGrid w:val="0"/>
                <w:kern w:val="21"/>
                <w:sz w:val="21"/>
                <w:szCs w:val="21"/>
              </w:rPr>
              <w:t>/</w:t>
            </w:r>
          </w:p>
        </w:tc>
        <w:tc>
          <w:tcPr>
            <w:tcW w:w="645" w:type="pct"/>
            <w:tcBorders>
              <w:top w:val="single" w:sz="4" w:space="0" w:color="auto"/>
              <w:bottom w:val="single" w:sz="4" w:space="0" w:color="auto"/>
            </w:tcBorders>
            <w:vAlign w:val="center"/>
          </w:tcPr>
          <w:p w14:paraId="707492B8" w14:textId="77777777" w:rsidR="00DA7795" w:rsidRDefault="000115F9">
            <w:pPr>
              <w:widowControl w:val="0"/>
              <w:jc w:val="center"/>
              <w:rPr>
                <w:rFonts w:ascii="Times New Roman" w:hAnsi="Times New Roman" w:cs="Times New Roman"/>
                <w:kern w:val="2"/>
                <w:sz w:val="21"/>
                <w:szCs w:val="21"/>
              </w:rPr>
            </w:pPr>
            <w:r>
              <w:rPr>
                <w:rFonts w:ascii="Times New Roman" w:hAnsi="Times New Roman" w:cs="Times New Roman" w:hint="eastAsia"/>
                <w:kern w:val="2"/>
                <w:sz w:val="21"/>
                <w:szCs w:val="21"/>
              </w:rPr>
              <w:t>1.78</w:t>
            </w:r>
            <w:r>
              <w:rPr>
                <w:rFonts w:ascii="Times New Roman" w:hAnsi="Times New Roman" w:cs="Times New Roman" w:hint="eastAsia"/>
                <w:kern w:val="2"/>
                <w:sz w:val="21"/>
                <w:szCs w:val="22"/>
              </w:rPr>
              <w:t>t/a</w:t>
            </w:r>
          </w:p>
        </w:tc>
        <w:tc>
          <w:tcPr>
            <w:tcW w:w="695" w:type="pct"/>
            <w:tcBorders>
              <w:top w:val="single" w:sz="4" w:space="0" w:color="auto"/>
              <w:bottom w:val="single" w:sz="4" w:space="0" w:color="auto"/>
              <w:right w:val="single" w:sz="4" w:space="0" w:color="auto"/>
            </w:tcBorders>
            <w:vAlign w:val="center"/>
          </w:tcPr>
          <w:p w14:paraId="432D9F98" w14:textId="77777777" w:rsidR="00DA7795" w:rsidRDefault="000115F9">
            <w:pPr>
              <w:widowControl w:val="0"/>
              <w:jc w:val="center"/>
              <w:rPr>
                <w:rFonts w:ascii="Times New Roman" w:hAnsi="Times New Roman" w:cs="Times New Roman"/>
                <w:kern w:val="2"/>
                <w:sz w:val="21"/>
                <w:szCs w:val="21"/>
              </w:rPr>
            </w:pPr>
            <w:r>
              <w:rPr>
                <w:rFonts w:ascii="Times New Roman" w:hAnsi="Times New Roman" w:cs="Times New Roman" w:hint="eastAsia"/>
                <w:bCs/>
                <w:kern w:val="2"/>
                <w:sz w:val="21"/>
                <w:szCs w:val="21"/>
              </w:rPr>
              <w:t>+</w:t>
            </w:r>
            <w:r>
              <w:rPr>
                <w:rFonts w:ascii="Times New Roman" w:hAnsi="Times New Roman" w:cs="Times New Roman"/>
                <w:bCs/>
                <w:kern w:val="2"/>
                <w:sz w:val="21"/>
                <w:szCs w:val="21"/>
              </w:rPr>
              <w:t>0.</w:t>
            </w:r>
            <w:r>
              <w:rPr>
                <w:rFonts w:ascii="Times New Roman" w:hAnsi="Times New Roman" w:cs="Times New Roman" w:hint="eastAsia"/>
                <w:bCs/>
                <w:kern w:val="2"/>
                <w:sz w:val="21"/>
                <w:szCs w:val="21"/>
              </w:rPr>
              <w:t>53</w:t>
            </w:r>
            <w:r>
              <w:rPr>
                <w:rFonts w:ascii="Times New Roman" w:hAnsi="Times New Roman" w:cs="Times New Roman" w:hint="eastAsia"/>
                <w:kern w:val="2"/>
                <w:sz w:val="21"/>
                <w:szCs w:val="22"/>
              </w:rPr>
              <w:t>t/a</w:t>
            </w:r>
          </w:p>
        </w:tc>
      </w:tr>
      <w:tr w:rsidR="00DA7795" w14:paraId="03E96A28" w14:textId="77777777">
        <w:trPr>
          <w:jc w:val="center"/>
        </w:trPr>
        <w:tc>
          <w:tcPr>
            <w:tcW w:w="438" w:type="pct"/>
            <w:vMerge/>
            <w:tcBorders>
              <w:left w:val="single" w:sz="4" w:space="0" w:color="auto"/>
            </w:tcBorders>
            <w:vAlign w:val="center"/>
          </w:tcPr>
          <w:p w14:paraId="4EE7A773" w14:textId="77777777" w:rsidR="00DA7795" w:rsidRDefault="00DA7795">
            <w:pPr>
              <w:jc w:val="center"/>
              <w:rPr>
                <w:rFonts w:ascii="Times New Roman" w:hAnsi="Times New Roman" w:cs="Times New Roman"/>
                <w:snapToGrid w:val="0"/>
                <w:kern w:val="21"/>
                <w:sz w:val="21"/>
                <w:szCs w:val="21"/>
              </w:rPr>
            </w:pPr>
          </w:p>
        </w:tc>
        <w:tc>
          <w:tcPr>
            <w:tcW w:w="1101" w:type="pct"/>
            <w:tcBorders>
              <w:top w:val="single" w:sz="4" w:space="0" w:color="auto"/>
            </w:tcBorders>
            <w:vAlign w:val="center"/>
          </w:tcPr>
          <w:p w14:paraId="280FBD9F" w14:textId="77777777" w:rsidR="00DA7795" w:rsidRDefault="000115F9">
            <w:pPr>
              <w:jc w:val="center"/>
              <w:textAlignment w:val="center"/>
              <w:rPr>
                <w:rFonts w:ascii="Times New Roman" w:hAnsi="Times New Roman" w:cs="Times New Roman"/>
                <w:snapToGrid w:val="0"/>
                <w:kern w:val="21"/>
                <w:sz w:val="21"/>
                <w:szCs w:val="21"/>
              </w:rPr>
            </w:pPr>
            <w:r>
              <w:rPr>
                <w:rFonts w:ascii="Times New Roman" w:hAnsi="Times New Roman" w:cs="Times New Roman"/>
                <w:kern w:val="2"/>
                <w:sz w:val="21"/>
                <w:szCs w:val="21"/>
              </w:rPr>
              <w:t>Hg</w:t>
            </w:r>
          </w:p>
        </w:tc>
        <w:tc>
          <w:tcPr>
            <w:tcW w:w="492" w:type="pct"/>
            <w:tcBorders>
              <w:top w:val="single" w:sz="4" w:space="0" w:color="auto"/>
              <w:bottom w:val="single" w:sz="4" w:space="0" w:color="auto"/>
            </w:tcBorders>
            <w:vAlign w:val="center"/>
          </w:tcPr>
          <w:p w14:paraId="7EEA443D" w14:textId="77777777" w:rsidR="00DA7795" w:rsidRDefault="000115F9">
            <w:pPr>
              <w:jc w:val="center"/>
              <w:rPr>
                <w:rFonts w:ascii="Times New Roman" w:hAnsi="Times New Roman" w:cs="Times New Roman"/>
                <w:snapToGrid w:val="0"/>
                <w:kern w:val="21"/>
                <w:sz w:val="21"/>
                <w:szCs w:val="21"/>
              </w:rPr>
            </w:pPr>
            <w:r>
              <w:rPr>
                <w:rFonts w:ascii="Times New Roman" w:hAnsi="Times New Roman" w:cs="Times New Roman" w:hint="eastAsia"/>
                <w:snapToGrid w:val="0"/>
                <w:kern w:val="21"/>
                <w:sz w:val="21"/>
                <w:szCs w:val="21"/>
              </w:rPr>
              <w:t>/</w:t>
            </w:r>
          </w:p>
        </w:tc>
        <w:tc>
          <w:tcPr>
            <w:tcW w:w="278" w:type="pct"/>
            <w:tcBorders>
              <w:top w:val="single" w:sz="4" w:space="0" w:color="auto"/>
              <w:bottom w:val="single" w:sz="4" w:space="0" w:color="auto"/>
            </w:tcBorders>
            <w:vAlign w:val="center"/>
          </w:tcPr>
          <w:p w14:paraId="7C48E34C" w14:textId="77777777" w:rsidR="00DA7795" w:rsidRDefault="000115F9">
            <w:pPr>
              <w:jc w:val="center"/>
              <w:rPr>
                <w:rFonts w:ascii="Times New Roman" w:hAnsi="Times New Roman" w:cs="Times New Roman"/>
                <w:snapToGrid w:val="0"/>
                <w:kern w:val="21"/>
                <w:sz w:val="21"/>
                <w:szCs w:val="21"/>
              </w:rPr>
            </w:pPr>
            <w:r>
              <w:rPr>
                <w:rFonts w:ascii="Times New Roman" w:hAnsi="Times New Roman" w:cs="Times New Roman"/>
                <w:snapToGrid w:val="0"/>
                <w:kern w:val="21"/>
                <w:sz w:val="21"/>
                <w:szCs w:val="21"/>
              </w:rPr>
              <w:t>/</w:t>
            </w:r>
          </w:p>
        </w:tc>
        <w:tc>
          <w:tcPr>
            <w:tcW w:w="378" w:type="pct"/>
            <w:tcBorders>
              <w:top w:val="single" w:sz="4" w:space="0" w:color="auto"/>
              <w:bottom w:val="single" w:sz="4" w:space="0" w:color="auto"/>
            </w:tcBorders>
            <w:vAlign w:val="center"/>
          </w:tcPr>
          <w:p w14:paraId="1344E6A7" w14:textId="77777777" w:rsidR="00DA7795" w:rsidRDefault="000115F9">
            <w:pPr>
              <w:jc w:val="center"/>
              <w:rPr>
                <w:rFonts w:ascii="Times New Roman" w:hAnsi="Times New Roman" w:cs="Times New Roman"/>
                <w:snapToGrid w:val="0"/>
                <w:kern w:val="21"/>
                <w:sz w:val="21"/>
                <w:szCs w:val="21"/>
              </w:rPr>
            </w:pPr>
            <w:r>
              <w:rPr>
                <w:rFonts w:ascii="Times New Roman" w:hAnsi="Times New Roman" w:cs="Times New Roman"/>
                <w:snapToGrid w:val="0"/>
                <w:kern w:val="21"/>
                <w:sz w:val="21"/>
                <w:szCs w:val="21"/>
              </w:rPr>
              <w:t>/</w:t>
            </w:r>
          </w:p>
        </w:tc>
        <w:tc>
          <w:tcPr>
            <w:tcW w:w="645" w:type="pct"/>
            <w:tcBorders>
              <w:top w:val="single" w:sz="4" w:space="0" w:color="auto"/>
              <w:bottom w:val="single" w:sz="4" w:space="0" w:color="auto"/>
            </w:tcBorders>
            <w:vAlign w:val="center"/>
          </w:tcPr>
          <w:p w14:paraId="55515AE0" w14:textId="77777777" w:rsidR="00DA7795" w:rsidRDefault="000115F9">
            <w:pPr>
              <w:widowControl w:val="0"/>
              <w:jc w:val="center"/>
              <w:rPr>
                <w:rFonts w:ascii="Times New Roman" w:hAnsi="Times New Roman" w:cs="Times New Roman"/>
                <w:kern w:val="2"/>
                <w:sz w:val="21"/>
                <w:szCs w:val="21"/>
              </w:rPr>
            </w:pPr>
            <w:r>
              <w:rPr>
                <w:rFonts w:ascii="Times New Roman" w:hAnsi="Times New Roman" w:cs="Times New Roman"/>
                <w:kern w:val="2"/>
                <w:sz w:val="21"/>
                <w:szCs w:val="21"/>
              </w:rPr>
              <w:t>0.00</w:t>
            </w:r>
            <w:r>
              <w:rPr>
                <w:rFonts w:ascii="Times New Roman" w:hAnsi="Times New Roman" w:cs="Times New Roman" w:hint="eastAsia"/>
                <w:kern w:val="2"/>
                <w:sz w:val="21"/>
                <w:szCs w:val="21"/>
              </w:rPr>
              <w:t>003</w:t>
            </w:r>
            <w:r>
              <w:rPr>
                <w:rFonts w:ascii="Times New Roman" w:hAnsi="Times New Roman" w:cs="Times New Roman" w:hint="eastAsia"/>
                <w:kern w:val="2"/>
                <w:sz w:val="21"/>
                <w:szCs w:val="22"/>
              </w:rPr>
              <w:t>t/a</w:t>
            </w:r>
          </w:p>
        </w:tc>
        <w:tc>
          <w:tcPr>
            <w:tcW w:w="323" w:type="pct"/>
            <w:tcBorders>
              <w:top w:val="single" w:sz="4" w:space="0" w:color="auto"/>
              <w:bottom w:val="single" w:sz="4" w:space="0" w:color="auto"/>
            </w:tcBorders>
            <w:vAlign w:val="center"/>
          </w:tcPr>
          <w:p w14:paraId="2D1824C9" w14:textId="77777777" w:rsidR="00DA7795" w:rsidRDefault="000115F9">
            <w:pPr>
              <w:jc w:val="center"/>
              <w:rPr>
                <w:rFonts w:ascii="Times New Roman" w:hAnsi="Times New Roman" w:cs="Times New Roman"/>
                <w:snapToGrid w:val="0"/>
                <w:kern w:val="21"/>
                <w:sz w:val="21"/>
                <w:szCs w:val="21"/>
              </w:rPr>
            </w:pPr>
            <w:r>
              <w:rPr>
                <w:rFonts w:ascii="Times New Roman" w:hAnsi="Times New Roman" w:cs="Times New Roman" w:hint="eastAsia"/>
                <w:snapToGrid w:val="0"/>
                <w:kern w:val="21"/>
                <w:sz w:val="21"/>
                <w:szCs w:val="21"/>
              </w:rPr>
              <w:t>/</w:t>
            </w:r>
          </w:p>
        </w:tc>
        <w:tc>
          <w:tcPr>
            <w:tcW w:w="645" w:type="pct"/>
            <w:tcBorders>
              <w:top w:val="single" w:sz="4" w:space="0" w:color="auto"/>
              <w:bottom w:val="single" w:sz="4" w:space="0" w:color="auto"/>
            </w:tcBorders>
            <w:vAlign w:val="center"/>
          </w:tcPr>
          <w:p w14:paraId="1247EB98" w14:textId="77777777" w:rsidR="00DA7795" w:rsidRDefault="000115F9">
            <w:pPr>
              <w:widowControl w:val="0"/>
              <w:jc w:val="center"/>
              <w:rPr>
                <w:rFonts w:ascii="Times New Roman" w:hAnsi="Times New Roman" w:cs="Times New Roman"/>
                <w:kern w:val="2"/>
                <w:sz w:val="21"/>
                <w:szCs w:val="21"/>
              </w:rPr>
            </w:pPr>
            <w:r>
              <w:rPr>
                <w:rFonts w:ascii="Times New Roman" w:hAnsi="Times New Roman" w:cs="Times New Roman"/>
                <w:kern w:val="2"/>
                <w:sz w:val="21"/>
                <w:szCs w:val="21"/>
              </w:rPr>
              <w:t>0.0</w:t>
            </w:r>
            <w:r>
              <w:rPr>
                <w:rFonts w:ascii="Times New Roman" w:hAnsi="Times New Roman" w:cs="Times New Roman" w:hint="eastAsia"/>
                <w:kern w:val="2"/>
                <w:sz w:val="21"/>
                <w:szCs w:val="21"/>
              </w:rPr>
              <w:t>00</w:t>
            </w:r>
            <w:r>
              <w:rPr>
                <w:rFonts w:ascii="Times New Roman" w:hAnsi="Times New Roman" w:cs="Times New Roman"/>
                <w:kern w:val="2"/>
                <w:sz w:val="21"/>
                <w:szCs w:val="21"/>
              </w:rPr>
              <w:t>0</w:t>
            </w:r>
            <w:r>
              <w:rPr>
                <w:rFonts w:ascii="Times New Roman" w:hAnsi="Times New Roman" w:cs="Times New Roman" w:hint="eastAsia"/>
                <w:kern w:val="2"/>
                <w:sz w:val="21"/>
                <w:szCs w:val="21"/>
              </w:rPr>
              <w:t>3</w:t>
            </w:r>
            <w:r>
              <w:rPr>
                <w:rFonts w:ascii="Times New Roman" w:hAnsi="Times New Roman" w:cs="Times New Roman" w:hint="eastAsia"/>
                <w:kern w:val="2"/>
                <w:sz w:val="21"/>
                <w:szCs w:val="22"/>
              </w:rPr>
              <w:t>t/a</w:t>
            </w:r>
          </w:p>
        </w:tc>
        <w:tc>
          <w:tcPr>
            <w:tcW w:w="695" w:type="pct"/>
            <w:tcBorders>
              <w:top w:val="single" w:sz="4" w:space="0" w:color="auto"/>
              <w:bottom w:val="single" w:sz="4" w:space="0" w:color="auto"/>
              <w:right w:val="single" w:sz="4" w:space="0" w:color="auto"/>
            </w:tcBorders>
            <w:vAlign w:val="center"/>
          </w:tcPr>
          <w:p w14:paraId="6C25DF03" w14:textId="77777777" w:rsidR="00DA7795" w:rsidRDefault="000115F9">
            <w:pPr>
              <w:widowControl w:val="0"/>
              <w:jc w:val="center"/>
              <w:rPr>
                <w:rFonts w:ascii="Times New Roman" w:hAnsi="Times New Roman" w:cs="Times New Roman"/>
                <w:kern w:val="2"/>
                <w:sz w:val="21"/>
                <w:szCs w:val="21"/>
              </w:rPr>
            </w:pPr>
            <w:r>
              <w:rPr>
                <w:rFonts w:ascii="Times New Roman" w:hAnsi="Times New Roman" w:cs="Times New Roman" w:hint="eastAsia"/>
                <w:bCs/>
                <w:kern w:val="2"/>
                <w:sz w:val="21"/>
                <w:szCs w:val="21"/>
              </w:rPr>
              <w:t>+</w:t>
            </w:r>
            <w:r>
              <w:rPr>
                <w:rFonts w:ascii="Times New Roman" w:hAnsi="Times New Roman" w:cs="Times New Roman"/>
                <w:kern w:val="2"/>
                <w:sz w:val="21"/>
                <w:szCs w:val="21"/>
              </w:rPr>
              <w:t>0.0</w:t>
            </w:r>
            <w:r>
              <w:rPr>
                <w:rFonts w:ascii="Times New Roman" w:hAnsi="Times New Roman" w:cs="Times New Roman" w:hint="eastAsia"/>
                <w:kern w:val="2"/>
                <w:sz w:val="21"/>
                <w:szCs w:val="21"/>
              </w:rPr>
              <w:t>00</w:t>
            </w:r>
            <w:r>
              <w:rPr>
                <w:rFonts w:ascii="Times New Roman" w:hAnsi="Times New Roman" w:cs="Times New Roman"/>
                <w:kern w:val="2"/>
                <w:sz w:val="21"/>
                <w:szCs w:val="21"/>
              </w:rPr>
              <w:t>0</w:t>
            </w:r>
            <w:r>
              <w:rPr>
                <w:rFonts w:ascii="Times New Roman" w:hAnsi="Times New Roman" w:cs="Times New Roman" w:hint="eastAsia"/>
                <w:kern w:val="2"/>
                <w:sz w:val="21"/>
                <w:szCs w:val="21"/>
              </w:rPr>
              <w:t>3</w:t>
            </w:r>
            <w:r>
              <w:rPr>
                <w:rFonts w:ascii="Times New Roman" w:hAnsi="Times New Roman" w:cs="Times New Roman" w:hint="eastAsia"/>
                <w:kern w:val="2"/>
                <w:sz w:val="21"/>
                <w:szCs w:val="22"/>
              </w:rPr>
              <w:t>t/a</w:t>
            </w:r>
          </w:p>
        </w:tc>
      </w:tr>
      <w:tr w:rsidR="00DA7795" w14:paraId="41937A27" w14:textId="77777777">
        <w:trPr>
          <w:jc w:val="center"/>
        </w:trPr>
        <w:tc>
          <w:tcPr>
            <w:tcW w:w="438" w:type="pct"/>
            <w:vMerge/>
            <w:tcBorders>
              <w:left w:val="single" w:sz="4" w:space="0" w:color="auto"/>
            </w:tcBorders>
            <w:vAlign w:val="center"/>
          </w:tcPr>
          <w:p w14:paraId="2C9A41F2" w14:textId="77777777" w:rsidR="00DA7795" w:rsidRDefault="00DA7795">
            <w:pPr>
              <w:jc w:val="center"/>
              <w:rPr>
                <w:rFonts w:ascii="Times New Roman" w:hAnsi="Times New Roman" w:cs="Times New Roman"/>
                <w:snapToGrid w:val="0"/>
                <w:kern w:val="21"/>
                <w:sz w:val="21"/>
                <w:szCs w:val="21"/>
              </w:rPr>
            </w:pPr>
          </w:p>
        </w:tc>
        <w:tc>
          <w:tcPr>
            <w:tcW w:w="1101" w:type="pct"/>
            <w:tcBorders>
              <w:top w:val="single" w:sz="4" w:space="0" w:color="auto"/>
            </w:tcBorders>
            <w:vAlign w:val="center"/>
          </w:tcPr>
          <w:p w14:paraId="34E0AA58" w14:textId="77777777" w:rsidR="00DA7795" w:rsidRDefault="000115F9">
            <w:pPr>
              <w:jc w:val="center"/>
              <w:textAlignment w:val="center"/>
              <w:rPr>
                <w:rFonts w:ascii="Times New Roman" w:hAnsi="Times New Roman" w:cs="Times New Roman"/>
                <w:snapToGrid w:val="0"/>
                <w:kern w:val="21"/>
                <w:sz w:val="21"/>
                <w:szCs w:val="21"/>
              </w:rPr>
            </w:pPr>
            <w:r>
              <w:rPr>
                <w:rFonts w:ascii="Times New Roman" w:hAnsi="Times New Roman" w:cs="Times New Roman"/>
                <w:kern w:val="2"/>
                <w:sz w:val="21"/>
              </w:rPr>
              <w:t>Cd+Ti</w:t>
            </w:r>
          </w:p>
        </w:tc>
        <w:tc>
          <w:tcPr>
            <w:tcW w:w="492" w:type="pct"/>
            <w:tcBorders>
              <w:top w:val="single" w:sz="4" w:space="0" w:color="auto"/>
              <w:bottom w:val="single" w:sz="4" w:space="0" w:color="auto"/>
            </w:tcBorders>
            <w:vAlign w:val="center"/>
          </w:tcPr>
          <w:p w14:paraId="29F3CC1C" w14:textId="77777777" w:rsidR="00DA7795" w:rsidRDefault="000115F9">
            <w:pPr>
              <w:jc w:val="center"/>
              <w:rPr>
                <w:rFonts w:ascii="Times New Roman" w:hAnsi="Times New Roman" w:cs="Times New Roman"/>
                <w:snapToGrid w:val="0"/>
                <w:kern w:val="21"/>
                <w:sz w:val="21"/>
                <w:szCs w:val="21"/>
              </w:rPr>
            </w:pPr>
            <w:r>
              <w:rPr>
                <w:rFonts w:ascii="Times New Roman" w:hAnsi="Times New Roman" w:cs="Times New Roman" w:hint="eastAsia"/>
                <w:snapToGrid w:val="0"/>
                <w:kern w:val="21"/>
                <w:sz w:val="21"/>
                <w:szCs w:val="21"/>
              </w:rPr>
              <w:t>/</w:t>
            </w:r>
          </w:p>
        </w:tc>
        <w:tc>
          <w:tcPr>
            <w:tcW w:w="278" w:type="pct"/>
            <w:tcBorders>
              <w:top w:val="single" w:sz="4" w:space="0" w:color="auto"/>
              <w:bottom w:val="single" w:sz="4" w:space="0" w:color="auto"/>
            </w:tcBorders>
            <w:shd w:val="clear" w:color="auto" w:fill="auto"/>
            <w:vAlign w:val="center"/>
          </w:tcPr>
          <w:p w14:paraId="08EA155C" w14:textId="77777777" w:rsidR="00DA7795" w:rsidRDefault="000115F9">
            <w:pPr>
              <w:jc w:val="center"/>
              <w:rPr>
                <w:rFonts w:ascii="Times New Roman" w:hAnsi="Times New Roman" w:cs="Times New Roman"/>
                <w:snapToGrid w:val="0"/>
                <w:kern w:val="21"/>
                <w:sz w:val="21"/>
                <w:szCs w:val="21"/>
              </w:rPr>
            </w:pPr>
            <w:r>
              <w:rPr>
                <w:rFonts w:ascii="Times New Roman" w:hAnsi="Times New Roman" w:cs="Times New Roman"/>
                <w:snapToGrid w:val="0"/>
                <w:kern w:val="21"/>
                <w:sz w:val="21"/>
                <w:szCs w:val="21"/>
              </w:rPr>
              <w:t>/</w:t>
            </w:r>
          </w:p>
        </w:tc>
        <w:tc>
          <w:tcPr>
            <w:tcW w:w="378" w:type="pct"/>
            <w:tcBorders>
              <w:top w:val="single" w:sz="4" w:space="0" w:color="auto"/>
              <w:bottom w:val="single" w:sz="4" w:space="0" w:color="auto"/>
            </w:tcBorders>
            <w:shd w:val="clear" w:color="auto" w:fill="auto"/>
            <w:vAlign w:val="center"/>
          </w:tcPr>
          <w:p w14:paraId="17420CF7" w14:textId="77777777" w:rsidR="00DA7795" w:rsidRDefault="000115F9">
            <w:pPr>
              <w:jc w:val="center"/>
              <w:rPr>
                <w:rFonts w:ascii="Times New Roman" w:hAnsi="Times New Roman" w:cs="Times New Roman"/>
                <w:snapToGrid w:val="0"/>
                <w:kern w:val="21"/>
                <w:sz w:val="21"/>
                <w:szCs w:val="21"/>
              </w:rPr>
            </w:pPr>
            <w:r>
              <w:rPr>
                <w:rFonts w:ascii="Times New Roman" w:hAnsi="Times New Roman" w:cs="Times New Roman"/>
                <w:snapToGrid w:val="0"/>
                <w:kern w:val="21"/>
                <w:sz w:val="21"/>
                <w:szCs w:val="21"/>
              </w:rPr>
              <w:t>/</w:t>
            </w:r>
          </w:p>
        </w:tc>
        <w:tc>
          <w:tcPr>
            <w:tcW w:w="645" w:type="pct"/>
            <w:tcBorders>
              <w:top w:val="single" w:sz="4" w:space="0" w:color="auto"/>
              <w:bottom w:val="single" w:sz="4" w:space="0" w:color="auto"/>
            </w:tcBorders>
            <w:vAlign w:val="center"/>
          </w:tcPr>
          <w:p w14:paraId="5BF82F74" w14:textId="77777777" w:rsidR="00DA7795" w:rsidRDefault="000115F9">
            <w:pPr>
              <w:widowControl w:val="0"/>
              <w:jc w:val="center"/>
              <w:rPr>
                <w:rFonts w:ascii="Times New Roman" w:hAnsi="Times New Roman" w:cs="Times New Roman"/>
                <w:kern w:val="2"/>
                <w:sz w:val="21"/>
                <w:szCs w:val="21"/>
              </w:rPr>
            </w:pPr>
            <w:r>
              <w:rPr>
                <w:rFonts w:ascii="Times New Roman" w:hAnsi="Times New Roman" w:cs="Times New Roman"/>
                <w:bCs/>
                <w:kern w:val="2"/>
                <w:sz w:val="21"/>
                <w:szCs w:val="21"/>
              </w:rPr>
              <w:t>0.0</w:t>
            </w:r>
            <w:r>
              <w:rPr>
                <w:rFonts w:ascii="Times New Roman" w:hAnsi="Times New Roman" w:cs="Times New Roman" w:hint="eastAsia"/>
                <w:bCs/>
                <w:kern w:val="2"/>
                <w:sz w:val="21"/>
                <w:szCs w:val="21"/>
              </w:rPr>
              <w:t>0013</w:t>
            </w:r>
            <w:r>
              <w:rPr>
                <w:rFonts w:ascii="Times New Roman" w:hAnsi="Times New Roman" w:cs="Times New Roman" w:hint="eastAsia"/>
                <w:kern w:val="2"/>
                <w:sz w:val="21"/>
                <w:szCs w:val="22"/>
              </w:rPr>
              <w:t>t/a</w:t>
            </w:r>
          </w:p>
        </w:tc>
        <w:tc>
          <w:tcPr>
            <w:tcW w:w="323" w:type="pct"/>
            <w:tcBorders>
              <w:top w:val="single" w:sz="4" w:space="0" w:color="auto"/>
              <w:bottom w:val="single" w:sz="4" w:space="0" w:color="auto"/>
            </w:tcBorders>
            <w:shd w:val="clear" w:color="auto" w:fill="auto"/>
            <w:vAlign w:val="center"/>
          </w:tcPr>
          <w:p w14:paraId="5B41592B" w14:textId="77777777" w:rsidR="00DA7795" w:rsidRDefault="000115F9">
            <w:pPr>
              <w:jc w:val="center"/>
              <w:rPr>
                <w:rFonts w:ascii="Times New Roman" w:hAnsi="Times New Roman" w:cs="Times New Roman"/>
                <w:snapToGrid w:val="0"/>
                <w:kern w:val="21"/>
                <w:sz w:val="21"/>
                <w:szCs w:val="21"/>
              </w:rPr>
            </w:pPr>
            <w:r>
              <w:rPr>
                <w:rFonts w:ascii="Times New Roman" w:hAnsi="Times New Roman" w:cs="Times New Roman"/>
                <w:snapToGrid w:val="0"/>
                <w:kern w:val="21"/>
                <w:sz w:val="21"/>
                <w:szCs w:val="21"/>
              </w:rPr>
              <w:t>/</w:t>
            </w:r>
          </w:p>
        </w:tc>
        <w:tc>
          <w:tcPr>
            <w:tcW w:w="645" w:type="pct"/>
            <w:tcBorders>
              <w:top w:val="single" w:sz="4" w:space="0" w:color="auto"/>
              <w:bottom w:val="single" w:sz="4" w:space="0" w:color="auto"/>
            </w:tcBorders>
            <w:vAlign w:val="center"/>
          </w:tcPr>
          <w:p w14:paraId="7506B344" w14:textId="77777777" w:rsidR="00DA7795" w:rsidRDefault="000115F9">
            <w:pPr>
              <w:widowControl w:val="0"/>
              <w:jc w:val="center"/>
              <w:rPr>
                <w:rFonts w:ascii="Times New Roman" w:hAnsi="Times New Roman" w:cs="Times New Roman"/>
                <w:kern w:val="2"/>
                <w:sz w:val="21"/>
                <w:szCs w:val="21"/>
              </w:rPr>
            </w:pPr>
            <w:r>
              <w:rPr>
                <w:rFonts w:ascii="Times New Roman" w:hAnsi="Times New Roman" w:cs="Times New Roman"/>
                <w:bCs/>
                <w:kern w:val="2"/>
                <w:sz w:val="21"/>
                <w:szCs w:val="21"/>
              </w:rPr>
              <w:t>0.0</w:t>
            </w:r>
            <w:r>
              <w:rPr>
                <w:rFonts w:ascii="Times New Roman" w:hAnsi="Times New Roman" w:cs="Times New Roman" w:hint="eastAsia"/>
                <w:bCs/>
                <w:kern w:val="2"/>
                <w:sz w:val="21"/>
                <w:szCs w:val="21"/>
              </w:rPr>
              <w:t>0013</w:t>
            </w:r>
            <w:r>
              <w:rPr>
                <w:rFonts w:ascii="Times New Roman" w:hAnsi="Times New Roman" w:cs="Times New Roman" w:hint="eastAsia"/>
                <w:kern w:val="2"/>
                <w:sz w:val="21"/>
                <w:szCs w:val="22"/>
              </w:rPr>
              <w:t>t/a</w:t>
            </w:r>
          </w:p>
        </w:tc>
        <w:tc>
          <w:tcPr>
            <w:tcW w:w="695" w:type="pct"/>
            <w:tcBorders>
              <w:top w:val="single" w:sz="4" w:space="0" w:color="auto"/>
              <w:bottom w:val="single" w:sz="4" w:space="0" w:color="auto"/>
              <w:right w:val="single" w:sz="4" w:space="0" w:color="auto"/>
            </w:tcBorders>
            <w:vAlign w:val="center"/>
          </w:tcPr>
          <w:p w14:paraId="1D182015" w14:textId="77777777" w:rsidR="00DA7795" w:rsidRDefault="000115F9">
            <w:pPr>
              <w:widowControl w:val="0"/>
              <w:jc w:val="center"/>
              <w:rPr>
                <w:rFonts w:ascii="Times New Roman" w:hAnsi="Times New Roman" w:cs="Times New Roman"/>
                <w:kern w:val="2"/>
                <w:sz w:val="21"/>
                <w:szCs w:val="21"/>
              </w:rPr>
            </w:pPr>
            <w:r>
              <w:rPr>
                <w:rFonts w:ascii="Times New Roman" w:hAnsi="Times New Roman" w:cs="Times New Roman" w:hint="eastAsia"/>
                <w:bCs/>
                <w:kern w:val="2"/>
                <w:sz w:val="21"/>
                <w:szCs w:val="21"/>
              </w:rPr>
              <w:t>+</w:t>
            </w:r>
            <w:r>
              <w:rPr>
                <w:rFonts w:ascii="Times New Roman" w:hAnsi="Times New Roman" w:cs="Times New Roman"/>
                <w:bCs/>
                <w:kern w:val="2"/>
                <w:sz w:val="21"/>
                <w:szCs w:val="21"/>
              </w:rPr>
              <w:t>0.0</w:t>
            </w:r>
            <w:r>
              <w:rPr>
                <w:rFonts w:ascii="Times New Roman" w:hAnsi="Times New Roman" w:cs="Times New Roman" w:hint="eastAsia"/>
                <w:bCs/>
                <w:kern w:val="2"/>
                <w:sz w:val="21"/>
                <w:szCs w:val="21"/>
              </w:rPr>
              <w:t>0013</w:t>
            </w:r>
            <w:r>
              <w:rPr>
                <w:rFonts w:ascii="Times New Roman" w:hAnsi="Times New Roman" w:cs="Times New Roman" w:hint="eastAsia"/>
                <w:kern w:val="2"/>
                <w:sz w:val="21"/>
                <w:szCs w:val="22"/>
              </w:rPr>
              <w:t>t/a</w:t>
            </w:r>
          </w:p>
        </w:tc>
      </w:tr>
      <w:tr w:rsidR="00DA7795" w14:paraId="37256426" w14:textId="77777777">
        <w:trPr>
          <w:jc w:val="center"/>
        </w:trPr>
        <w:tc>
          <w:tcPr>
            <w:tcW w:w="438" w:type="pct"/>
            <w:vMerge/>
            <w:tcBorders>
              <w:left w:val="single" w:sz="4" w:space="0" w:color="auto"/>
            </w:tcBorders>
            <w:vAlign w:val="center"/>
          </w:tcPr>
          <w:p w14:paraId="51C210AB" w14:textId="77777777" w:rsidR="00DA7795" w:rsidRDefault="00DA7795">
            <w:pPr>
              <w:jc w:val="center"/>
              <w:rPr>
                <w:rFonts w:ascii="Times New Roman" w:hAnsi="Times New Roman" w:cs="Times New Roman"/>
                <w:snapToGrid w:val="0"/>
                <w:kern w:val="21"/>
                <w:sz w:val="21"/>
                <w:szCs w:val="21"/>
              </w:rPr>
            </w:pPr>
          </w:p>
        </w:tc>
        <w:tc>
          <w:tcPr>
            <w:tcW w:w="1101" w:type="pct"/>
            <w:tcBorders>
              <w:top w:val="single" w:sz="4" w:space="0" w:color="auto"/>
            </w:tcBorders>
            <w:vAlign w:val="center"/>
          </w:tcPr>
          <w:p w14:paraId="1D065C8B" w14:textId="77777777" w:rsidR="00DA7795" w:rsidRDefault="000115F9">
            <w:pPr>
              <w:jc w:val="center"/>
              <w:textAlignment w:val="center"/>
              <w:rPr>
                <w:rFonts w:ascii="Times New Roman" w:hAnsi="Times New Roman" w:cs="Times New Roman"/>
                <w:snapToGrid w:val="0"/>
                <w:kern w:val="21"/>
                <w:sz w:val="21"/>
                <w:szCs w:val="21"/>
              </w:rPr>
            </w:pPr>
            <w:r>
              <w:rPr>
                <w:rFonts w:ascii="Times New Roman" w:hAnsi="Times New Roman" w:cs="Times New Roman"/>
                <w:kern w:val="2"/>
                <w:sz w:val="21"/>
              </w:rPr>
              <w:t>Sb+As+Pb+Cr+Co+Cu+Mn+Ni</w:t>
            </w:r>
          </w:p>
        </w:tc>
        <w:tc>
          <w:tcPr>
            <w:tcW w:w="492" w:type="pct"/>
            <w:tcBorders>
              <w:top w:val="single" w:sz="4" w:space="0" w:color="auto"/>
              <w:bottom w:val="single" w:sz="4" w:space="0" w:color="auto"/>
            </w:tcBorders>
            <w:vAlign w:val="center"/>
          </w:tcPr>
          <w:p w14:paraId="181913F8" w14:textId="77777777" w:rsidR="00DA7795" w:rsidRDefault="000115F9">
            <w:pPr>
              <w:jc w:val="center"/>
              <w:rPr>
                <w:rFonts w:ascii="Times New Roman" w:hAnsi="Times New Roman" w:cs="Times New Roman"/>
                <w:snapToGrid w:val="0"/>
                <w:kern w:val="21"/>
                <w:sz w:val="21"/>
                <w:szCs w:val="21"/>
              </w:rPr>
            </w:pPr>
            <w:r>
              <w:rPr>
                <w:rFonts w:ascii="Times New Roman" w:hAnsi="Times New Roman" w:cs="Times New Roman" w:hint="eastAsia"/>
                <w:snapToGrid w:val="0"/>
                <w:kern w:val="21"/>
                <w:sz w:val="21"/>
                <w:szCs w:val="21"/>
              </w:rPr>
              <w:t>/</w:t>
            </w:r>
          </w:p>
        </w:tc>
        <w:tc>
          <w:tcPr>
            <w:tcW w:w="278" w:type="pct"/>
            <w:tcBorders>
              <w:top w:val="single" w:sz="4" w:space="0" w:color="auto"/>
              <w:bottom w:val="single" w:sz="4" w:space="0" w:color="auto"/>
            </w:tcBorders>
            <w:shd w:val="clear" w:color="auto" w:fill="auto"/>
            <w:vAlign w:val="center"/>
          </w:tcPr>
          <w:p w14:paraId="151FD1E9" w14:textId="77777777" w:rsidR="00DA7795" w:rsidRDefault="000115F9">
            <w:pPr>
              <w:jc w:val="center"/>
              <w:rPr>
                <w:rFonts w:ascii="Times New Roman" w:hAnsi="Times New Roman" w:cs="Times New Roman"/>
                <w:snapToGrid w:val="0"/>
                <w:kern w:val="21"/>
                <w:sz w:val="21"/>
                <w:szCs w:val="21"/>
              </w:rPr>
            </w:pPr>
            <w:r>
              <w:rPr>
                <w:rFonts w:ascii="Times New Roman" w:hAnsi="Times New Roman" w:cs="Times New Roman"/>
                <w:snapToGrid w:val="0"/>
                <w:kern w:val="21"/>
                <w:sz w:val="21"/>
                <w:szCs w:val="21"/>
              </w:rPr>
              <w:t>/</w:t>
            </w:r>
          </w:p>
        </w:tc>
        <w:tc>
          <w:tcPr>
            <w:tcW w:w="378" w:type="pct"/>
            <w:tcBorders>
              <w:top w:val="single" w:sz="4" w:space="0" w:color="auto"/>
              <w:bottom w:val="single" w:sz="4" w:space="0" w:color="auto"/>
            </w:tcBorders>
            <w:shd w:val="clear" w:color="auto" w:fill="auto"/>
            <w:vAlign w:val="center"/>
          </w:tcPr>
          <w:p w14:paraId="00C48FB2" w14:textId="77777777" w:rsidR="00DA7795" w:rsidRDefault="000115F9">
            <w:pPr>
              <w:jc w:val="center"/>
              <w:rPr>
                <w:rFonts w:ascii="Times New Roman" w:hAnsi="Times New Roman" w:cs="Times New Roman"/>
                <w:snapToGrid w:val="0"/>
                <w:kern w:val="21"/>
                <w:sz w:val="21"/>
                <w:szCs w:val="21"/>
              </w:rPr>
            </w:pPr>
            <w:r>
              <w:rPr>
                <w:rFonts w:ascii="Times New Roman" w:hAnsi="Times New Roman" w:cs="Times New Roman"/>
                <w:snapToGrid w:val="0"/>
                <w:kern w:val="21"/>
                <w:sz w:val="21"/>
                <w:szCs w:val="21"/>
              </w:rPr>
              <w:t>/</w:t>
            </w:r>
          </w:p>
        </w:tc>
        <w:tc>
          <w:tcPr>
            <w:tcW w:w="645" w:type="pct"/>
            <w:tcBorders>
              <w:top w:val="single" w:sz="4" w:space="0" w:color="auto"/>
              <w:bottom w:val="single" w:sz="4" w:space="0" w:color="auto"/>
            </w:tcBorders>
            <w:vAlign w:val="center"/>
          </w:tcPr>
          <w:p w14:paraId="0FC94E0C" w14:textId="77777777" w:rsidR="00DA7795" w:rsidRDefault="000115F9">
            <w:pPr>
              <w:widowControl w:val="0"/>
              <w:jc w:val="center"/>
              <w:rPr>
                <w:rFonts w:ascii="Times New Roman" w:hAnsi="Times New Roman" w:cs="Times New Roman"/>
                <w:kern w:val="2"/>
                <w:sz w:val="21"/>
                <w:szCs w:val="21"/>
              </w:rPr>
            </w:pPr>
            <w:r>
              <w:rPr>
                <w:rFonts w:ascii="Times New Roman" w:hAnsi="Times New Roman" w:cs="Times New Roman"/>
                <w:bCs/>
                <w:kern w:val="2"/>
                <w:sz w:val="21"/>
                <w:szCs w:val="21"/>
              </w:rPr>
              <w:t>0.</w:t>
            </w:r>
            <w:r>
              <w:rPr>
                <w:rFonts w:ascii="Times New Roman" w:hAnsi="Times New Roman" w:cs="Times New Roman" w:hint="eastAsia"/>
                <w:bCs/>
                <w:kern w:val="2"/>
                <w:sz w:val="21"/>
                <w:szCs w:val="21"/>
              </w:rPr>
              <w:t>00</w:t>
            </w:r>
            <w:r>
              <w:rPr>
                <w:rFonts w:ascii="Times New Roman" w:hAnsi="Times New Roman" w:cs="Times New Roman"/>
                <w:bCs/>
                <w:kern w:val="2"/>
                <w:sz w:val="21"/>
                <w:szCs w:val="21"/>
              </w:rPr>
              <w:t>1</w:t>
            </w:r>
            <w:r>
              <w:rPr>
                <w:rFonts w:ascii="Times New Roman" w:hAnsi="Times New Roman" w:cs="Times New Roman" w:hint="eastAsia"/>
                <w:bCs/>
                <w:kern w:val="2"/>
                <w:sz w:val="21"/>
                <w:szCs w:val="21"/>
              </w:rPr>
              <w:t>1</w:t>
            </w:r>
            <w:r>
              <w:rPr>
                <w:rFonts w:ascii="Times New Roman" w:hAnsi="Times New Roman" w:cs="Times New Roman" w:hint="eastAsia"/>
                <w:kern w:val="2"/>
                <w:sz w:val="21"/>
                <w:szCs w:val="22"/>
              </w:rPr>
              <w:t>t/a</w:t>
            </w:r>
          </w:p>
        </w:tc>
        <w:tc>
          <w:tcPr>
            <w:tcW w:w="323" w:type="pct"/>
            <w:tcBorders>
              <w:top w:val="single" w:sz="4" w:space="0" w:color="auto"/>
              <w:bottom w:val="single" w:sz="4" w:space="0" w:color="auto"/>
            </w:tcBorders>
            <w:shd w:val="clear" w:color="auto" w:fill="auto"/>
            <w:vAlign w:val="center"/>
          </w:tcPr>
          <w:p w14:paraId="38C3E68C" w14:textId="77777777" w:rsidR="00DA7795" w:rsidRDefault="000115F9">
            <w:pPr>
              <w:jc w:val="center"/>
              <w:rPr>
                <w:rFonts w:ascii="Times New Roman" w:hAnsi="Times New Roman" w:cs="Times New Roman"/>
                <w:snapToGrid w:val="0"/>
                <w:kern w:val="21"/>
                <w:sz w:val="21"/>
                <w:szCs w:val="21"/>
              </w:rPr>
            </w:pPr>
            <w:r>
              <w:rPr>
                <w:rFonts w:ascii="Times New Roman" w:hAnsi="Times New Roman" w:cs="Times New Roman"/>
                <w:snapToGrid w:val="0"/>
                <w:kern w:val="21"/>
                <w:sz w:val="21"/>
                <w:szCs w:val="21"/>
              </w:rPr>
              <w:t>/</w:t>
            </w:r>
          </w:p>
        </w:tc>
        <w:tc>
          <w:tcPr>
            <w:tcW w:w="645" w:type="pct"/>
            <w:tcBorders>
              <w:top w:val="single" w:sz="4" w:space="0" w:color="auto"/>
              <w:bottom w:val="single" w:sz="4" w:space="0" w:color="auto"/>
            </w:tcBorders>
            <w:vAlign w:val="center"/>
          </w:tcPr>
          <w:p w14:paraId="4E705313" w14:textId="77777777" w:rsidR="00DA7795" w:rsidRDefault="000115F9">
            <w:pPr>
              <w:widowControl w:val="0"/>
              <w:jc w:val="center"/>
              <w:rPr>
                <w:rFonts w:ascii="Times New Roman" w:hAnsi="Times New Roman" w:cs="Times New Roman"/>
                <w:kern w:val="2"/>
                <w:sz w:val="21"/>
                <w:szCs w:val="21"/>
              </w:rPr>
            </w:pPr>
            <w:r>
              <w:rPr>
                <w:rFonts w:ascii="Times New Roman" w:hAnsi="Times New Roman" w:cs="Times New Roman"/>
                <w:bCs/>
                <w:kern w:val="2"/>
                <w:sz w:val="21"/>
                <w:szCs w:val="21"/>
              </w:rPr>
              <w:t>0.</w:t>
            </w:r>
            <w:r>
              <w:rPr>
                <w:rFonts w:ascii="Times New Roman" w:hAnsi="Times New Roman" w:cs="Times New Roman" w:hint="eastAsia"/>
                <w:bCs/>
                <w:kern w:val="2"/>
                <w:sz w:val="21"/>
                <w:szCs w:val="21"/>
              </w:rPr>
              <w:t>00</w:t>
            </w:r>
            <w:r>
              <w:rPr>
                <w:rFonts w:ascii="Times New Roman" w:hAnsi="Times New Roman" w:cs="Times New Roman"/>
                <w:bCs/>
                <w:kern w:val="2"/>
                <w:sz w:val="21"/>
                <w:szCs w:val="21"/>
              </w:rPr>
              <w:t>1</w:t>
            </w:r>
            <w:r>
              <w:rPr>
                <w:rFonts w:ascii="Times New Roman" w:hAnsi="Times New Roman" w:cs="Times New Roman" w:hint="eastAsia"/>
                <w:bCs/>
                <w:kern w:val="2"/>
                <w:sz w:val="21"/>
                <w:szCs w:val="21"/>
              </w:rPr>
              <w:t>1</w:t>
            </w:r>
            <w:r>
              <w:rPr>
                <w:rFonts w:ascii="Times New Roman" w:hAnsi="Times New Roman" w:cs="Times New Roman" w:hint="eastAsia"/>
                <w:kern w:val="2"/>
                <w:sz w:val="21"/>
                <w:szCs w:val="22"/>
              </w:rPr>
              <w:t>t/a</w:t>
            </w:r>
          </w:p>
        </w:tc>
        <w:tc>
          <w:tcPr>
            <w:tcW w:w="695" w:type="pct"/>
            <w:tcBorders>
              <w:top w:val="single" w:sz="4" w:space="0" w:color="auto"/>
              <w:bottom w:val="single" w:sz="4" w:space="0" w:color="auto"/>
              <w:right w:val="single" w:sz="4" w:space="0" w:color="auto"/>
            </w:tcBorders>
            <w:vAlign w:val="center"/>
          </w:tcPr>
          <w:p w14:paraId="462FE9B3" w14:textId="77777777" w:rsidR="00DA7795" w:rsidRDefault="000115F9">
            <w:pPr>
              <w:widowControl w:val="0"/>
              <w:jc w:val="center"/>
              <w:rPr>
                <w:rFonts w:ascii="Times New Roman" w:hAnsi="Times New Roman" w:cs="Times New Roman"/>
                <w:kern w:val="2"/>
                <w:sz w:val="21"/>
                <w:szCs w:val="21"/>
              </w:rPr>
            </w:pPr>
            <w:r>
              <w:rPr>
                <w:rFonts w:ascii="Times New Roman" w:hAnsi="Times New Roman" w:cs="Times New Roman" w:hint="eastAsia"/>
                <w:bCs/>
                <w:kern w:val="2"/>
                <w:sz w:val="21"/>
                <w:szCs w:val="21"/>
              </w:rPr>
              <w:t>+</w:t>
            </w:r>
            <w:r>
              <w:rPr>
                <w:rFonts w:ascii="Times New Roman" w:hAnsi="Times New Roman" w:cs="Times New Roman"/>
                <w:bCs/>
                <w:kern w:val="2"/>
                <w:sz w:val="21"/>
                <w:szCs w:val="21"/>
              </w:rPr>
              <w:t>0.</w:t>
            </w:r>
            <w:r>
              <w:rPr>
                <w:rFonts w:ascii="Times New Roman" w:hAnsi="Times New Roman" w:cs="Times New Roman" w:hint="eastAsia"/>
                <w:bCs/>
                <w:kern w:val="2"/>
                <w:sz w:val="21"/>
                <w:szCs w:val="21"/>
              </w:rPr>
              <w:t>00</w:t>
            </w:r>
            <w:r>
              <w:rPr>
                <w:rFonts w:ascii="Times New Roman" w:hAnsi="Times New Roman" w:cs="Times New Roman"/>
                <w:bCs/>
                <w:kern w:val="2"/>
                <w:sz w:val="21"/>
                <w:szCs w:val="21"/>
              </w:rPr>
              <w:t>1</w:t>
            </w:r>
            <w:r>
              <w:rPr>
                <w:rFonts w:ascii="Times New Roman" w:hAnsi="Times New Roman" w:cs="Times New Roman" w:hint="eastAsia"/>
                <w:bCs/>
                <w:kern w:val="2"/>
                <w:sz w:val="21"/>
                <w:szCs w:val="21"/>
              </w:rPr>
              <w:t>1</w:t>
            </w:r>
            <w:r>
              <w:rPr>
                <w:rFonts w:ascii="Times New Roman" w:hAnsi="Times New Roman" w:cs="Times New Roman" w:hint="eastAsia"/>
                <w:kern w:val="2"/>
                <w:sz w:val="21"/>
                <w:szCs w:val="22"/>
              </w:rPr>
              <w:t>t/a</w:t>
            </w:r>
          </w:p>
        </w:tc>
      </w:tr>
      <w:tr w:rsidR="00DA7795" w14:paraId="1FACFD00" w14:textId="77777777">
        <w:trPr>
          <w:jc w:val="center"/>
        </w:trPr>
        <w:tc>
          <w:tcPr>
            <w:tcW w:w="438" w:type="pct"/>
            <w:vMerge/>
            <w:tcBorders>
              <w:left w:val="single" w:sz="4" w:space="0" w:color="auto"/>
            </w:tcBorders>
            <w:vAlign w:val="center"/>
          </w:tcPr>
          <w:p w14:paraId="307FE3C4" w14:textId="77777777" w:rsidR="00DA7795" w:rsidRDefault="00DA7795">
            <w:pPr>
              <w:jc w:val="center"/>
              <w:rPr>
                <w:rFonts w:ascii="Times New Roman" w:hAnsi="Times New Roman" w:cs="Times New Roman"/>
                <w:snapToGrid w:val="0"/>
                <w:kern w:val="21"/>
                <w:sz w:val="21"/>
                <w:szCs w:val="21"/>
              </w:rPr>
            </w:pPr>
          </w:p>
        </w:tc>
        <w:tc>
          <w:tcPr>
            <w:tcW w:w="1101" w:type="pct"/>
            <w:tcBorders>
              <w:top w:val="single" w:sz="4" w:space="0" w:color="auto"/>
            </w:tcBorders>
            <w:vAlign w:val="center"/>
          </w:tcPr>
          <w:p w14:paraId="3551A780" w14:textId="77777777" w:rsidR="00DA7795" w:rsidRDefault="000115F9">
            <w:pPr>
              <w:jc w:val="center"/>
              <w:textAlignment w:val="center"/>
              <w:rPr>
                <w:rFonts w:ascii="Times New Roman" w:hAnsi="Times New Roman" w:cs="Times New Roman"/>
                <w:snapToGrid w:val="0"/>
                <w:kern w:val="21"/>
                <w:sz w:val="21"/>
                <w:szCs w:val="21"/>
              </w:rPr>
            </w:pPr>
            <w:r>
              <w:rPr>
                <w:rFonts w:hint="eastAsia"/>
                <w:kern w:val="2"/>
                <w:sz w:val="21"/>
                <w:szCs w:val="21"/>
              </w:rPr>
              <w:t>二噁英</w:t>
            </w:r>
          </w:p>
        </w:tc>
        <w:tc>
          <w:tcPr>
            <w:tcW w:w="492" w:type="pct"/>
            <w:tcBorders>
              <w:top w:val="single" w:sz="4" w:space="0" w:color="auto"/>
              <w:bottom w:val="single" w:sz="4" w:space="0" w:color="auto"/>
            </w:tcBorders>
            <w:vAlign w:val="center"/>
          </w:tcPr>
          <w:p w14:paraId="1893B66A" w14:textId="77777777" w:rsidR="00DA7795" w:rsidRDefault="000115F9">
            <w:pPr>
              <w:jc w:val="center"/>
              <w:rPr>
                <w:rFonts w:ascii="Times New Roman" w:hAnsi="Times New Roman" w:cs="Times New Roman"/>
                <w:snapToGrid w:val="0"/>
                <w:kern w:val="21"/>
                <w:sz w:val="21"/>
                <w:szCs w:val="21"/>
              </w:rPr>
            </w:pPr>
            <w:r>
              <w:rPr>
                <w:rFonts w:ascii="Times New Roman" w:hAnsi="Times New Roman" w:cs="Times New Roman" w:hint="eastAsia"/>
                <w:snapToGrid w:val="0"/>
                <w:kern w:val="21"/>
                <w:sz w:val="21"/>
                <w:szCs w:val="21"/>
              </w:rPr>
              <w:t>/</w:t>
            </w:r>
          </w:p>
        </w:tc>
        <w:tc>
          <w:tcPr>
            <w:tcW w:w="278" w:type="pct"/>
            <w:tcBorders>
              <w:top w:val="single" w:sz="4" w:space="0" w:color="auto"/>
              <w:bottom w:val="single" w:sz="4" w:space="0" w:color="auto"/>
            </w:tcBorders>
            <w:shd w:val="clear" w:color="auto" w:fill="auto"/>
            <w:vAlign w:val="center"/>
          </w:tcPr>
          <w:p w14:paraId="75C9BCF9" w14:textId="77777777" w:rsidR="00DA7795" w:rsidRDefault="000115F9">
            <w:pPr>
              <w:jc w:val="center"/>
              <w:rPr>
                <w:rFonts w:ascii="Times New Roman" w:hAnsi="Times New Roman" w:cs="Times New Roman"/>
                <w:snapToGrid w:val="0"/>
                <w:kern w:val="21"/>
                <w:sz w:val="21"/>
                <w:szCs w:val="21"/>
              </w:rPr>
            </w:pPr>
            <w:r>
              <w:rPr>
                <w:rFonts w:ascii="Times New Roman" w:hAnsi="Times New Roman" w:cs="Times New Roman"/>
                <w:snapToGrid w:val="0"/>
                <w:kern w:val="21"/>
                <w:sz w:val="21"/>
                <w:szCs w:val="21"/>
              </w:rPr>
              <w:t>/</w:t>
            </w:r>
          </w:p>
        </w:tc>
        <w:tc>
          <w:tcPr>
            <w:tcW w:w="378" w:type="pct"/>
            <w:tcBorders>
              <w:top w:val="single" w:sz="4" w:space="0" w:color="auto"/>
              <w:bottom w:val="single" w:sz="4" w:space="0" w:color="auto"/>
            </w:tcBorders>
            <w:shd w:val="clear" w:color="auto" w:fill="auto"/>
            <w:vAlign w:val="center"/>
          </w:tcPr>
          <w:p w14:paraId="57638CB3" w14:textId="77777777" w:rsidR="00DA7795" w:rsidRDefault="000115F9">
            <w:pPr>
              <w:jc w:val="center"/>
              <w:rPr>
                <w:rFonts w:ascii="Times New Roman" w:hAnsi="Times New Roman" w:cs="Times New Roman"/>
                <w:snapToGrid w:val="0"/>
                <w:kern w:val="21"/>
                <w:sz w:val="21"/>
                <w:szCs w:val="21"/>
              </w:rPr>
            </w:pPr>
            <w:r>
              <w:rPr>
                <w:rFonts w:ascii="Times New Roman" w:hAnsi="Times New Roman" w:cs="Times New Roman"/>
                <w:snapToGrid w:val="0"/>
                <w:kern w:val="21"/>
                <w:sz w:val="21"/>
                <w:szCs w:val="21"/>
              </w:rPr>
              <w:t>/</w:t>
            </w:r>
          </w:p>
        </w:tc>
        <w:tc>
          <w:tcPr>
            <w:tcW w:w="645" w:type="pct"/>
            <w:tcBorders>
              <w:top w:val="single" w:sz="4" w:space="0" w:color="auto"/>
              <w:bottom w:val="single" w:sz="4" w:space="0" w:color="auto"/>
            </w:tcBorders>
            <w:vAlign w:val="center"/>
          </w:tcPr>
          <w:p w14:paraId="21198CC4" w14:textId="77777777" w:rsidR="00DA7795" w:rsidRDefault="000115F9">
            <w:pPr>
              <w:widowControl w:val="0"/>
              <w:jc w:val="center"/>
              <w:rPr>
                <w:rFonts w:ascii="Times New Roman" w:hAnsi="Times New Roman" w:cs="Times New Roman"/>
                <w:kern w:val="2"/>
                <w:sz w:val="21"/>
                <w:szCs w:val="21"/>
              </w:rPr>
            </w:pPr>
            <w:r>
              <w:rPr>
                <w:rFonts w:ascii="Times New Roman" w:hAnsi="Times New Roman" w:cs="Times New Roman"/>
                <w:spacing w:val="-1"/>
                <w:kern w:val="2"/>
                <w:sz w:val="21"/>
              </w:rPr>
              <w:t>9.9</w:t>
            </w:r>
            <w:r>
              <w:rPr>
                <w:rFonts w:ascii="Times New Roman" w:hAnsi="Times New Roman" w:hint="eastAsia"/>
                <w:spacing w:val="15"/>
                <w:kern w:val="2"/>
                <w:sz w:val="21"/>
              </w:rPr>
              <w:t>×</w:t>
            </w:r>
            <w:r>
              <w:rPr>
                <w:rFonts w:ascii="Times New Roman" w:hAnsi="Times New Roman" w:cs="Times New Roman"/>
                <w:spacing w:val="15"/>
                <w:kern w:val="2"/>
                <w:sz w:val="21"/>
              </w:rPr>
              <w:t>10</w:t>
            </w:r>
            <w:r>
              <w:rPr>
                <w:rFonts w:ascii="Times New Roman" w:hAnsi="Times New Roman" w:cs="Times New Roman"/>
                <w:spacing w:val="15"/>
                <w:kern w:val="2"/>
                <w:sz w:val="21"/>
                <w:vertAlign w:val="superscript"/>
              </w:rPr>
              <w:t>7</w:t>
            </w:r>
            <w:r>
              <w:rPr>
                <w:rFonts w:ascii="Times New Roman" w:hAnsi="Times New Roman" w:cs="Times New Roman"/>
                <w:kern w:val="2"/>
                <w:sz w:val="21"/>
              </w:rPr>
              <w:t>ngTEQ</w:t>
            </w:r>
          </w:p>
        </w:tc>
        <w:tc>
          <w:tcPr>
            <w:tcW w:w="323" w:type="pct"/>
            <w:tcBorders>
              <w:top w:val="single" w:sz="4" w:space="0" w:color="auto"/>
              <w:bottom w:val="single" w:sz="4" w:space="0" w:color="auto"/>
            </w:tcBorders>
            <w:shd w:val="clear" w:color="auto" w:fill="auto"/>
            <w:vAlign w:val="center"/>
          </w:tcPr>
          <w:p w14:paraId="6C39F798" w14:textId="77777777" w:rsidR="00DA7795" w:rsidRDefault="000115F9">
            <w:pPr>
              <w:jc w:val="center"/>
              <w:rPr>
                <w:rFonts w:ascii="Times New Roman" w:hAnsi="Times New Roman" w:cs="Times New Roman"/>
                <w:snapToGrid w:val="0"/>
                <w:kern w:val="21"/>
                <w:sz w:val="21"/>
                <w:szCs w:val="21"/>
              </w:rPr>
            </w:pPr>
            <w:r>
              <w:rPr>
                <w:rFonts w:ascii="Times New Roman" w:hAnsi="Times New Roman" w:cs="Times New Roman"/>
                <w:snapToGrid w:val="0"/>
                <w:kern w:val="21"/>
                <w:sz w:val="21"/>
                <w:szCs w:val="21"/>
              </w:rPr>
              <w:t>/</w:t>
            </w:r>
          </w:p>
        </w:tc>
        <w:tc>
          <w:tcPr>
            <w:tcW w:w="645" w:type="pct"/>
            <w:tcBorders>
              <w:top w:val="single" w:sz="4" w:space="0" w:color="auto"/>
              <w:bottom w:val="single" w:sz="4" w:space="0" w:color="auto"/>
            </w:tcBorders>
            <w:vAlign w:val="center"/>
          </w:tcPr>
          <w:p w14:paraId="06DC6B7F" w14:textId="77777777" w:rsidR="00DA7795" w:rsidRDefault="000115F9">
            <w:pPr>
              <w:widowControl w:val="0"/>
              <w:jc w:val="center"/>
              <w:rPr>
                <w:rFonts w:ascii="Times New Roman" w:hAnsi="Times New Roman" w:cs="Times New Roman"/>
                <w:kern w:val="2"/>
                <w:sz w:val="21"/>
                <w:szCs w:val="21"/>
              </w:rPr>
            </w:pPr>
            <w:r>
              <w:rPr>
                <w:rFonts w:ascii="Times New Roman" w:hAnsi="Times New Roman" w:cs="Times New Roman"/>
                <w:spacing w:val="-1"/>
                <w:kern w:val="2"/>
                <w:sz w:val="21"/>
              </w:rPr>
              <w:t>9.9</w:t>
            </w:r>
            <w:r>
              <w:rPr>
                <w:rFonts w:ascii="Times New Roman" w:hAnsi="Times New Roman" w:hint="eastAsia"/>
                <w:spacing w:val="15"/>
                <w:kern w:val="2"/>
                <w:sz w:val="21"/>
              </w:rPr>
              <w:t>×</w:t>
            </w:r>
            <w:r>
              <w:rPr>
                <w:rFonts w:ascii="Times New Roman" w:hAnsi="Times New Roman" w:cs="Times New Roman"/>
                <w:spacing w:val="15"/>
                <w:kern w:val="2"/>
                <w:sz w:val="21"/>
              </w:rPr>
              <w:t>10</w:t>
            </w:r>
            <w:r>
              <w:rPr>
                <w:rFonts w:ascii="Times New Roman" w:hAnsi="Times New Roman" w:cs="Times New Roman"/>
                <w:spacing w:val="15"/>
                <w:kern w:val="2"/>
                <w:sz w:val="21"/>
                <w:vertAlign w:val="superscript"/>
              </w:rPr>
              <w:t>7</w:t>
            </w:r>
            <w:r>
              <w:rPr>
                <w:rFonts w:ascii="Times New Roman" w:hAnsi="Times New Roman" w:cs="Times New Roman"/>
                <w:kern w:val="2"/>
                <w:sz w:val="21"/>
              </w:rPr>
              <w:t>ngTEQ</w:t>
            </w:r>
          </w:p>
        </w:tc>
        <w:tc>
          <w:tcPr>
            <w:tcW w:w="695" w:type="pct"/>
            <w:tcBorders>
              <w:top w:val="single" w:sz="4" w:space="0" w:color="auto"/>
              <w:bottom w:val="single" w:sz="4" w:space="0" w:color="auto"/>
              <w:right w:val="single" w:sz="4" w:space="0" w:color="auto"/>
            </w:tcBorders>
            <w:vAlign w:val="center"/>
          </w:tcPr>
          <w:p w14:paraId="5114A28E" w14:textId="77777777" w:rsidR="00DA7795" w:rsidRDefault="000115F9">
            <w:pPr>
              <w:widowControl w:val="0"/>
              <w:jc w:val="center"/>
              <w:rPr>
                <w:rFonts w:ascii="Times New Roman" w:hAnsi="Times New Roman" w:cs="Times New Roman"/>
                <w:kern w:val="2"/>
                <w:sz w:val="21"/>
                <w:szCs w:val="21"/>
              </w:rPr>
            </w:pPr>
            <w:r>
              <w:rPr>
                <w:rFonts w:ascii="Times New Roman" w:hAnsi="Times New Roman" w:cs="Times New Roman" w:hint="eastAsia"/>
                <w:spacing w:val="-1"/>
                <w:kern w:val="2"/>
                <w:sz w:val="21"/>
              </w:rPr>
              <w:t>+</w:t>
            </w:r>
            <w:r>
              <w:rPr>
                <w:rFonts w:ascii="Times New Roman" w:hAnsi="Times New Roman" w:cs="Times New Roman"/>
                <w:spacing w:val="-1"/>
                <w:kern w:val="2"/>
                <w:sz w:val="21"/>
              </w:rPr>
              <w:t>9.9</w:t>
            </w:r>
            <w:r>
              <w:rPr>
                <w:rFonts w:ascii="Times New Roman" w:hAnsi="Times New Roman" w:hint="eastAsia"/>
                <w:spacing w:val="15"/>
                <w:kern w:val="2"/>
                <w:sz w:val="21"/>
              </w:rPr>
              <w:t>×</w:t>
            </w:r>
            <w:r>
              <w:rPr>
                <w:rFonts w:ascii="Times New Roman" w:hAnsi="Times New Roman" w:cs="Times New Roman"/>
                <w:spacing w:val="15"/>
                <w:kern w:val="2"/>
                <w:sz w:val="21"/>
              </w:rPr>
              <w:t>10</w:t>
            </w:r>
            <w:r>
              <w:rPr>
                <w:rFonts w:ascii="Times New Roman" w:hAnsi="Times New Roman" w:cs="Times New Roman"/>
                <w:spacing w:val="15"/>
                <w:kern w:val="2"/>
                <w:sz w:val="21"/>
                <w:vertAlign w:val="superscript"/>
              </w:rPr>
              <w:t>7</w:t>
            </w:r>
            <w:r>
              <w:rPr>
                <w:rFonts w:ascii="Times New Roman" w:hAnsi="Times New Roman" w:cs="Times New Roman"/>
                <w:kern w:val="2"/>
                <w:sz w:val="21"/>
              </w:rPr>
              <w:t>ngTEQ</w:t>
            </w:r>
          </w:p>
        </w:tc>
      </w:tr>
      <w:tr w:rsidR="00DA7795" w14:paraId="7ECE060A" w14:textId="77777777">
        <w:trPr>
          <w:jc w:val="center"/>
        </w:trPr>
        <w:tc>
          <w:tcPr>
            <w:tcW w:w="438" w:type="pct"/>
            <w:vMerge/>
            <w:tcBorders>
              <w:left w:val="single" w:sz="4" w:space="0" w:color="auto"/>
            </w:tcBorders>
            <w:vAlign w:val="center"/>
          </w:tcPr>
          <w:p w14:paraId="4A72B38E" w14:textId="77777777" w:rsidR="00DA7795" w:rsidRDefault="00DA7795">
            <w:pPr>
              <w:jc w:val="center"/>
              <w:rPr>
                <w:rFonts w:ascii="Times New Roman" w:hAnsi="Times New Roman" w:cs="Times New Roman"/>
                <w:snapToGrid w:val="0"/>
                <w:kern w:val="21"/>
                <w:sz w:val="21"/>
                <w:szCs w:val="21"/>
              </w:rPr>
            </w:pPr>
          </w:p>
        </w:tc>
        <w:tc>
          <w:tcPr>
            <w:tcW w:w="1101" w:type="pct"/>
            <w:tcBorders>
              <w:top w:val="single" w:sz="4" w:space="0" w:color="auto"/>
            </w:tcBorders>
            <w:vAlign w:val="center"/>
          </w:tcPr>
          <w:p w14:paraId="2D5F1E29" w14:textId="77777777" w:rsidR="00DA7795" w:rsidRDefault="000115F9">
            <w:pPr>
              <w:jc w:val="center"/>
              <w:textAlignment w:val="center"/>
              <w:rPr>
                <w:rFonts w:ascii="Times New Roman" w:hAnsi="Times New Roman" w:cs="Times New Roman"/>
                <w:snapToGrid w:val="0"/>
                <w:kern w:val="21"/>
                <w:sz w:val="21"/>
                <w:szCs w:val="21"/>
              </w:rPr>
            </w:pPr>
            <w:r>
              <w:rPr>
                <w:rFonts w:ascii="Times New Roman" w:hAnsi="Times New Roman" w:cs="Times New Roman"/>
                <w:kern w:val="2"/>
                <w:sz w:val="21"/>
              </w:rPr>
              <w:t>NH</w:t>
            </w:r>
            <w:r>
              <w:rPr>
                <w:rFonts w:ascii="Times New Roman" w:hAnsi="Times New Roman" w:cs="Times New Roman"/>
                <w:kern w:val="2"/>
                <w:sz w:val="21"/>
                <w:vertAlign w:val="subscript"/>
              </w:rPr>
              <w:t>3</w:t>
            </w:r>
          </w:p>
        </w:tc>
        <w:tc>
          <w:tcPr>
            <w:tcW w:w="492" w:type="pct"/>
            <w:tcBorders>
              <w:top w:val="single" w:sz="4" w:space="0" w:color="auto"/>
              <w:bottom w:val="single" w:sz="4" w:space="0" w:color="auto"/>
            </w:tcBorders>
            <w:vAlign w:val="center"/>
          </w:tcPr>
          <w:p w14:paraId="3514E0FD" w14:textId="77777777" w:rsidR="00DA7795" w:rsidRDefault="000115F9">
            <w:pPr>
              <w:jc w:val="center"/>
              <w:rPr>
                <w:rFonts w:ascii="Times New Roman" w:hAnsi="Times New Roman" w:cs="Times New Roman"/>
                <w:snapToGrid w:val="0"/>
                <w:kern w:val="21"/>
                <w:sz w:val="21"/>
                <w:szCs w:val="21"/>
              </w:rPr>
            </w:pPr>
            <w:r>
              <w:rPr>
                <w:rFonts w:ascii="Times New Roman" w:hAnsi="Times New Roman" w:cs="Times New Roman" w:hint="eastAsia"/>
                <w:snapToGrid w:val="0"/>
                <w:kern w:val="21"/>
                <w:sz w:val="21"/>
                <w:szCs w:val="21"/>
              </w:rPr>
              <w:t>/</w:t>
            </w:r>
          </w:p>
        </w:tc>
        <w:tc>
          <w:tcPr>
            <w:tcW w:w="278" w:type="pct"/>
            <w:tcBorders>
              <w:top w:val="single" w:sz="4" w:space="0" w:color="auto"/>
              <w:bottom w:val="single" w:sz="4" w:space="0" w:color="auto"/>
            </w:tcBorders>
            <w:shd w:val="clear" w:color="auto" w:fill="auto"/>
            <w:vAlign w:val="center"/>
          </w:tcPr>
          <w:p w14:paraId="7D08186E" w14:textId="77777777" w:rsidR="00DA7795" w:rsidRDefault="000115F9">
            <w:pPr>
              <w:jc w:val="center"/>
              <w:rPr>
                <w:rFonts w:ascii="Times New Roman" w:hAnsi="Times New Roman" w:cs="Times New Roman"/>
                <w:snapToGrid w:val="0"/>
                <w:kern w:val="21"/>
                <w:sz w:val="21"/>
                <w:szCs w:val="21"/>
              </w:rPr>
            </w:pPr>
            <w:r>
              <w:rPr>
                <w:rFonts w:ascii="Times New Roman" w:hAnsi="Times New Roman" w:cs="Times New Roman"/>
                <w:snapToGrid w:val="0"/>
                <w:kern w:val="21"/>
                <w:sz w:val="21"/>
                <w:szCs w:val="21"/>
              </w:rPr>
              <w:t>/</w:t>
            </w:r>
          </w:p>
        </w:tc>
        <w:tc>
          <w:tcPr>
            <w:tcW w:w="378" w:type="pct"/>
            <w:tcBorders>
              <w:top w:val="single" w:sz="4" w:space="0" w:color="auto"/>
              <w:bottom w:val="single" w:sz="4" w:space="0" w:color="auto"/>
            </w:tcBorders>
            <w:shd w:val="clear" w:color="auto" w:fill="auto"/>
            <w:vAlign w:val="center"/>
          </w:tcPr>
          <w:p w14:paraId="3A9E41F3" w14:textId="77777777" w:rsidR="00DA7795" w:rsidRDefault="000115F9">
            <w:pPr>
              <w:jc w:val="center"/>
              <w:rPr>
                <w:rFonts w:ascii="Times New Roman" w:hAnsi="Times New Roman" w:cs="Times New Roman"/>
                <w:snapToGrid w:val="0"/>
                <w:kern w:val="21"/>
                <w:sz w:val="21"/>
                <w:szCs w:val="21"/>
              </w:rPr>
            </w:pPr>
            <w:r>
              <w:rPr>
                <w:rFonts w:ascii="Times New Roman" w:hAnsi="Times New Roman" w:cs="Times New Roman"/>
                <w:snapToGrid w:val="0"/>
                <w:kern w:val="21"/>
                <w:sz w:val="21"/>
                <w:szCs w:val="21"/>
              </w:rPr>
              <w:t>/</w:t>
            </w:r>
          </w:p>
        </w:tc>
        <w:tc>
          <w:tcPr>
            <w:tcW w:w="645" w:type="pct"/>
            <w:tcBorders>
              <w:top w:val="single" w:sz="4" w:space="0" w:color="auto"/>
              <w:bottom w:val="single" w:sz="4" w:space="0" w:color="auto"/>
            </w:tcBorders>
            <w:vAlign w:val="center"/>
          </w:tcPr>
          <w:p w14:paraId="6454E935" w14:textId="77777777" w:rsidR="00DA7795" w:rsidRDefault="000115F9">
            <w:pPr>
              <w:widowControl w:val="0"/>
              <w:jc w:val="center"/>
              <w:rPr>
                <w:rFonts w:ascii="Times New Roman" w:hAnsi="Times New Roman" w:cs="Times New Roman"/>
                <w:kern w:val="2"/>
                <w:sz w:val="21"/>
                <w:szCs w:val="21"/>
              </w:rPr>
            </w:pPr>
            <w:r>
              <w:rPr>
                <w:rFonts w:ascii="Times New Roman" w:hAnsi="Times New Roman" w:cs="Times New Roman" w:hint="eastAsia"/>
                <w:bCs/>
                <w:kern w:val="2"/>
                <w:sz w:val="21"/>
                <w:szCs w:val="21"/>
              </w:rPr>
              <w:t>4.63</w:t>
            </w:r>
            <w:r>
              <w:rPr>
                <w:rFonts w:ascii="Times New Roman" w:hAnsi="Times New Roman" w:cs="Times New Roman" w:hint="eastAsia"/>
                <w:kern w:val="2"/>
                <w:sz w:val="21"/>
                <w:szCs w:val="22"/>
              </w:rPr>
              <w:t>t/a</w:t>
            </w:r>
          </w:p>
        </w:tc>
        <w:tc>
          <w:tcPr>
            <w:tcW w:w="323" w:type="pct"/>
            <w:tcBorders>
              <w:top w:val="single" w:sz="4" w:space="0" w:color="auto"/>
              <w:bottom w:val="single" w:sz="4" w:space="0" w:color="auto"/>
            </w:tcBorders>
            <w:shd w:val="clear" w:color="auto" w:fill="auto"/>
            <w:vAlign w:val="center"/>
          </w:tcPr>
          <w:p w14:paraId="28837F9B" w14:textId="77777777" w:rsidR="00DA7795" w:rsidRDefault="000115F9">
            <w:pPr>
              <w:jc w:val="center"/>
              <w:rPr>
                <w:rFonts w:ascii="Times New Roman" w:hAnsi="Times New Roman" w:cs="Times New Roman"/>
                <w:snapToGrid w:val="0"/>
                <w:kern w:val="21"/>
                <w:sz w:val="21"/>
                <w:szCs w:val="21"/>
              </w:rPr>
            </w:pPr>
            <w:r>
              <w:rPr>
                <w:rFonts w:ascii="Times New Roman" w:hAnsi="Times New Roman" w:cs="Times New Roman"/>
                <w:snapToGrid w:val="0"/>
                <w:kern w:val="21"/>
                <w:sz w:val="21"/>
                <w:szCs w:val="21"/>
              </w:rPr>
              <w:t>/</w:t>
            </w:r>
          </w:p>
        </w:tc>
        <w:tc>
          <w:tcPr>
            <w:tcW w:w="645" w:type="pct"/>
            <w:tcBorders>
              <w:top w:val="single" w:sz="4" w:space="0" w:color="auto"/>
              <w:bottom w:val="single" w:sz="4" w:space="0" w:color="auto"/>
            </w:tcBorders>
            <w:vAlign w:val="center"/>
          </w:tcPr>
          <w:p w14:paraId="57C31F9E" w14:textId="77777777" w:rsidR="00DA7795" w:rsidRDefault="000115F9">
            <w:pPr>
              <w:widowControl w:val="0"/>
              <w:jc w:val="center"/>
              <w:rPr>
                <w:rFonts w:ascii="Times New Roman" w:hAnsi="Times New Roman" w:cs="Times New Roman"/>
                <w:kern w:val="2"/>
                <w:sz w:val="21"/>
                <w:szCs w:val="21"/>
              </w:rPr>
            </w:pPr>
            <w:r>
              <w:rPr>
                <w:rFonts w:ascii="Times New Roman" w:hAnsi="Times New Roman" w:cs="Times New Roman" w:hint="eastAsia"/>
                <w:bCs/>
                <w:kern w:val="2"/>
                <w:sz w:val="21"/>
                <w:szCs w:val="21"/>
              </w:rPr>
              <w:t>4.63</w:t>
            </w:r>
            <w:r>
              <w:rPr>
                <w:rFonts w:ascii="Times New Roman" w:hAnsi="Times New Roman" w:cs="Times New Roman" w:hint="eastAsia"/>
                <w:kern w:val="2"/>
                <w:sz w:val="21"/>
                <w:szCs w:val="22"/>
              </w:rPr>
              <w:t>t/a</w:t>
            </w:r>
          </w:p>
        </w:tc>
        <w:tc>
          <w:tcPr>
            <w:tcW w:w="695" w:type="pct"/>
            <w:tcBorders>
              <w:top w:val="single" w:sz="4" w:space="0" w:color="auto"/>
              <w:bottom w:val="single" w:sz="4" w:space="0" w:color="auto"/>
              <w:right w:val="single" w:sz="4" w:space="0" w:color="auto"/>
            </w:tcBorders>
            <w:vAlign w:val="center"/>
          </w:tcPr>
          <w:p w14:paraId="73A0E715" w14:textId="77777777" w:rsidR="00DA7795" w:rsidRDefault="000115F9">
            <w:pPr>
              <w:widowControl w:val="0"/>
              <w:jc w:val="center"/>
              <w:rPr>
                <w:rFonts w:ascii="Times New Roman" w:hAnsi="Times New Roman" w:cs="Times New Roman"/>
                <w:kern w:val="2"/>
                <w:sz w:val="21"/>
                <w:szCs w:val="21"/>
              </w:rPr>
            </w:pPr>
            <w:r>
              <w:rPr>
                <w:rFonts w:ascii="Times New Roman" w:hAnsi="Times New Roman" w:cs="Times New Roman" w:hint="eastAsia"/>
                <w:bCs/>
                <w:kern w:val="2"/>
                <w:sz w:val="21"/>
                <w:szCs w:val="21"/>
              </w:rPr>
              <w:t>+4.63</w:t>
            </w:r>
            <w:r>
              <w:rPr>
                <w:rFonts w:ascii="Times New Roman" w:hAnsi="Times New Roman" w:cs="Times New Roman" w:hint="eastAsia"/>
                <w:kern w:val="2"/>
                <w:sz w:val="21"/>
                <w:szCs w:val="22"/>
              </w:rPr>
              <w:t>t/a</w:t>
            </w:r>
          </w:p>
        </w:tc>
      </w:tr>
      <w:tr w:rsidR="00DA7795" w14:paraId="6D3D52CA" w14:textId="77777777">
        <w:trPr>
          <w:jc w:val="center"/>
        </w:trPr>
        <w:tc>
          <w:tcPr>
            <w:tcW w:w="438" w:type="pct"/>
            <w:vMerge/>
            <w:tcBorders>
              <w:left w:val="single" w:sz="4" w:space="0" w:color="auto"/>
              <w:bottom w:val="single" w:sz="4" w:space="0" w:color="auto"/>
            </w:tcBorders>
            <w:vAlign w:val="center"/>
          </w:tcPr>
          <w:p w14:paraId="40CA9FC0" w14:textId="77777777" w:rsidR="00DA7795" w:rsidRDefault="00DA7795">
            <w:pPr>
              <w:jc w:val="center"/>
              <w:rPr>
                <w:rFonts w:ascii="Times New Roman" w:hAnsi="Times New Roman" w:cs="Times New Roman"/>
                <w:snapToGrid w:val="0"/>
                <w:kern w:val="21"/>
                <w:sz w:val="21"/>
                <w:szCs w:val="21"/>
              </w:rPr>
            </w:pPr>
          </w:p>
        </w:tc>
        <w:tc>
          <w:tcPr>
            <w:tcW w:w="1101" w:type="pct"/>
            <w:tcBorders>
              <w:top w:val="single" w:sz="4" w:space="0" w:color="auto"/>
            </w:tcBorders>
            <w:vAlign w:val="center"/>
          </w:tcPr>
          <w:p w14:paraId="385F54CE" w14:textId="77777777" w:rsidR="00DA7795" w:rsidRDefault="000115F9">
            <w:pPr>
              <w:jc w:val="center"/>
              <w:textAlignment w:val="center"/>
              <w:rPr>
                <w:rFonts w:ascii="Times New Roman" w:hAnsi="Times New Roman" w:cs="Times New Roman"/>
                <w:kern w:val="2"/>
                <w:sz w:val="21"/>
              </w:rPr>
            </w:pPr>
            <w:r>
              <w:rPr>
                <w:rFonts w:ascii="Times New Roman" w:hAnsi="Times New Roman" w:cs="Times New Roman"/>
                <w:kern w:val="2"/>
                <w:sz w:val="21"/>
              </w:rPr>
              <w:t>H</w:t>
            </w:r>
            <w:r>
              <w:rPr>
                <w:rFonts w:ascii="Times New Roman" w:hAnsi="Times New Roman" w:cs="Times New Roman"/>
                <w:kern w:val="2"/>
                <w:sz w:val="21"/>
                <w:vertAlign w:val="subscript"/>
              </w:rPr>
              <w:t>2</w:t>
            </w:r>
            <w:r>
              <w:rPr>
                <w:rFonts w:ascii="Times New Roman" w:hAnsi="Times New Roman" w:cs="Times New Roman"/>
                <w:kern w:val="2"/>
                <w:sz w:val="21"/>
              </w:rPr>
              <w:t>S</w:t>
            </w:r>
          </w:p>
        </w:tc>
        <w:tc>
          <w:tcPr>
            <w:tcW w:w="492" w:type="pct"/>
            <w:tcBorders>
              <w:top w:val="single" w:sz="4" w:space="0" w:color="auto"/>
              <w:bottom w:val="single" w:sz="4" w:space="0" w:color="auto"/>
            </w:tcBorders>
            <w:vAlign w:val="center"/>
          </w:tcPr>
          <w:p w14:paraId="3C452453" w14:textId="77777777" w:rsidR="00DA7795" w:rsidRDefault="000115F9">
            <w:pPr>
              <w:jc w:val="center"/>
              <w:rPr>
                <w:rFonts w:ascii="Times New Roman" w:hAnsi="Times New Roman" w:cs="Times New Roman"/>
                <w:snapToGrid w:val="0"/>
                <w:kern w:val="21"/>
                <w:sz w:val="21"/>
                <w:szCs w:val="21"/>
              </w:rPr>
            </w:pPr>
            <w:r>
              <w:rPr>
                <w:rFonts w:ascii="Times New Roman" w:hAnsi="Times New Roman" w:cs="Times New Roman" w:hint="eastAsia"/>
                <w:snapToGrid w:val="0"/>
                <w:kern w:val="21"/>
                <w:sz w:val="21"/>
                <w:szCs w:val="21"/>
              </w:rPr>
              <w:t>/</w:t>
            </w:r>
          </w:p>
        </w:tc>
        <w:tc>
          <w:tcPr>
            <w:tcW w:w="278" w:type="pct"/>
            <w:tcBorders>
              <w:top w:val="single" w:sz="4" w:space="0" w:color="auto"/>
              <w:bottom w:val="single" w:sz="4" w:space="0" w:color="auto"/>
            </w:tcBorders>
            <w:shd w:val="clear" w:color="auto" w:fill="auto"/>
            <w:vAlign w:val="center"/>
          </w:tcPr>
          <w:p w14:paraId="438F548D" w14:textId="77777777" w:rsidR="00DA7795" w:rsidRDefault="000115F9">
            <w:pPr>
              <w:jc w:val="center"/>
              <w:rPr>
                <w:rFonts w:ascii="Times New Roman" w:hAnsi="Times New Roman" w:cs="Times New Roman"/>
                <w:snapToGrid w:val="0"/>
                <w:kern w:val="21"/>
                <w:sz w:val="21"/>
                <w:szCs w:val="21"/>
              </w:rPr>
            </w:pPr>
            <w:r>
              <w:rPr>
                <w:rFonts w:ascii="Times New Roman" w:hAnsi="Times New Roman" w:cs="Times New Roman"/>
                <w:snapToGrid w:val="0"/>
                <w:kern w:val="21"/>
                <w:sz w:val="21"/>
                <w:szCs w:val="21"/>
              </w:rPr>
              <w:t>/</w:t>
            </w:r>
          </w:p>
        </w:tc>
        <w:tc>
          <w:tcPr>
            <w:tcW w:w="378" w:type="pct"/>
            <w:tcBorders>
              <w:top w:val="single" w:sz="4" w:space="0" w:color="auto"/>
              <w:bottom w:val="single" w:sz="4" w:space="0" w:color="auto"/>
            </w:tcBorders>
            <w:shd w:val="clear" w:color="auto" w:fill="auto"/>
            <w:vAlign w:val="center"/>
          </w:tcPr>
          <w:p w14:paraId="6CAB7B3D" w14:textId="77777777" w:rsidR="00DA7795" w:rsidRDefault="000115F9">
            <w:pPr>
              <w:jc w:val="center"/>
              <w:rPr>
                <w:rFonts w:ascii="Times New Roman" w:hAnsi="Times New Roman" w:cs="Times New Roman"/>
                <w:snapToGrid w:val="0"/>
                <w:kern w:val="21"/>
                <w:sz w:val="21"/>
                <w:szCs w:val="21"/>
              </w:rPr>
            </w:pPr>
            <w:r>
              <w:rPr>
                <w:rFonts w:ascii="Times New Roman" w:hAnsi="Times New Roman" w:cs="Times New Roman"/>
                <w:snapToGrid w:val="0"/>
                <w:kern w:val="21"/>
                <w:sz w:val="21"/>
                <w:szCs w:val="21"/>
              </w:rPr>
              <w:t>/</w:t>
            </w:r>
          </w:p>
        </w:tc>
        <w:tc>
          <w:tcPr>
            <w:tcW w:w="645" w:type="pct"/>
            <w:tcBorders>
              <w:top w:val="single" w:sz="4" w:space="0" w:color="auto"/>
              <w:bottom w:val="single" w:sz="4" w:space="0" w:color="auto"/>
            </w:tcBorders>
            <w:vAlign w:val="center"/>
          </w:tcPr>
          <w:p w14:paraId="09A3C115" w14:textId="77777777" w:rsidR="00DA7795" w:rsidRDefault="000115F9">
            <w:pPr>
              <w:widowControl w:val="0"/>
              <w:jc w:val="center"/>
              <w:rPr>
                <w:rFonts w:ascii="Times New Roman" w:hAnsi="Times New Roman" w:cs="Times New Roman"/>
                <w:kern w:val="2"/>
                <w:sz w:val="21"/>
                <w:szCs w:val="21"/>
              </w:rPr>
            </w:pPr>
            <w:r>
              <w:rPr>
                <w:rFonts w:ascii="Times New Roman" w:hAnsi="Times New Roman" w:cs="Times New Roman"/>
                <w:bCs/>
                <w:kern w:val="2"/>
                <w:sz w:val="21"/>
                <w:szCs w:val="21"/>
              </w:rPr>
              <w:t>0.</w:t>
            </w:r>
            <w:r>
              <w:rPr>
                <w:rFonts w:ascii="Times New Roman" w:hAnsi="Times New Roman" w:cs="Times New Roman" w:hint="eastAsia"/>
                <w:bCs/>
                <w:kern w:val="2"/>
                <w:sz w:val="21"/>
                <w:szCs w:val="21"/>
              </w:rPr>
              <w:t>00017</w:t>
            </w:r>
            <w:r>
              <w:rPr>
                <w:rFonts w:ascii="Times New Roman" w:hAnsi="Times New Roman" w:cs="Times New Roman" w:hint="eastAsia"/>
                <w:kern w:val="2"/>
                <w:sz w:val="21"/>
                <w:szCs w:val="22"/>
              </w:rPr>
              <w:t>t/a</w:t>
            </w:r>
          </w:p>
        </w:tc>
        <w:tc>
          <w:tcPr>
            <w:tcW w:w="323" w:type="pct"/>
            <w:tcBorders>
              <w:top w:val="single" w:sz="4" w:space="0" w:color="auto"/>
              <w:bottom w:val="single" w:sz="4" w:space="0" w:color="auto"/>
            </w:tcBorders>
            <w:shd w:val="clear" w:color="auto" w:fill="auto"/>
            <w:vAlign w:val="center"/>
          </w:tcPr>
          <w:p w14:paraId="6A330816" w14:textId="77777777" w:rsidR="00DA7795" w:rsidRDefault="000115F9">
            <w:pPr>
              <w:jc w:val="center"/>
              <w:rPr>
                <w:rFonts w:ascii="Times New Roman" w:hAnsi="Times New Roman" w:cs="Times New Roman"/>
                <w:snapToGrid w:val="0"/>
                <w:kern w:val="21"/>
                <w:sz w:val="21"/>
                <w:szCs w:val="21"/>
              </w:rPr>
            </w:pPr>
            <w:r>
              <w:rPr>
                <w:rFonts w:ascii="Times New Roman" w:hAnsi="Times New Roman" w:cs="Times New Roman"/>
                <w:snapToGrid w:val="0"/>
                <w:kern w:val="21"/>
                <w:sz w:val="21"/>
                <w:szCs w:val="21"/>
              </w:rPr>
              <w:t>/</w:t>
            </w:r>
          </w:p>
        </w:tc>
        <w:tc>
          <w:tcPr>
            <w:tcW w:w="645" w:type="pct"/>
            <w:tcBorders>
              <w:top w:val="single" w:sz="4" w:space="0" w:color="auto"/>
              <w:bottom w:val="single" w:sz="4" w:space="0" w:color="auto"/>
            </w:tcBorders>
            <w:vAlign w:val="center"/>
          </w:tcPr>
          <w:p w14:paraId="42CA1C71" w14:textId="77777777" w:rsidR="00DA7795" w:rsidRDefault="000115F9">
            <w:pPr>
              <w:widowControl w:val="0"/>
              <w:jc w:val="center"/>
              <w:rPr>
                <w:rFonts w:ascii="Times New Roman" w:hAnsi="Times New Roman" w:cs="Times New Roman"/>
                <w:kern w:val="2"/>
                <w:sz w:val="21"/>
                <w:szCs w:val="21"/>
              </w:rPr>
            </w:pPr>
            <w:r>
              <w:rPr>
                <w:rFonts w:ascii="Times New Roman" w:hAnsi="Times New Roman" w:cs="Times New Roman"/>
                <w:bCs/>
                <w:kern w:val="2"/>
                <w:sz w:val="21"/>
                <w:szCs w:val="21"/>
              </w:rPr>
              <w:t>0.0</w:t>
            </w:r>
            <w:r>
              <w:rPr>
                <w:rFonts w:ascii="Times New Roman" w:hAnsi="Times New Roman" w:cs="Times New Roman" w:hint="eastAsia"/>
                <w:bCs/>
                <w:kern w:val="2"/>
                <w:sz w:val="21"/>
                <w:szCs w:val="21"/>
              </w:rPr>
              <w:t>0017</w:t>
            </w:r>
            <w:r>
              <w:rPr>
                <w:rFonts w:ascii="Times New Roman" w:hAnsi="Times New Roman" w:cs="Times New Roman" w:hint="eastAsia"/>
                <w:kern w:val="2"/>
                <w:sz w:val="21"/>
                <w:szCs w:val="22"/>
              </w:rPr>
              <w:t>t/a</w:t>
            </w:r>
          </w:p>
        </w:tc>
        <w:tc>
          <w:tcPr>
            <w:tcW w:w="695" w:type="pct"/>
            <w:tcBorders>
              <w:top w:val="single" w:sz="4" w:space="0" w:color="auto"/>
              <w:bottom w:val="single" w:sz="4" w:space="0" w:color="auto"/>
              <w:right w:val="single" w:sz="4" w:space="0" w:color="auto"/>
            </w:tcBorders>
            <w:vAlign w:val="center"/>
          </w:tcPr>
          <w:p w14:paraId="5EB1FCD5" w14:textId="77777777" w:rsidR="00DA7795" w:rsidRDefault="000115F9">
            <w:pPr>
              <w:widowControl w:val="0"/>
              <w:jc w:val="center"/>
              <w:rPr>
                <w:rFonts w:ascii="Times New Roman" w:hAnsi="Times New Roman" w:cs="Times New Roman"/>
                <w:kern w:val="2"/>
                <w:sz w:val="21"/>
                <w:szCs w:val="21"/>
              </w:rPr>
            </w:pPr>
            <w:r>
              <w:rPr>
                <w:rFonts w:ascii="Times New Roman" w:hAnsi="Times New Roman" w:cs="Times New Roman" w:hint="eastAsia"/>
                <w:bCs/>
                <w:kern w:val="2"/>
                <w:sz w:val="21"/>
                <w:szCs w:val="21"/>
              </w:rPr>
              <w:t>+</w:t>
            </w:r>
            <w:r>
              <w:rPr>
                <w:rFonts w:ascii="Times New Roman" w:hAnsi="Times New Roman" w:cs="Times New Roman"/>
                <w:bCs/>
                <w:kern w:val="2"/>
                <w:sz w:val="21"/>
                <w:szCs w:val="21"/>
              </w:rPr>
              <w:t>0.0</w:t>
            </w:r>
            <w:r>
              <w:rPr>
                <w:rFonts w:ascii="Times New Roman" w:hAnsi="Times New Roman" w:cs="Times New Roman" w:hint="eastAsia"/>
                <w:bCs/>
                <w:kern w:val="2"/>
                <w:sz w:val="21"/>
                <w:szCs w:val="21"/>
              </w:rPr>
              <w:t>0017</w:t>
            </w:r>
            <w:r>
              <w:rPr>
                <w:rFonts w:ascii="Times New Roman" w:hAnsi="Times New Roman" w:cs="Times New Roman" w:hint="eastAsia"/>
                <w:kern w:val="2"/>
                <w:sz w:val="21"/>
                <w:szCs w:val="22"/>
              </w:rPr>
              <w:t>t/a</w:t>
            </w:r>
          </w:p>
        </w:tc>
      </w:tr>
      <w:tr w:rsidR="00DA7795" w14:paraId="6FB4F5BB" w14:textId="77777777">
        <w:trPr>
          <w:trHeight w:val="287"/>
          <w:jc w:val="center"/>
        </w:trPr>
        <w:tc>
          <w:tcPr>
            <w:tcW w:w="438" w:type="pct"/>
            <w:vMerge w:val="restart"/>
            <w:tcBorders>
              <w:top w:val="single" w:sz="4" w:space="0" w:color="auto"/>
              <w:left w:val="single" w:sz="4" w:space="0" w:color="auto"/>
            </w:tcBorders>
            <w:vAlign w:val="center"/>
          </w:tcPr>
          <w:p w14:paraId="649E004C" w14:textId="77777777" w:rsidR="00DA7795" w:rsidRDefault="000115F9">
            <w:pPr>
              <w:jc w:val="center"/>
              <w:rPr>
                <w:rFonts w:ascii="Times New Roman" w:hAnsi="Times New Roman" w:cs="Times New Roman"/>
                <w:snapToGrid w:val="0"/>
                <w:kern w:val="21"/>
                <w:sz w:val="21"/>
                <w:szCs w:val="21"/>
              </w:rPr>
            </w:pPr>
            <w:r>
              <w:rPr>
                <w:rFonts w:ascii="Times New Roman" w:cs="Times New Roman"/>
                <w:snapToGrid w:val="0"/>
                <w:kern w:val="21"/>
                <w:sz w:val="21"/>
                <w:szCs w:val="21"/>
              </w:rPr>
              <w:t>一般工业固体废物</w:t>
            </w:r>
          </w:p>
        </w:tc>
        <w:tc>
          <w:tcPr>
            <w:tcW w:w="1101" w:type="pct"/>
            <w:tcBorders>
              <w:top w:val="single" w:sz="4" w:space="0" w:color="auto"/>
              <w:bottom w:val="single" w:sz="4" w:space="0" w:color="auto"/>
            </w:tcBorders>
            <w:vAlign w:val="center"/>
          </w:tcPr>
          <w:p w14:paraId="1C7E59A0" w14:textId="77777777" w:rsidR="00DA7795" w:rsidRDefault="000115F9">
            <w:pPr>
              <w:widowControl w:val="0"/>
              <w:adjustRightInd w:val="0"/>
              <w:jc w:val="center"/>
              <w:rPr>
                <w:rFonts w:ascii="Times New Roman" w:hAnsi="Times New Roman" w:cs="Times New Roman"/>
                <w:kern w:val="2"/>
                <w:sz w:val="21"/>
                <w:szCs w:val="21"/>
              </w:rPr>
            </w:pPr>
            <w:r>
              <w:rPr>
                <w:rFonts w:ascii="Times New Roman" w:hAnsi="Times New Roman" w:cs="Times New Roman"/>
                <w:kern w:val="2"/>
                <w:sz w:val="21"/>
                <w:szCs w:val="21"/>
              </w:rPr>
              <w:t>磁选废物</w:t>
            </w:r>
          </w:p>
        </w:tc>
        <w:tc>
          <w:tcPr>
            <w:tcW w:w="492" w:type="pct"/>
            <w:tcBorders>
              <w:top w:val="single" w:sz="4" w:space="0" w:color="auto"/>
              <w:bottom w:val="single" w:sz="4" w:space="0" w:color="auto"/>
            </w:tcBorders>
            <w:vAlign w:val="center"/>
          </w:tcPr>
          <w:p w14:paraId="364105D3" w14:textId="77777777" w:rsidR="00DA7795" w:rsidRDefault="000115F9">
            <w:pPr>
              <w:jc w:val="center"/>
              <w:rPr>
                <w:rFonts w:ascii="Times New Roman" w:hAnsi="Times New Roman" w:cs="Times New Roman"/>
                <w:snapToGrid w:val="0"/>
                <w:kern w:val="21"/>
                <w:sz w:val="21"/>
                <w:szCs w:val="21"/>
              </w:rPr>
            </w:pPr>
            <w:r>
              <w:rPr>
                <w:rFonts w:ascii="Times New Roman" w:hAnsi="Times New Roman" w:cs="Times New Roman" w:hint="eastAsia"/>
                <w:snapToGrid w:val="0"/>
                <w:kern w:val="21"/>
                <w:sz w:val="21"/>
                <w:szCs w:val="21"/>
              </w:rPr>
              <w:t>7</w:t>
            </w:r>
            <w:r>
              <w:rPr>
                <w:rFonts w:ascii="Times New Roman" w:hAnsi="Times New Roman" w:cs="Times New Roman"/>
                <w:kern w:val="2"/>
                <w:sz w:val="21"/>
                <w:szCs w:val="21"/>
              </w:rPr>
              <w:t>t/a</w:t>
            </w:r>
          </w:p>
        </w:tc>
        <w:tc>
          <w:tcPr>
            <w:tcW w:w="278" w:type="pct"/>
            <w:tcBorders>
              <w:top w:val="single" w:sz="4" w:space="0" w:color="auto"/>
              <w:bottom w:val="single" w:sz="4" w:space="0" w:color="auto"/>
            </w:tcBorders>
            <w:vAlign w:val="center"/>
          </w:tcPr>
          <w:p w14:paraId="77893A0E" w14:textId="77777777" w:rsidR="00DA7795" w:rsidRDefault="000115F9">
            <w:pPr>
              <w:jc w:val="center"/>
              <w:rPr>
                <w:rFonts w:ascii="Times New Roman" w:hAnsi="Times New Roman" w:cs="Times New Roman"/>
                <w:snapToGrid w:val="0"/>
                <w:kern w:val="21"/>
                <w:sz w:val="21"/>
                <w:szCs w:val="21"/>
              </w:rPr>
            </w:pPr>
            <w:r>
              <w:rPr>
                <w:rFonts w:ascii="Times New Roman" w:hAnsi="Times New Roman" w:cs="Times New Roman"/>
                <w:snapToGrid w:val="0"/>
                <w:kern w:val="21"/>
                <w:sz w:val="21"/>
                <w:szCs w:val="21"/>
              </w:rPr>
              <w:t>/</w:t>
            </w:r>
          </w:p>
        </w:tc>
        <w:tc>
          <w:tcPr>
            <w:tcW w:w="378" w:type="pct"/>
            <w:tcBorders>
              <w:top w:val="single" w:sz="4" w:space="0" w:color="auto"/>
              <w:bottom w:val="single" w:sz="4" w:space="0" w:color="auto"/>
            </w:tcBorders>
            <w:vAlign w:val="center"/>
          </w:tcPr>
          <w:p w14:paraId="66851316" w14:textId="77777777" w:rsidR="00DA7795" w:rsidRDefault="000115F9">
            <w:pPr>
              <w:jc w:val="center"/>
              <w:rPr>
                <w:rFonts w:ascii="Times New Roman" w:hAnsi="Times New Roman" w:cs="Times New Roman"/>
                <w:snapToGrid w:val="0"/>
                <w:kern w:val="21"/>
                <w:sz w:val="21"/>
                <w:szCs w:val="21"/>
              </w:rPr>
            </w:pPr>
            <w:r>
              <w:rPr>
                <w:rFonts w:ascii="Times New Roman" w:hAnsi="Times New Roman" w:cs="Times New Roman"/>
                <w:snapToGrid w:val="0"/>
                <w:kern w:val="21"/>
                <w:sz w:val="21"/>
                <w:szCs w:val="21"/>
              </w:rPr>
              <w:t>/</w:t>
            </w:r>
          </w:p>
        </w:tc>
        <w:tc>
          <w:tcPr>
            <w:tcW w:w="645" w:type="pct"/>
            <w:tcBorders>
              <w:top w:val="single" w:sz="4" w:space="0" w:color="auto"/>
              <w:bottom w:val="single" w:sz="4" w:space="0" w:color="auto"/>
            </w:tcBorders>
            <w:vAlign w:val="center"/>
          </w:tcPr>
          <w:p w14:paraId="1A3A1154" w14:textId="77777777" w:rsidR="00DA7795" w:rsidRDefault="000115F9">
            <w:pPr>
              <w:jc w:val="center"/>
              <w:rPr>
                <w:rFonts w:ascii="Times New Roman" w:hAnsi="Times New Roman" w:cs="Times New Roman"/>
                <w:kern w:val="2"/>
                <w:sz w:val="21"/>
                <w:szCs w:val="21"/>
              </w:rPr>
            </w:pPr>
            <w:r>
              <w:rPr>
                <w:rFonts w:ascii="Times New Roman" w:hAnsi="Times New Roman" w:cs="Times New Roman" w:hint="eastAsia"/>
                <w:kern w:val="2"/>
                <w:sz w:val="21"/>
                <w:szCs w:val="21"/>
              </w:rPr>
              <w:t>7</w:t>
            </w:r>
            <w:r>
              <w:rPr>
                <w:rFonts w:ascii="Times New Roman" w:hAnsi="Times New Roman" w:cs="Times New Roman"/>
                <w:kern w:val="2"/>
                <w:sz w:val="21"/>
                <w:szCs w:val="21"/>
              </w:rPr>
              <w:t>t/a</w:t>
            </w:r>
          </w:p>
        </w:tc>
        <w:tc>
          <w:tcPr>
            <w:tcW w:w="323" w:type="pct"/>
            <w:tcBorders>
              <w:top w:val="single" w:sz="4" w:space="0" w:color="auto"/>
              <w:bottom w:val="single" w:sz="4" w:space="0" w:color="auto"/>
            </w:tcBorders>
            <w:vAlign w:val="center"/>
          </w:tcPr>
          <w:p w14:paraId="40B7914B" w14:textId="77777777" w:rsidR="00DA7795" w:rsidRDefault="000115F9">
            <w:pPr>
              <w:jc w:val="center"/>
              <w:rPr>
                <w:rFonts w:ascii="Times New Roman" w:hAnsi="Times New Roman" w:cs="Times New Roman"/>
                <w:kern w:val="2"/>
                <w:sz w:val="21"/>
                <w:szCs w:val="21"/>
              </w:rPr>
            </w:pPr>
            <w:r>
              <w:rPr>
                <w:rFonts w:ascii="Times New Roman" w:hAnsi="Times New Roman" w:cs="Times New Roman"/>
                <w:snapToGrid w:val="0"/>
                <w:kern w:val="21"/>
                <w:sz w:val="21"/>
                <w:szCs w:val="21"/>
              </w:rPr>
              <w:t>/</w:t>
            </w:r>
          </w:p>
        </w:tc>
        <w:tc>
          <w:tcPr>
            <w:tcW w:w="645" w:type="pct"/>
            <w:tcBorders>
              <w:top w:val="single" w:sz="4" w:space="0" w:color="auto"/>
              <w:bottom w:val="single" w:sz="4" w:space="0" w:color="auto"/>
            </w:tcBorders>
            <w:vAlign w:val="center"/>
          </w:tcPr>
          <w:p w14:paraId="5D4DB28D" w14:textId="77777777" w:rsidR="00DA7795" w:rsidRDefault="000115F9">
            <w:pPr>
              <w:jc w:val="center"/>
              <w:rPr>
                <w:rFonts w:ascii="Times New Roman" w:hAnsi="Times New Roman" w:cs="Times New Roman"/>
                <w:kern w:val="2"/>
                <w:sz w:val="21"/>
                <w:szCs w:val="21"/>
              </w:rPr>
            </w:pPr>
            <w:r>
              <w:rPr>
                <w:rFonts w:ascii="Times New Roman" w:hAnsi="Times New Roman" w:cs="Times New Roman" w:hint="eastAsia"/>
                <w:kern w:val="2"/>
                <w:sz w:val="21"/>
                <w:szCs w:val="21"/>
              </w:rPr>
              <w:t>14</w:t>
            </w:r>
            <w:r>
              <w:rPr>
                <w:rFonts w:ascii="Times New Roman" w:hAnsi="Times New Roman" w:cs="Times New Roman"/>
                <w:kern w:val="2"/>
                <w:sz w:val="21"/>
                <w:szCs w:val="21"/>
              </w:rPr>
              <w:t>t/a</w:t>
            </w:r>
          </w:p>
        </w:tc>
        <w:tc>
          <w:tcPr>
            <w:tcW w:w="695" w:type="pct"/>
            <w:tcBorders>
              <w:top w:val="single" w:sz="4" w:space="0" w:color="auto"/>
              <w:bottom w:val="single" w:sz="4" w:space="0" w:color="auto"/>
              <w:right w:val="single" w:sz="4" w:space="0" w:color="auto"/>
            </w:tcBorders>
            <w:vAlign w:val="center"/>
          </w:tcPr>
          <w:p w14:paraId="08C7AFEE" w14:textId="77777777" w:rsidR="00DA7795" w:rsidRDefault="000115F9">
            <w:pPr>
              <w:jc w:val="center"/>
              <w:rPr>
                <w:rFonts w:ascii="Times New Roman" w:hAnsi="Times New Roman" w:cs="Times New Roman"/>
                <w:kern w:val="2"/>
                <w:sz w:val="21"/>
                <w:szCs w:val="21"/>
              </w:rPr>
            </w:pPr>
            <w:r>
              <w:rPr>
                <w:rFonts w:ascii="Times New Roman" w:hAnsi="Times New Roman" w:cs="Times New Roman"/>
                <w:kern w:val="2"/>
                <w:sz w:val="21"/>
                <w:szCs w:val="21"/>
              </w:rPr>
              <w:t>+</w:t>
            </w:r>
            <w:r>
              <w:rPr>
                <w:rFonts w:ascii="Times New Roman" w:hAnsi="Times New Roman" w:cs="Times New Roman" w:hint="eastAsia"/>
                <w:kern w:val="2"/>
                <w:sz w:val="21"/>
                <w:szCs w:val="21"/>
              </w:rPr>
              <w:t>7</w:t>
            </w:r>
            <w:r>
              <w:rPr>
                <w:rFonts w:ascii="Times New Roman" w:hAnsi="Times New Roman" w:cs="Times New Roman"/>
                <w:kern w:val="2"/>
                <w:sz w:val="21"/>
                <w:szCs w:val="21"/>
              </w:rPr>
              <w:t>t/a</w:t>
            </w:r>
          </w:p>
        </w:tc>
      </w:tr>
      <w:tr w:rsidR="00DA7795" w14:paraId="0DEA4978" w14:textId="77777777">
        <w:trPr>
          <w:jc w:val="center"/>
        </w:trPr>
        <w:tc>
          <w:tcPr>
            <w:tcW w:w="438" w:type="pct"/>
            <w:vMerge/>
            <w:tcBorders>
              <w:left w:val="single" w:sz="4" w:space="0" w:color="auto"/>
            </w:tcBorders>
            <w:vAlign w:val="center"/>
          </w:tcPr>
          <w:p w14:paraId="0C43F096" w14:textId="77777777" w:rsidR="00DA7795" w:rsidRDefault="00DA7795">
            <w:pPr>
              <w:jc w:val="center"/>
              <w:rPr>
                <w:rFonts w:ascii="Times New Roman" w:hAnsi="Times New Roman" w:cs="Times New Roman"/>
                <w:snapToGrid w:val="0"/>
                <w:kern w:val="21"/>
                <w:sz w:val="21"/>
                <w:szCs w:val="21"/>
              </w:rPr>
            </w:pPr>
          </w:p>
        </w:tc>
        <w:tc>
          <w:tcPr>
            <w:tcW w:w="1101" w:type="pct"/>
            <w:tcBorders>
              <w:top w:val="single" w:sz="4" w:space="0" w:color="auto"/>
              <w:bottom w:val="single" w:sz="4" w:space="0" w:color="auto"/>
            </w:tcBorders>
            <w:vAlign w:val="center"/>
          </w:tcPr>
          <w:p w14:paraId="25716277" w14:textId="77777777" w:rsidR="00DA7795" w:rsidRDefault="000115F9">
            <w:pPr>
              <w:widowControl w:val="0"/>
              <w:adjustRightInd w:val="0"/>
              <w:jc w:val="center"/>
              <w:rPr>
                <w:rFonts w:ascii="Times New Roman" w:hAnsi="Times New Roman" w:cs="Times New Roman"/>
                <w:kern w:val="2"/>
                <w:sz w:val="21"/>
                <w:szCs w:val="21"/>
              </w:rPr>
            </w:pPr>
            <w:r>
              <w:rPr>
                <w:rFonts w:ascii="Times New Roman" w:hAnsi="Times New Roman" w:cs="Times New Roman"/>
                <w:kern w:val="2"/>
                <w:sz w:val="21"/>
                <w:szCs w:val="21"/>
              </w:rPr>
              <w:t>布袋除尘器收集的粉尘</w:t>
            </w:r>
          </w:p>
        </w:tc>
        <w:tc>
          <w:tcPr>
            <w:tcW w:w="492" w:type="pct"/>
            <w:tcBorders>
              <w:top w:val="single" w:sz="4" w:space="0" w:color="auto"/>
              <w:bottom w:val="single" w:sz="4" w:space="0" w:color="auto"/>
            </w:tcBorders>
            <w:vAlign w:val="center"/>
          </w:tcPr>
          <w:p w14:paraId="09DB3D02" w14:textId="77777777" w:rsidR="00DA7795" w:rsidRDefault="000115F9">
            <w:pPr>
              <w:jc w:val="center"/>
              <w:rPr>
                <w:rFonts w:ascii="Times New Roman" w:hAnsi="Times New Roman" w:cs="Times New Roman"/>
                <w:snapToGrid w:val="0"/>
                <w:kern w:val="21"/>
                <w:sz w:val="21"/>
                <w:szCs w:val="21"/>
              </w:rPr>
            </w:pPr>
            <w:r>
              <w:rPr>
                <w:rFonts w:ascii="Times New Roman" w:hAnsi="Times New Roman" w:cs="Times New Roman" w:hint="eastAsia"/>
                <w:snapToGrid w:val="0"/>
                <w:kern w:val="21"/>
                <w:sz w:val="21"/>
                <w:szCs w:val="21"/>
              </w:rPr>
              <w:t>316.51</w:t>
            </w:r>
          </w:p>
        </w:tc>
        <w:tc>
          <w:tcPr>
            <w:tcW w:w="278" w:type="pct"/>
            <w:tcBorders>
              <w:top w:val="single" w:sz="4" w:space="0" w:color="auto"/>
              <w:bottom w:val="single" w:sz="4" w:space="0" w:color="auto"/>
            </w:tcBorders>
            <w:vAlign w:val="center"/>
          </w:tcPr>
          <w:p w14:paraId="3AC03E08" w14:textId="77777777" w:rsidR="00DA7795" w:rsidRDefault="000115F9">
            <w:pPr>
              <w:jc w:val="center"/>
              <w:rPr>
                <w:rFonts w:ascii="Times New Roman" w:hAnsi="Times New Roman" w:cs="Times New Roman"/>
                <w:snapToGrid w:val="0"/>
                <w:kern w:val="21"/>
                <w:sz w:val="21"/>
                <w:szCs w:val="21"/>
              </w:rPr>
            </w:pPr>
            <w:r>
              <w:rPr>
                <w:rFonts w:ascii="Times New Roman" w:hAnsi="Times New Roman" w:cs="Times New Roman"/>
                <w:snapToGrid w:val="0"/>
                <w:kern w:val="21"/>
                <w:sz w:val="21"/>
                <w:szCs w:val="21"/>
              </w:rPr>
              <w:t>/</w:t>
            </w:r>
          </w:p>
        </w:tc>
        <w:tc>
          <w:tcPr>
            <w:tcW w:w="378" w:type="pct"/>
            <w:tcBorders>
              <w:top w:val="single" w:sz="4" w:space="0" w:color="auto"/>
              <w:bottom w:val="single" w:sz="4" w:space="0" w:color="auto"/>
            </w:tcBorders>
            <w:vAlign w:val="center"/>
          </w:tcPr>
          <w:p w14:paraId="7C189D9B" w14:textId="77777777" w:rsidR="00DA7795" w:rsidRDefault="000115F9">
            <w:pPr>
              <w:jc w:val="center"/>
              <w:rPr>
                <w:rFonts w:ascii="Times New Roman" w:hAnsi="Times New Roman" w:cs="Times New Roman"/>
                <w:snapToGrid w:val="0"/>
                <w:kern w:val="21"/>
                <w:sz w:val="21"/>
                <w:szCs w:val="21"/>
              </w:rPr>
            </w:pPr>
            <w:r>
              <w:rPr>
                <w:rFonts w:ascii="Times New Roman" w:hAnsi="Times New Roman" w:cs="Times New Roman"/>
                <w:snapToGrid w:val="0"/>
                <w:kern w:val="21"/>
                <w:sz w:val="21"/>
                <w:szCs w:val="21"/>
              </w:rPr>
              <w:t>/</w:t>
            </w:r>
          </w:p>
        </w:tc>
        <w:tc>
          <w:tcPr>
            <w:tcW w:w="645" w:type="pct"/>
            <w:tcBorders>
              <w:top w:val="single" w:sz="4" w:space="0" w:color="auto"/>
              <w:bottom w:val="single" w:sz="4" w:space="0" w:color="auto"/>
            </w:tcBorders>
            <w:vAlign w:val="center"/>
          </w:tcPr>
          <w:p w14:paraId="5763484E" w14:textId="77777777" w:rsidR="00DA7795" w:rsidRDefault="000115F9">
            <w:pPr>
              <w:jc w:val="center"/>
              <w:rPr>
                <w:rFonts w:ascii="Times New Roman" w:hAnsi="Times New Roman" w:cs="Times New Roman"/>
                <w:kern w:val="2"/>
                <w:sz w:val="21"/>
                <w:szCs w:val="21"/>
              </w:rPr>
            </w:pPr>
            <w:r>
              <w:rPr>
                <w:rFonts w:ascii="Times New Roman" w:hAnsi="Times New Roman" w:cs="Times New Roman" w:hint="eastAsia"/>
                <w:kern w:val="2"/>
                <w:sz w:val="21"/>
                <w:szCs w:val="21"/>
              </w:rPr>
              <w:t>10.94</w:t>
            </w:r>
            <w:r>
              <w:rPr>
                <w:rFonts w:ascii="Times New Roman" w:hAnsi="Times New Roman" w:cs="Times New Roman"/>
                <w:kern w:val="2"/>
                <w:sz w:val="21"/>
                <w:szCs w:val="21"/>
              </w:rPr>
              <w:t>t/a</w:t>
            </w:r>
          </w:p>
        </w:tc>
        <w:tc>
          <w:tcPr>
            <w:tcW w:w="323" w:type="pct"/>
            <w:tcBorders>
              <w:top w:val="single" w:sz="4" w:space="0" w:color="auto"/>
              <w:bottom w:val="single" w:sz="4" w:space="0" w:color="auto"/>
            </w:tcBorders>
            <w:vAlign w:val="center"/>
          </w:tcPr>
          <w:p w14:paraId="16D9C210" w14:textId="77777777" w:rsidR="00DA7795" w:rsidRDefault="000115F9">
            <w:pPr>
              <w:jc w:val="center"/>
              <w:rPr>
                <w:rFonts w:ascii="Times New Roman" w:hAnsi="Times New Roman" w:cs="Times New Roman"/>
                <w:snapToGrid w:val="0"/>
                <w:kern w:val="21"/>
                <w:sz w:val="21"/>
                <w:szCs w:val="21"/>
              </w:rPr>
            </w:pPr>
            <w:r>
              <w:rPr>
                <w:rFonts w:ascii="Times New Roman" w:hAnsi="Times New Roman" w:cs="Times New Roman"/>
                <w:snapToGrid w:val="0"/>
                <w:kern w:val="21"/>
                <w:sz w:val="21"/>
                <w:szCs w:val="21"/>
              </w:rPr>
              <w:t>/</w:t>
            </w:r>
          </w:p>
        </w:tc>
        <w:tc>
          <w:tcPr>
            <w:tcW w:w="1717" w:type="dxa"/>
            <w:tcBorders>
              <w:top w:val="single" w:sz="4" w:space="0" w:color="auto"/>
              <w:bottom w:val="single" w:sz="4" w:space="0" w:color="auto"/>
            </w:tcBorders>
            <w:vAlign w:val="center"/>
          </w:tcPr>
          <w:p w14:paraId="3AF69E9A" w14:textId="77777777" w:rsidR="00DA7795" w:rsidRDefault="000115F9">
            <w:pPr>
              <w:jc w:val="center"/>
              <w:rPr>
                <w:rFonts w:ascii="Times New Roman" w:hAnsi="Times New Roman" w:cs="Times New Roman"/>
                <w:kern w:val="2"/>
                <w:sz w:val="21"/>
                <w:szCs w:val="21"/>
              </w:rPr>
            </w:pPr>
            <w:r>
              <w:rPr>
                <w:rFonts w:ascii="Times New Roman" w:hAnsi="Times New Roman" w:cs="Times New Roman" w:hint="eastAsia"/>
                <w:kern w:val="2"/>
                <w:sz w:val="21"/>
                <w:szCs w:val="21"/>
              </w:rPr>
              <w:t>327.45</w:t>
            </w:r>
            <w:r>
              <w:rPr>
                <w:rFonts w:ascii="Times New Roman" w:hAnsi="Times New Roman" w:cs="Times New Roman"/>
                <w:kern w:val="2"/>
                <w:sz w:val="21"/>
                <w:szCs w:val="21"/>
              </w:rPr>
              <w:t>t/a</w:t>
            </w:r>
          </w:p>
        </w:tc>
        <w:tc>
          <w:tcPr>
            <w:tcW w:w="695" w:type="pct"/>
            <w:tcBorders>
              <w:top w:val="single" w:sz="4" w:space="0" w:color="auto"/>
              <w:bottom w:val="single" w:sz="4" w:space="0" w:color="auto"/>
              <w:right w:val="single" w:sz="4" w:space="0" w:color="auto"/>
            </w:tcBorders>
            <w:vAlign w:val="center"/>
          </w:tcPr>
          <w:p w14:paraId="222F5C07" w14:textId="77777777" w:rsidR="00DA7795" w:rsidRDefault="000115F9">
            <w:pPr>
              <w:jc w:val="center"/>
              <w:rPr>
                <w:rFonts w:ascii="Times New Roman" w:hAnsi="Times New Roman" w:cs="Times New Roman"/>
                <w:kern w:val="2"/>
                <w:sz w:val="21"/>
                <w:szCs w:val="21"/>
              </w:rPr>
            </w:pPr>
            <w:r>
              <w:rPr>
                <w:rFonts w:ascii="Times New Roman" w:hAnsi="Times New Roman" w:cs="Times New Roman"/>
                <w:kern w:val="2"/>
                <w:sz w:val="21"/>
                <w:szCs w:val="21"/>
              </w:rPr>
              <w:t>+</w:t>
            </w:r>
            <w:r>
              <w:rPr>
                <w:rFonts w:ascii="Times New Roman" w:hAnsi="Times New Roman" w:cs="Times New Roman" w:hint="eastAsia"/>
                <w:kern w:val="2"/>
                <w:sz w:val="21"/>
                <w:szCs w:val="21"/>
              </w:rPr>
              <w:t>10.94</w:t>
            </w:r>
            <w:r>
              <w:rPr>
                <w:rFonts w:ascii="Times New Roman" w:hAnsi="Times New Roman" w:cs="Times New Roman"/>
                <w:kern w:val="2"/>
                <w:sz w:val="21"/>
                <w:szCs w:val="21"/>
              </w:rPr>
              <w:t>t/a</w:t>
            </w:r>
          </w:p>
        </w:tc>
      </w:tr>
      <w:tr w:rsidR="00DA7795" w14:paraId="53631525" w14:textId="77777777">
        <w:trPr>
          <w:jc w:val="center"/>
        </w:trPr>
        <w:tc>
          <w:tcPr>
            <w:tcW w:w="438" w:type="pct"/>
            <w:vMerge/>
            <w:tcBorders>
              <w:left w:val="single" w:sz="4" w:space="0" w:color="auto"/>
              <w:bottom w:val="single" w:sz="4" w:space="0" w:color="auto"/>
            </w:tcBorders>
            <w:vAlign w:val="center"/>
          </w:tcPr>
          <w:p w14:paraId="70113AA9" w14:textId="77777777" w:rsidR="00DA7795" w:rsidRDefault="00DA7795">
            <w:pPr>
              <w:jc w:val="center"/>
              <w:rPr>
                <w:rFonts w:ascii="Times New Roman" w:hAnsi="Times New Roman" w:cs="Times New Roman"/>
                <w:snapToGrid w:val="0"/>
                <w:kern w:val="21"/>
                <w:sz w:val="21"/>
                <w:szCs w:val="21"/>
              </w:rPr>
            </w:pPr>
          </w:p>
        </w:tc>
        <w:tc>
          <w:tcPr>
            <w:tcW w:w="1101" w:type="pct"/>
            <w:tcBorders>
              <w:top w:val="single" w:sz="4" w:space="0" w:color="auto"/>
              <w:bottom w:val="single" w:sz="4" w:space="0" w:color="auto"/>
            </w:tcBorders>
            <w:vAlign w:val="center"/>
          </w:tcPr>
          <w:p w14:paraId="60045CD4" w14:textId="77777777" w:rsidR="00DA7795" w:rsidRDefault="000115F9">
            <w:pPr>
              <w:widowControl w:val="0"/>
              <w:adjustRightInd w:val="0"/>
              <w:jc w:val="center"/>
              <w:rPr>
                <w:rFonts w:ascii="Times New Roman" w:hAnsi="Times New Roman" w:cs="Times New Roman"/>
                <w:kern w:val="2"/>
                <w:sz w:val="21"/>
                <w:szCs w:val="21"/>
              </w:rPr>
            </w:pPr>
            <w:r>
              <w:rPr>
                <w:rFonts w:ascii="Times New Roman" w:hAnsi="Times New Roman" w:cs="Times New Roman" w:hint="eastAsia"/>
                <w:kern w:val="2"/>
                <w:sz w:val="21"/>
                <w:szCs w:val="21"/>
              </w:rPr>
              <w:t>脱硫系统沉渣</w:t>
            </w:r>
          </w:p>
        </w:tc>
        <w:tc>
          <w:tcPr>
            <w:tcW w:w="492" w:type="pct"/>
            <w:tcBorders>
              <w:top w:val="single" w:sz="4" w:space="0" w:color="auto"/>
              <w:bottom w:val="single" w:sz="4" w:space="0" w:color="auto"/>
            </w:tcBorders>
            <w:vAlign w:val="center"/>
          </w:tcPr>
          <w:p w14:paraId="226A1F89" w14:textId="77777777" w:rsidR="00DA7795" w:rsidRDefault="000115F9">
            <w:pPr>
              <w:jc w:val="center"/>
              <w:rPr>
                <w:rFonts w:ascii="Times New Roman" w:hAnsi="Times New Roman" w:cs="Times New Roman"/>
                <w:snapToGrid w:val="0"/>
                <w:kern w:val="21"/>
                <w:sz w:val="21"/>
                <w:szCs w:val="21"/>
              </w:rPr>
            </w:pPr>
            <w:r>
              <w:rPr>
                <w:rFonts w:ascii="Times New Roman" w:hAnsi="Times New Roman" w:cs="Times New Roman" w:hint="eastAsia"/>
                <w:snapToGrid w:val="0"/>
                <w:kern w:val="21"/>
                <w:sz w:val="21"/>
                <w:szCs w:val="21"/>
              </w:rPr>
              <w:t>809.67t/a</w:t>
            </w:r>
          </w:p>
        </w:tc>
        <w:tc>
          <w:tcPr>
            <w:tcW w:w="278" w:type="pct"/>
            <w:tcBorders>
              <w:top w:val="single" w:sz="4" w:space="0" w:color="auto"/>
              <w:bottom w:val="single" w:sz="4" w:space="0" w:color="auto"/>
            </w:tcBorders>
            <w:vAlign w:val="center"/>
          </w:tcPr>
          <w:p w14:paraId="5C48A189" w14:textId="77777777" w:rsidR="00DA7795" w:rsidRDefault="000115F9">
            <w:pPr>
              <w:jc w:val="center"/>
              <w:rPr>
                <w:rFonts w:ascii="Times New Roman" w:hAnsi="Times New Roman" w:cs="Times New Roman"/>
                <w:snapToGrid w:val="0"/>
                <w:kern w:val="21"/>
                <w:sz w:val="21"/>
                <w:szCs w:val="21"/>
              </w:rPr>
            </w:pPr>
            <w:r>
              <w:rPr>
                <w:rFonts w:ascii="Times New Roman" w:hAnsi="Times New Roman" w:cs="Times New Roman" w:hint="eastAsia"/>
                <w:snapToGrid w:val="0"/>
                <w:kern w:val="21"/>
                <w:sz w:val="21"/>
                <w:szCs w:val="21"/>
              </w:rPr>
              <w:t>/</w:t>
            </w:r>
          </w:p>
        </w:tc>
        <w:tc>
          <w:tcPr>
            <w:tcW w:w="378" w:type="pct"/>
            <w:tcBorders>
              <w:top w:val="single" w:sz="4" w:space="0" w:color="auto"/>
              <w:bottom w:val="single" w:sz="4" w:space="0" w:color="auto"/>
            </w:tcBorders>
            <w:vAlign w:val="center"/>
          </w:tcPr>
          <w:p w14:paraId="6969EBA5" w14:textId="77777777" w:rsidR="00DA7795" w:rsidRDefault="000115F9">
            <w:pPr>
              <w:jc w:val="center"/>
              <w:rPr>
                <w:rFonts w:ascii="Times New Roman" w:hAnsi="Times New Roman" w:cs="Times New Roman"/>
                <w:snapToGrid w:val="0"/>
                <w:kern w:val="21"/>
                <w:sz w:val="21"/>
                <w:szCs w:val="21"/>
              </w:rPr>
            </w:pPr>
            <w:r>
              <w:rPr>
                <w:rFonts w:ascii="Times New Roman" w:hAnsi="Times New Roman" w:cs="Times New Roman" w:hint="eastAsia"/>
                <w:snapToGrid w:val="0"/>
                <w:kern w:val="21"/>
                <w:sz w:val="21"/>
                <w:szCs w:val="21"/>
              </w:rPr>
              <w:t>/</w:t>
            </w:r>
          </w:p>
        </w:tc>
        <w:tc>
          <w:tcPr>
            <w:tcW w:w="645" w:type="pct"/>
            <w:tcBorders>
              <w:top w:val="single" w:sz="4" w:space="0" w:color="auto"/>
              <w:bottom w:val="single" w:sz="4" w:space="0" w:color="auto"/>
            </w:tcBorders>
            <w:vAlign w:val="center"/>
          </w:tcPr>
          <w:p w14:paraId="1F8201D8" w14:textId="77777777" w:rsidR="00DA7795" w:rsidRDefault="000115F9">
            <w:pPr>
              <w:jc w:val="center"/>
              <w:rPr>
                <w:rFonts w:ascii="Times New Roman" w:hAnsi="Times New Roman" w:cs="Times New Roman"/>
                <w:kern w:val="2"/>
                <w:sz w:val="21"/>
                <w:szCs w:val="21"/>
              </w:rPr>
            </w:pPr>
            <w:r>
              <w:rPr>
                <w:rFonts w:ascii="Times New Roman" w:hAnsi="Times New Roman" w:cs="Times New Roman" w:hint="eastAsia"/>
                <w:kern w:val="2"/>
                <w:sz w:val="21"/>
                <w:szCs w:val="21"/>
              </w:rPr>
              <w:t>253.35t/a</w:t>
            </w:r>
          </w:p>
        </w:tc>
        <w:tc>
          <w:tcPr>
            <w:tcW w:w="323" w:type="pct"/>
            <w:tcBorders>
              <w:top w:val="single" w:sz="4" w:space="0" w:color="auto"/>
              <w:bottom w:val="single" w:sz="4" w:space="0" w:color="auto"/>
            </w:tcBorders>
            <w:vAlign w:val="center"/>
          </w:tcPr>
          <w:p w14:paraId="598D7A55" w14:textId="77777777" w:rsidR="00DA7795" w:rsidRDefault="000115F9">
            <w:pPr>
              <w:jc w:val="center"/>
              <w:rPr>
                <w:rFonts w:ascii="Times New Roman" w:hAnsi="Times New Roman" w:cs="Times New Roman"/>
                <w:snapToGrid w:val="0"/>
                <w:kern w:val="21"/>
                <w:sz w:val="21"/>
                <w:szCs w:val="21"/>
              </w:rPr>
            </w:pPr>
            <w:r>
              <w:rPr>
                <w:rFonts w:ascii="Times New Roman" w:hAnsi="Times New Roman" w:cs="Times New Roman" w:hint="eastAsia"/>
                <w:snapToGrid w:val="0"/>
                <w:kern w:val="21"/>
                <w:sz w:val="21"/>
                <w:szCs w:val="21"/>
              </w:rPr>
              <w:t>/</w:t>
            </w:r>
          </w:p>
        </w:tc>
        <w:tc>
          <w:tcPr>
            <w:tcW w:w="1717" w:type="dxa"/>
            <w:tcBorders>
              <w:top w:val="single" w:sz="4" w:space="0" w:color="auto"/>
              <w:bottom w:val="single" w:sz="4" w:space="0" w:color="auto"/>
            </w:tcBorders>
            <w:vAlign w:val="center"/>
          </w:tcPr>
          <w:p w14:paraId="239AF7EE" w14:textId="77777777" w:rsidR="00DA7795" w:rsidRDefault="000115F9">
            <w:pPr>
              <w:jc w:val="center"/>
              <w:rPr>
                <w:rFonts w:ascii="Times New Roman" w:hAnsi="Times New Roman" w:cs="Times New Roman"/>
                <w:kern w:val="2"/>
                <w:sz w:val="21"/>
                <w:szCs w:val="21"/>
              </w:rPr>
            </w:pPr>
            <w:r>
              <w:rPr>
                <w:rFonts w:ascii="Times New Roman" w:hAnsi="Times New Roman" w:cs="Times New Roman" w:hint="eastAsia"/>
                <w:kern w:val="2"/>
                <w:sz w:val="21"/>
                <w:szCs w:val="21"/>
              </w:rPr>
              <w:t>1063.02t/a</w:t>
            </w:r>
          </w:p>
        </w:tc>
        <w:tc>
          <w:tcPr>
            <w:tcW w:w="695" w:type="pct"/>
            <w:tcBorders>
              <w:top w:val="single" w:sz="4" w:space="0" w:color="auto"/>
              <w:bottom w:val="single" w:sz="4" w:space="0" w:color="auto"/>
              <w:right w:val="single" w:sz="4" w:space="0" w:color="auto"/>
            </w:tcBorders>
            <w:vAlign w:val="center"/>
          </w:tcPr>
          <w:p w14:paraId="0B263244" w14:textId="77777777" w:rsidR="00DA7795" w:rsidRDefault="000115F9">
            <w:pPr>
              <w:jc w:val="center"/>
              <w:rPr>
                <w:rFonts w:ascii="Times New Roman" w:hAnsi="Times New Roman" w:cs="Times New Roman"/>
                <w:kern w:val="2"/>
                <w:sz w:val="21"/>
                <w:szCs w:val="21"/>
              </w:rPr>
            </w:pPr>
            <w:r>
              <w:rPr>
                <w:rFonts w:ascii="Times New Roman" w:hAnsi="Times New Roman" w:cs="Times New Roman" w:hint="eastAsia"/>
                <w:kern w:val="2"/>
                <w:sz w:val="21"/>
                <w:szCs w:val="21"/>
              </w:rPr>
              <w:t>+253.35t/a</w:t>
            </w:r>
          </w:p>
        </w:tc>
      </w:tr>
      <w:tr w:rsidR="00DA7795" w14:paraId="0E5B7566" w14:textId="77777777">
        <w:trPr>
          <w:jc w:val="center"/>
        </w:trPr>
        <w:tc>
          <w:tcPr>
            <w:tcW w:w="438" w:type="pct"/>
            <w:vMerge w:val="restart"/>
            <w:tcBorders>
              <w:top w:val="single" w:sz="4" w:space="0" w:color="auto"/>
              <w:left w:val="single" w:sz="4" w:space="0" w:color="auto"/>
            </w:tcBorders>
            <w:vAlign w:val="center"/>
          </w:tcPr>
          <w:p w14:paraId="1B2F205C" w14:textId="77777777" w:rsidR="00DA7795" w:rsidRDefault="000115F9">
            <w:pPr>
              <w:jc w:val="center"/>
              <w:rPr>
                <w:rFonts w:ascii="Times New Roman" w:hAnsi="Times New Roman" w:cs="Times New Roman"/>
                <w:snapToGrid w:val="0"/>
                <w:kern w:val="21"/>
                <w:sz w:val="21"/>
                <w:szCs w:val="21"/>
              </w:rPr>
            </w:pPr>
            <w:r>
              <w:rPr>
                <w:rFonts w:ascii="Times New Roman" w:cs="Times New Roman"/>
                <w:snapToGrid w:val="0"/>
                <w:kern w:val="21"/>
                <w:sz w:val="21"/>
                <w:szCs w:val="21"/>
              </w:rPr>
              <w:t>危险废物</w:t>
            </w:r>
          </w:p>
        </w:tc>
        <w:tc>
          <w:tcPr>
            <w:tcW w:w="1101" w:type="pct"/>
            <w:tcBorders>
              <w:top w:val="single" w:sz="4" w:space="0" w:color="auto"/>
              <w:bottom w:val="single" w:sz="4" w:space="0" w:color="auto"/>
            </w:tcBorders>
            <w:vAlign w:val="center"/>
          </w:tcPr>
          <w:p w14:paraId="79F91CD2" w14:textId="77777777" w:rsidR="00DA7795" w:rsidRDefault="000115F9">
            <w:pPr>
              <w:widowControl w:val="0"/>
              <w:adjustRightInd w:val="0"/>
              <w:jc w:val="center"/>
              <w:rPr>
                <w:rFonts w:ascii="Times New Roman" w:hAnsi="Times New Roman" w:cs="Times New Roman"/>
                <w:kern w:val="2"/>
                <w:sz w:val="21"/>
                <w:szCs w:val="21"/>
              </w:rPr>
            </w:pPr>
            <w:r>
              <w:rPr>
                <w:rFonts w:ascii="Times New Roman" w:hAnsi="Times New Roman" w:cs="Times New Roman"/>
                <w:kern w:val="2"/>
                <w:sz w:val="21"/>
                <w:szCs w:val="21"/>
              </w:rPr>
              <w:t>废机油</w:t>
            </w:r>
          </w:p>
        </w:tc>
        <w:tc>
          <w:tcPr>
            <w:tcW w:w="492" w:type="pct"/>
            <w:tcBorders>
              <w:top w:val="single" w:sz="4" w:space="0" w:color="auto"/>
              <w:bottom w:val="single" w:sz="4" w:space="0" w:color="auto"/>
            </w:tcBorders>
            <w:vAlign w:val="center"/>
          </w:tcPr>
          <w:p w14:paraId="64D3955B" w14:textId="77777777" w:rsidR="00DA7795" w:rsidRDefault="000115F9">
            <w:pPr>
              <w:jc w:val="center"/>
              <w:rPr>
                <w:rFonts w:ascii="Times New Roman" w:hAnsi="Times New Roman" w:cs="Times New Roman"/>
                <w:snapToGrid w:val="0"/>
                <w:kern w:val="21"/>
                <w:sz w:val="21"/>
                <w:szCs w:val="21"/>
              </w:rPr>
            </w:pPr>
            <w:r>
              <w:rPr>
                <w:rFonts w:ascii="Times New Roman" w:hAnsi="Times New Roman" w:cs="Times New Roman"/>
                <w:snapToGrid w:val="0"/>
                <w:kern w:val="21"/>
                <w:sz w:val="21"/>
                <w:szCs w:val="21"/>
              </w:rPr>
              <w:t>0.</w:t>
            </w:r>
            <w:r>
              <w:rPr>
                <w:rFonts w:ascii="Times New Roman" w:hAnsi="Times New Roman" w:cs="Times New Roman" w:hint="eastAsia"/>
                <w:snapToGrid w:val="0"/>
                <w:kern w:val="21"/>
                <w:sz w:val="21"/>
                <w:szCs w:val="21"/>
              </w:rPr>
              <w:t>2</w:t>
            </w:r>
            <w:r>
              <w:rPr>
                <w:rFonts w:ascii="Times New Roman" w:hAnsi="Times New Roman" w:cs="Times New Roman"/>
                <w:kern w:val="2"/>
                <w:sz w:val="21"/>
                <w:szCs w:val="21"/>
              </w:rPr>
              <w:t>t/a</w:t>
            </w:r>
          </w:p>
        </w:tc>
        <w:tc>
          <w:tcPr>
            <w:tcW w:w="278" w:type="pct"/>
            <w:tcBorders>
              <w:top w:val="single" w:sz="4" w:space="0" w:color="auto"/>
              <w:bottom w:val="single" w:sz="4" w:space="0" w:color="auto"/>
            </w:tcBorders>
            <w:vAlign w:val="center"/>
          </w:tcPr>
          <w:p w14:paraId="2415A1A5" w14:textId="77777777" w:rsidR="00DA7795" w:rsidRDefault="000115F9">
            <w:pPr>
              <w:jc w:val="center"/>
              <w:rPr>
                <w:rFonts w:ascii="Times New Roman" w:hAnsi="Times New Roman" w:cs="Times New Roman"/>
                <w:snapToGrid w:val="0"/>
                <w:kern w:val="21"/>
                <w:sz w:val="21"/>
                <w:szCs w:val="21"/>
              </w:rPr>
            </w:pPr>
            <w:r>
              <w:rPr>
                <w:rFonts w:ascii="Times New Roman" w:hAnsi="Times New Roman" w:cs="Times New Roman"/>
                <w:snapToGrid w:val="0"/>
                <w:kern w:val="21"/>
                <w:sz w:val="21"/>
                <w:szCs w:val="21"/>
              </w:rPr>
              <w:t>/</w:t>
            </w:r>
          </w:p>
        </w:tc>
        <w:tc>
          <w:tcPr>
            <w:tcW w:w="378" w:type="pct"/>
            <w:tcBorders>
              <w:top w:val="single" w:sz="4" w:space="0" w:color="auto"/>
              <w:bottom w:val="single" w:sz="4" w:space="0" w:color="auto"/>
            </w:tcBorders>
            <w:vAlign w:val="center"/>
          </w:tcPr>
          <w:p w14:paraId="6CE70BC2" w14:textId="77777777" w:rsidR="00DA7795" w:rsidRDefault="000115F9">
            <w:pPr>
              <w:jc w:val="center"/>
              <w:rPr>
                <w:rFonts w:ascii="Times New Roman" w:hAnsi="Times New Roman" w:cs="Times New Roman"/>
                <w:snapToGrid w:val="0"/>
                <w:kern w:val="21"/>
                <w:sz w:val="21"/>
                <w:szCs w:val="21"/>
              </w:rPr>
            </w:pPr>
            <w:r>
              <w:rPr>
                <w:rFonts w:ascii="Times New Roman" w:hAnsi="Times New Roman" w:cs="Times New Roman"/>
                <w:snapToGrid w:val="0"/>
                <w:kern w:val="21"/>
                <w:sz w:val="21"/>
                <w:szCs w:val="21"/>
              </w:rPr>
              <w:t>/</w:t>
            </w:r>
          </w:p>
        </w:tc>
        <w:tc>
          <w:tcPr>
            <w:tcW w:w="645" w:type="pct"/>
            <w:tcBorders>
              <w:top w:val="single" w:sz="4" w:space="0" w:color="auto"/>
              <w:bottom w:val="single" w:sz="4" w:space="0" w:color="auto"/>
            </w:tcBorders>
            <w:vAlign w:val="center"/>
          </w:tcPr>
          <w:p w14:paraId="76BB02FD" w14:textId="77777777" w:rsidR="00DA7795" w:rsidRDefault="000115F9">
            <w:pPr>
              <w:jc w:val="center"/>
              <w:rPr>
                <w:rFonts w:ascii="Times New Roman" w:hAnsi="Times New Roman" w:cs="Times New Roman"/>
                <w:kern w:val="2"/>
                <w:sz w:val="21"/>
                <w:szCs w:val="21"/>
              </w:rPr>
            </w:pPr>
            <w:r>
              <w:rPr>
                <w:rFonts w:ascii="Times New Roman" w:hAnsi="Times New Roman" w:cs="Times New Roman"/>
                <w:kern w:val="2"/>
                <w:sz w:val="21"/>
                <w:szCs w:val="21"/>
              </w:rPr>
              <w:t>0.</w:t>
            </w:r>
            <w:r>
              <w:rPr>
                <w:rFonts w:ascii="Times New Roman" w:hAnsi="Times New Roman" w:cs="Times New Roman" w:hint="eastAsia"/>
                <w:kern w:val="2"/>
                <w:sz w:val="21"/>
                <w:szCs w:val="21"/>
              </w:rPr>
              <w:t>1</w:t>
            </w:r>
            <w:r>
              <w:rPr>
                <w:rFonts w:ascii="Times New Roman" w:hAnsi="Times New Roman" w:cs="Times New Roman"/>
                <w:kern w:val="2"/>
                <w:sz w:val="21"/>
                <w:szCs w:val="21"/>
              </w:rPr>
              <w:t>t/a</w:t>
            </w:r>
          </w:p>
        </w:tc>
        <w:tc>
          <w:tcPr>
            <w:tcW w:w="323" w:type="pct"/>
            <w:tcBorders>
              <w:top w:val="single" w:sz="4" w:space="0" w:color="auto"/>
              <w:bottom w:val="single" w:sz="4" w:space="0" w:color="auto"/>
            </w:tcBorders>
            <w:vAlign w:val="center"/>
          </w:tcPr>
          <w:p w14:paraId="7F6EAB4D" w14:textId="77777777" w:rsidR="00DA7795" w:rsidRDefault="000115F9">
            <w:pPr>
              <w:jc w:val="center"/>
              <w:rPr>
                <w:rFonts w:ascii="Times New Roman" w:hAnsi="Times New Roman" w:cs="Times New Roman"/>
                <w:kern w:val="2"/>
                <w:sz w:val="21"/>
                <w:szCs w:val="21"/>
              </w:rPr>
            </w:pPr>
            <w:r>
              <w:rPr>
                <w:rFonts w:ascii="Times New Roman" w:hAnsi="Times New Roman" w:cs="Times New Roman"/>
                <w:snapToGrid w:val="0"/>
                <w:kern w:val="21"/>
                <w:sz w:val="21"/>
                <w:szCs w:val="21"/>
              </w:rPr>
              <w:t>/</w:t>
            </w:r>
          </w:p>
        </w:tc>
        <w:tc>
          <w:tcPr>
            <w:tcW w:w="645" w:type="pct"/>
            <w:tcBorders>
              <w:top w:val="single" w:sz="4" w:space="0" w:color="auto"/>
              <w:bottom w:val="single" w:sz="4" w:space="0" w:color="auto"/>
            </w:tcBorders>
            <w:vAlign w:val="center"/>
          </w:tcPr>
          <w:p w14:paraId="53AEB1DE" w14:textId="77777777" w:rsidR="00DA7795" w:rsidRDefault="000115F9">
            <w:pPr>
              <w:jc w:val="center"/>
              <w:rPr>
                <w:rFonts w:ascii="Times New Roman" w:hAnsi="Times New Roman" w:cs="Times New Roman"/>
                <w:kern w:val="2"/>
                <w:sz w:val="21"/>
                <w:szCs w:val="21"/>
              </w:rPr>
            </w:pPr>
            <w:r>
              <w:rPr>
                <w:rFonts w:ascii="Times New Roman" w:hAnsi="Times New Roman" w:cs="Times New Roman"/>
                <w:kern w:val="2"/>
                <w:sz w:val="21"/>
                <w:szCs w:val="21"/>
              </w:rPr>
              <w:t>0.</w:t>
            </w:r>
            <w:r>
              <w:rPr>
                <w:rFonts w:ascii="Times New Roman" w:hAnsi="Times New Roman" w:cs="Times New Roman" w:hint="eastAsia"/>
                <w:kern w:val="2"/>
                <w:sz w:val="21"/>
                <w:szCs w:val="21"/>
              </w:rPr>
              <w:t>3</w:t>
            </w:r>
            <w:r>
              <w:rPr>
                <w:rFonts w:ascii="Times New Roman" w:hAnsi="Times New Roman" w:cs="Times New Roman"/>
                <w:kern w:val="2"/>
                <w:sz w:val="21"/>
                <w:szCs w:val="21"/>
              </w:rPr>
              <w:t>t/a</w:t>
            </w:r>
          </w:p>
        </w:tc>
        <w:tc>
          <w:tcPr>
            <w:tcW w:w="695" w:type="pct"/>
            <w:tcBorders>
              <w:top w:val="single" w:sz="4" w:space="0" w:color="auto"/>
              <w:bottom w:val="single" w:sz="4" w:space="0" w:color="auto"/>
              <w:right w:val="single" w:sz="4" w:space="0" w:color="auto"/>
            </w:tcBorders>
            <w:vAlign w:val="center"/>
          </w:tcPr>
          <w:p w14:paraId="6FEA6617" w14:textId="77777777" w:rsidR="00DA7795" w:rsidRDefault="000115F9">
            <w:pPr>
              <w:jc w:val="center"/>
              <w:rPr>
                <w:rFonts w:ascii="Times New Roman" w:hAnsi="Times New Roman" w:cs="Times New Roman"/>
                <w:kern w:val="2"/>
                <w:sz w:val="21"/>
                <w:szCs w:val="21"/>
              </w:rPr>
            </w:pPr>
            <w:r>
              <w:rPr>
                <w:rFonts w:ascii="Times New Roman" w:hAnsi="Times New Roman" w:cs="Times New Roman"/>
                <w:kern w:val="2"/>
                <w:sz w:val="21"/>
                <w:szCs w:val="21"/>
              </w:rPr>
              <w:t>+0.</w:t>
            </w:r>
            <w:r>
              <w:rPr>
                <w:rFonts w:ascii="Times New Roman" w:hAnsi="Times New Roman" w:cs="Times New Roman" w:hint="eastAsia"/>
                <w:kern w:val="2"/>
                <w:sz w:val="21"/>
                <w:szCs w:val="21"/>
              </w:rPr>
              <w:t>1</w:t>
            </w:r>
            <w:r>
              <w:rPr>
                <w:rFonts w:ascii="Times New Roman" w:hAnsi="Times New Roman" w:cs="Times New Roman"/>
                <w:kern w:val="2"/>
                <w:sz w:val="21"/>
                <w:szCs w:val="21"/>
              </w:rPr>
              <w:t>t/a</w:t>
            </w:r>
          </w:p>
        </w:tc>
      </w:tr>
      <w:tr w:rsidR="00DA7795" w14:paraId="26882DEF" w14:textId="77777777">
        <w:trPr>
          <w:jc w:val="center"/>
        </w:trPr>
        <w:tc>
          <w:tcPr>
            <w:tcW w:w="438" w:type="pct"/>
            <w:vMerge/>
            <w:tcBorders>
              <w:left w:val="single" w:sz="4" w:space="0" w:color="auto"/>
            </w:tcBorders>
            <w:vAlign w:val="center"/>
          </w:tcPr>
          <w:p w14:paraId="65B3730A" w14:textId="77777777" w:rsidR="00DA7795" w:rsidRDefault="00DA7795">
            <w:pPr>
              <w:jc w:val="center"/>
              <w:rPr>
                <w:rFonts w:ascii="Times New Roman" w:hAnsi="Times New Roman" w:cs="Times New Roman"/>
                <w:snapToGrid w:val="0"/>
                <w:kern w:val="21"/>
                <w:sz w:val="21"/>
                <w:szCs w:val="21"/>
              </w:rPr>
            </w:pPr>
          </w:p>
        </w:tc>
        <w:tc>
          <w:tcPr>
            <w:tcW w:w="1101" w:type="pct"/>
            <w:tcBorders>
              <w:top w:val="single" w:sz="4" w:space="0" w:color="auto"/>
              <w:bottom w:val="single" w:sz="4" w:space="0" w:color="auto"/>
            </w:tcBorders>
            <w:vAlign w:val="center"/>
          </w:tcPr>
          <w:p w14:paraId="30512E2F" w14:textId="77777777" w:rsidR="00DA7795" w:rsidRDefault="000115F9">
            <w:pPr>
              <w:widowControl w:val="0"/>
              <w:adjustRightInd w:val="0"/>
              <w:jc w:val="center"/>
              <w:rPr>
                <w:rFonts w:ascii="Times New Roman" w:hAnsi="Times New Roman" w:cs="Times New Roman"/>
                <w:kern w:val="2"/>
                <w:sz w:val="21"/>
                <w:szCs w:val="21"/>
              </w:rPr>
            </w:pPr>
            <w:r>
              <w:rPr>
                <w:rFonts w:ascii="Times New Roman" w:hAnsi="Times New Roman" w:cs="Times New Roman"/>
                <w:kern w:val="2"/>
                <w:sz w:val="21"/>
                <w:szCs w:val="21"/>
              </w:rPr>
              <w:t>废机油桶</w:t>
            </w:r>
          </w:p>
        </w:tc>
        <w:tc>
          <w:tcPr>
            <w:tcW w:w="492" w:type="pct"/>
            <w:tcBorders>
              <w:top w:val="single" w:sz="4" w:space="0" w:color="auto"/>
              <w:bottom w:val="single" w:sz="4" w:space="0" w:color="auto"/>
            </w:tcBorders>
            <w:vAlign w:val="center"/>
          </w:tcPr>
          <w:p w14:paraId="35659BF7" w14:textId="77777777" w:rsidR="00DA7795" w:rsidRDefault="000115F9">
            <w:pPr>
              <w:jc w:val="center"/>
              <w:rPr>
                <w:rFonts w:ascii="Times New Roman" w:hAnsi="Times New Roman" w:cs="Times New Roman"/>
                <w:snapToGrid w:val="0"/>
                <w:kern w:val="21"/>
                <w:sz w:val="21"/>
                <w:szCs w:val="21"/>
              </w:rPr>
            </w:pPr>
            <w:r>
              <w:rPr>
                <w:rFonts w:ascii="Times New Roman" w:hAnsi="Times New Roman" w:cs="Times New Roman"/>
                <w:snapToGrid w:val="0"/>
                <w:kern w:val="21"/>
                <w:sz w:val="21"/>
                <w:szCs w:val="21"/>
              </w:rPr>
              <w:t>0.</w:t>
            </w:r>
            <w:r>
              <w:rPr>
                <w:rFonts w:ascii="Times New Roman" w:hAnsi="Times New Roman" w:cs="Times New Roman" w:hint="eastAsia"/>
                <w:snapToGrid w:val="0"/>
                <w:kern w:val="21"/>
                <w:sz w:val="21"/>
                <w:szCs w:val="21"/>
              </w:rPr>
              <w:t>0</w:t>
            </w:r>
            <w:r>
              <w:rPr>
                <w:rFonts w:ascii="Times New Roman" w:hAnsi="Times New Roman" w:cs="Times New Roman"/>
                <w:snapToGrid w:val="0"/>
                <w:kern w:val="21"/>
                <w:sz w:val="21"/>
                <w:szCs w:val="21"/>
              </w:rPr>
              <w:t>5</w:t>
            </w:r>
            <w:r>
              <w:rPr>
                <w:rFonts w:ascii="Times New Roman" w:hAnsi="Times New Roman" w:cs="Times New Roman"/>
                <w:kern w:val="2"/>
                <w:sz w:val="21"/>
                <w:szCs w:val="21"/>
              </w:rPr>
              <w:t>t/a</w:t>
            </w:r>
          </w:p>
        </w:tc>
        <w:tc>
          <w:tcPr>
            <w:tcW w:w="278" w:type="pct"/>
            <w:tcBorders>
              <w:top w:val="single" w:sz="4" w:space="0" w:color="auto"/>
              <w:bottom w:val="single" w:sz="4" w:space="0" w:color="auto"/>
            </w:tcBorders>
            <w:vAlign w:val="center"/>
          </w:tcPr>
          <w:p w14:paraId="161D12DF" w14:textId="77777777" w:rsidR="00DA7795" w:rsidRDefault="000115F9">
            <w:pPr>
              <w:jc w:val="center"/>
              <w:rPr>
                <w:rFonts w:ascii="Times New Roman" w:hAnsi="Times New Roman" w:cs="Times New Roman"/>
                <w:snapToGrid w:val="0"/>
                <w:kern w:val="21"/>
                <w:sz w:val="21"/>
                <w:szCs w:val="21"/>
              </w:rPr>
            </w:pPr>
            <w:r>
              <w:rPr>
                <w:rFonts w:ascii="Times New Roman" w:hAnsi="Times New Roman" w:cs="Times New Roman"/>
                <w:snapToGrid w:val="0"/>
                <w:kern w:val="21"/>
                <w:sz w:val="21"/>
                <w:szCs w:val="21"/>
              </w:rPr>
              <w:t>/</w:t>
            </w:r>
          </w:p>
        </w:tc>
        <w:tc>
          <w:tcPr>
            <w:tcW w:w="378" w:type="pct"/>
            <w:tcBorders>
              <w:top w:val="single" w:sz="4" w:space="0" w:color="auto"/>
              <w:bottom w:val="single" w:sz="4" w:space="0" w:color="auto"/>
            </w:tcBorders>
            <w:vAlign w:val="center"/>
          </w:tcPr>
          <w:p w14:paraId="7469BB11" w14:textId="77777777" w:rsidR="00DA7795" w:rsidRDefault="000115F9">
            <w:pPr>
              <w:jc w:val="center"/>
              <w:rPr>
                <w:rFonts w:ascii="Times New Roman" w:hAnsi="Times New Roman" w:cs="Times New Roman"/>
                <w:snapToGrid w:val="0"/>
                <w:kern w:val="21"/>
                <w:sz w:val="21"/>
                <w:szCs w:val="21"/>
              </w:rPr>
            </w:pPr>
            <w:r>
              <w:rPr>
                <w:rFonts w:ascii="Times New Roman" w:hAnsi="Times New Roman" w:cs="Times New Roman"/>
                <w:snapToGrid w:val="0"/>
                <w:kern w:val="21"/>
                <w:sz w:val="21"/>
                <w:szCs w:val="21"/>
              </w:rPr>
              <w:t>/</w:t>
            </w:r>
          </w:p>
        </w:tc>
        <w:tc>
          <w:tcPr>
            <w:tcW w:w="645" w:type="pct"/>
            <w:tcBorders>
              <w:top w:val="single" w:sz="4" w:space="0" w:color="auto"/>
              <w:bottom w:val="single" w:sz="4" w:space="0" w:color="auto"/>
            </w:tcBorders>
            <w:vAlign w:val="center"/>
          </w:tcPr>
          <w:p w14:paraId="173A7503" w14:textId="77777777" w:rsidR="00DA7795" w:rsidRDefault="000115F9">
            <w:pPr>
              <w:jc w:val="center"/>
              <w:rPr>
                <w:rFonts w:ascii="Times New Roman" w:hAnsi="Times New Roman" w:cs="Times New Roman"/>
                <w:kern w:val="2"/>
                <w:sz w:val="21"/>
                <w:szCs w:val="21"/>
              </w:rPr>
            </w:pPr>
            <w:r>
              <w:rPr>
                <w:rFonts w:ascii="Times New Roman" w:hAnsi="Times New Roman" w:cs="Times New Roman"/>
                <w:kern w:val="2"/>
                <w:sz w:val="21"/>
                <w:szCs w:val="21"/>
              </w:rPr>
              <w:t>0.0</w:t>
            </w:r>
            <w:r>
              <w:rPr>
                <w:rFonts w:ascii="Times New Roman" w:hAnsi="Times New Roman" w:cs="Times New Roman" w:hint="eastAsia"/>
                <w:kern w:val="2"/>
                <w:sz w:val="21"/>
                <w:szCs w:val="21"/>
              </w:rPr>
              <w:t>25</w:t>
            </w:r>
            <w:r>
              <w:rPr>
                <w:rFonts w:ascii="Times New Roman" w:hAnsi="Times New Roman" w:cs="Times New Roman"/>
                <w:kern w:val="2"/>
                <w:sz w:val="21"/>
                <w:szCs w:val="21"/>
              </w:rPr>
              <w:t>t/a</w:t>
            </w:r>
          </w:p>
        </w:tc>
        <w:tc>
          <w:tcPr>
            <w:tcW w:w="323" w:type="pct"/>
            <w:tcBorders>
              <w:top w:val="single" w:sz="4" w:space="0" w:color="auto"/>
              <w:bottom w:val="single" w:sz="4" w:space="0" w:color="auto"/>
            </w:tcBorders>
            <w:vAlign w:val="center"/>
          </w:tcPr>
          <w:p w14:paraId="38A7B50E" w14:textId="77777777" w:rsidR="00DA7795" w:rsidRDefault="000115F9">
            <w:pPr>
              <w:jc w:val="center"/>
              <w:rPr>
                <w:rFonts w:ascii="Times New Roman" w:hAnsi="Times New Roman" w:cs="Times New Roman"/>
                <w:snapToGrid w:val="0"/>
                <w:kern w:val="21"/>
                <w:sz w:val="21"/>
                <w:szCs w:val="21"/>
              </w:rPr>
            </w:pPr>
            <w:r>
              <w:rPr>
                <w:rFonts w:ascii="Times New Roman" w:hAnsi="Times New Roman" w:cs="Times New Roman"/>
                <w:snapToGrid w:val="0"/>
                <w:kern w:val="21"/>
                <w:sz w:val="21"/>
                <w:szCs w:val="21"/>
              </w:rPr>
              <w:t>/</w:t>
            </w:r>
          </w:p>
        </w:tc>
        <w:tc>
          <w:tcPr>
            <w:tcW w:w="645" w:type="pct"/>
            <w:tcBorders>
              <w:top w:val="single" w:sz="4" w:space="0" w:color="auto"/>
              <w:bottom w:val="single" w:sz="4" w:space="0" w:color="auto"/>
            </w:tcBorders>
            <w:vAlign w:val="center"/>
          </w:tcPr>
          <w:p w14:paraId="14D9A012" w14:textId="77777777" w:rsidR="00DA7795" w:rsidRDefault="000115F9">
            <w:pPr>
              <w:jc w:val="center"/>
              <w:rPr>
                <w:rFonts w:ascii="Times New Roman" w:hAnsi="Times New Roman" w:cs="Times New Roman"/>
                <w:kern w:val="2"/>
                <w:sz w:val="21"/>
                <w:szCs w:val="21"/>
              </w:rPr>
            </w:pPr>
            <w:r>
              <w:rPr>
                <w:rFonts w:ascii="Times New Roman" w:hAnsi="Times New Roman" w:cs="Times New Roman"/>
                <w:kern w:val="2"/>
                <w:sz w:val="21"/>
                <w:szCs w:val="21"/>
              </w:rPr>
              <w:t>0.0</w:t>
            </w:r>
            <w:r>
              <w:rPr>
                <w:rFonts w:ascii="Times New Roman" w:hAnsi="Times New Roman" w:cs="Times New Roman" w:hint="eastAsia"/>
                <w:kern w:val="2"/>
                <w:sz w:val="21"/>
                <w:szCs w:val="21"/>
              </w:rPr>
              <w:t>75</w:t>
            </w:r>
            <w:r>
              <w:rPr>
                <w:rFonts w:ascii="Times New Roman" w:hAnsi="Times New Roman" w:cs="Times New Roman"/>
                <w:kern w:val="2"/>
                <w:sz w:val="21"/>
                <w:szCs w:val="21"/>
              </w:rPr>
              <w:t>t/a</w:t>
            </w:r>
          </w:p>
        </w:tc>
        <w:tc>
          <w:tcPr>
            <w:tcW w:w="695" w:type="pct"/>
            <w:tcBorders>
              <w:top w:val="single" w:sz="4" w:space="0" w:color="auto"/>
              <w:bottom w:val="single" w:sz="4" w:space="0" w:color="auto"/>
              <w:right w:val="single" w:sz="4" w:space="0" w:color="auto"/>
            </w:tcBorders>
            <w:vAlign w:val="center"/>
          </w:tcPr>
          <w:p w14:paraId="7BDE9F0A" w14:textId="77777777" w:rsidR="00DA7795" w:rsidRDefault="000115F9">
            <w:pPr>
              <w:jc w:val="center"/>
              <w:rPr>
                <w:rFonts w:ascii="Times New Roman" w:hAnsi="Times New Roman" w:cs="Times New Roman"/>
                <w:kern w:val="2"/>
                <w:sz w:val="21"/>
                <w:szCs w:val="21"/>
              </w:rPr>
            </w:pPr>
            <w:r>
              <w:rPr>
                <w:rFonts w:ascii="Times New Roman" w:hAnsi="Times New Roman" w:cs="Times New Roman"/>
                <w:kern w:val="2"/>
                <w:sz w:val="21"/>
                <w:szCs w:val="21"/>
              </w:rPr>
              <w:t>+0.</w:t>
            </w:r>
            <w:r>
              <w:rPr>
                <w:rFonts w:ascii="Times New Roman" w:hAnsi="Times New Roman" w:cs="Times New Roman" w:hint="eastAsia"/>
                <w:kern w:val="2"/>
                <w:sz w:val="21"/>
                <w:szCs w:val="21"/>
              </w:rPr>
              <w:t>025</w:t>
            </w:r>
            <w:r>
              <w:rPr>
                <w:rFonts w:ascii="Times New Roman" w:hAnsi="Times New Roman" w:cs="Times New Roman"/>
                <w:kern w:val="2"/>
                <w:sz w:val="21"/>
                <w:szCs w:val="21"/>
              </w:rPr>
              <w:t>t/a</w:t>
            </w:r>
          </w:p>
        </w:tc>
      </w:tr>
      <w:tr w:rsidR="00DA7795" w14:paraId="78B0360A" w14:textId="77777777">
        <w:trPr>
          <w:jc w:val="center"/>
        </w:trPr>
        <w:tc>
          <w:tcPr>
            <w:tcW w:w="438" w:type="pct"/>
            <w:tcBorders>
              <w:top w:val="single" w:sz="4" w:space="0" w:color="auto"/>
              <w:left w:val="single" w:sz="4" w:space="0" w:color="auto"/>
              <w:bottom w:val="single" w:sz="4" w:space="0" w:color="auto"/>
            </w:tcBorders>
            <w:vAlign w:val="center"/>
          </w:tcPr>
          <w:p w14:paraId="5156E17F" w14:textId="77777777" w:rsidR="00DA7795" w:rsidRDefault="000115F9">
            <w:pPr>
              <w:jc w:val="center"/>
              <w:rPr>
                <w:rFonts w:ascii="Times New Roman" w:hAnsi="Times New Roman" w:cs="Times New Roman"/>
                <w:snapToGrid w:val="0"/>
                <w:kern w:val="21"/>
                <w:sz w:val="21"/>
                <w:szCs w:val="21"/>
              </w:rPr>
            </w:pPr>
            <w:r>
              <w:rPr>
                <w:rFonts w:ascii="Times New Roman" w:cs="Times New Roman"/>
                <w:snapToGrid w:val="0"/>
                <w:kern w:val="21"/>
                <w:sz w:val="21"/>
                <w:szCs w:val="21"/>
              </w:rPr>
              <w:t>生活垃圾</w:t>
            </w:r>
          </w:p>
        </w:tc>
        <w:tc>
          <w:tcPr>
            <w:tcW w:w="1101" w:type="pct"/>
            <w:tcBorders>
              <w:top w:val="single" w:sz="4" w:space="0" w:color="auto"/>
              <w:bottom w:val="single" w:sz="4" w:space="0" w:color="auto"/>
            </w:tcBorders>
            <w:vAlign w:val="center"/>
          </w:tcPr>
          <w:p w14:paraId="0D159D68" w14:textId="77777777" w:rsidR="00DA7795" w:rsidRDefault="000115F9">
            <w:pPr>
              <w:jc w:val="center"/>
              <w:rPr>
                <w:rFonts w:ascii="Times New Roman" w:hAnsi="Times New Roman" w:cs="Times New Roman"/>
                <w:snapToGrid w:val="0"/>
                <w:kern w:val="21"/>
                <w:sz w:val="21"/>
                <w:szCs w:val="21"/>
              </w:rPr>
            </w:pPr>
            <w:r>
              <w:rPr>
                <w:rFonts w:ascii="Times New Roman" w:hAnsi="Times New Roman" w:cs="Times New Roman"/>
                <w:snapToGrid w:val="0"/>
                <w:kern w:val="21"/>
                <w:sz w:val="21"/>
                <w:szCs w:val="21"/>
              </w:rPr>
              <w:t>生活垃圾</w:t>
            </w:r>
          </w:p>
        </w:tc>
        <w:tc>
          <w:tcPr>
            <w:tcW w:w="492" w:type="pct"/>
            <w:tcBorders>
              <w:top w:val="single" w:sz="4" w:space="0" w:color="auto"/>
              <w:bottom w:val="single" w:sz="4" w:space="0" w:color="auto"/>
            </w:tcBorders>
            <w:vAlign w:val="center"/>
          </w:tcPr>
          <w:p w14:paraId="11445136" w14:textId="77777777" w:rsidR="00DA7795" w:rsidRDefault="000115F9">
            <w:pPr>
              <w:jc w:val="center"/>
              <w:rPr>
                <w:rFonts w:ascii="Times New Roman" w:hAnsi="Times New Roman" w:cs="Times New Roman"/>
                <w:snapToGrid w:val="0"/>
                <w:kern w:val="21"/>
                <w:sz w:val="21"/>
                <w:szCs w:val="21"/>
              </w:rPr>
            </w:pPr>
            <w:r>
              <w:rPr>
                <w:rFonts w:ascii="Times New Roman" w:hAnsi="Times New Roman" w:cs="Times New Roman" w:hint="eastAsia"/>
                <w:snapToGrid w:val="0"/>
                <w:kern w:val="21"/>
                <w:sz w:val="21"/>
                <w:szCs w:val="21"/>
              </w:rPr>
              <w:t>8.5</w:t>
            </w:r>
            <w:r>
              <w:rPr>
                <w:rFonts w:ascii="Times New Roman" w:hAnsi="Times New Roman" w:cs="Times New Roman"/>
                <w:snapToGrid w:val="0"/>
                <w:kern w:val="21"/>
                <w:sz w:val="21"/>
                <w:szCs w:val="21"/>
              </w:rPr>
              <w:t>t/a</w:t>
            </w:r>
          </w:p>
        </w:tc>
        <w:tc>
          <w:tcPr>
            <w:tcW w:w="278" w:type="pct"/>
            <w:tcBorders>
              <w:top w:val="single" w:sz="4" w:space="0" w:color="auto"/>
              <w:bottom w:val="single" w:sz="4" w:space="0" w:color="auto"/>
            </w:tcBorders>
            <w:vAlign w:val="center"/>
          </w:tcPr>
          <w:p w14:paraId="04EC4177" w14:textId="77777777" w:rsidR="00DA7795" w:rsidRDefault="000115F9">
            <w:pPr>
              <w:jc w:val="center"/>
              <w:rPr>
                <w:rFonts w:ascii="Times New Roman" w:hAnsi="Times New Roman" w:cs="Times New Roman"/>
                <w:snapToGrid w:val="0"/>
                <w:kern w:val="21"/>
                <w:sz w:val="21"/>
                <w:szCs w:val="21"/>
              </w:rPr>
            </w:pPr>
            <w:r>
              <w:rPr>
                <w:rFonts w:ascii="Times New Roman" w:hAnsi="Times New Roman" w:cs="Times New Roman"/>
                <w:snapToGrid w:val="0"/>
                <w:kern w:val="21"/>
                <w:sz w:val="21"/>
                <w:szCs w:val="21"/>
              </w:rPr>
              <w:t>/</w:t>
            </w:r>
          </w:p>
        </w:tc>
        <w:tc>
          <w:tcPr>
            <w:tcW w:w="378" w:type="pct"/>
            <w:tcBorders>
              <w:top w:val="single" w:sz="4" w:space="0" w:color="auto"/>
              <w:bottom w:val="single" w:sz="4" w:space="0" w:color="auto"/>
            </w:tcBorders>
            <w:vAlign w:val="center"/>
          </w:tcPr>
          <w:p w14:paraId="76981239" w14:textId="77777777" w:rsidR="00DA7795" w:rsidRDefault="000115F9">
            <w:pPr>
              <w:jc w:val="center"/>
              <w:rPr>
                <w:rFonts w:ascii="Times New Roman" w:hAnsi="Times New Roman" w:cs="Times New Roman"/>
                <w:snapToGrid w:val="0"/>
                <w:kern w:val="21"/>
                <w:sz w:val="21"/>
                <w:szCs w:val="21"/>
              </w:rPr>
            </w:pPr>
            <w:r>
              <w:rPr>
                <w:rFonts w:ascii="Times New Roman" w:hAnsi="Times New Roman" w:cs="Times New Roman"/>
                <w:snapToGrid w:val="0"/>
                <w:kern w:val="21"/>
                <w:sz w:val="21"/>
                <w:szCs w:val="21"/>
              </w:rPr>
              <w:t>/</w:t>
            </w:r>
          </w:p>
        </w:tc>
        <w:tc>
          <w:tcPr>
            <w:tcW w:w="645" w:type="pct"/>
            <w:tcBorders>
              <w:top w:val="single" w:sz="4" w:space="0" w:color="auto"/>
              <w:bottom w:val="single" w:sz="4" w:space="0" w:color="auto"/>
            </w:tcBorders>
            <w:vAlign w:val="center"/>
          </w:tcPr>
          <w:p w14:paraId="4300040D" w14:textId="77777777" w:rsidR="00DA7795" w:rsidRDefault="000115F9">
            <w:pPr>
              <w:jc w:val="center"/>
              <w:rPr>
                <w:rFonts w:ascii="Times New Roman" w:hAnsi="Times New Roman" w:cs="Times New Roman"/>
                <w:kern w:val="2"/>
                <w:sz w:val="21"/>
                <w:szCs w:val="21"/>
              </w:rPr>
            </w:pPr>
            <w:r>
              <w:rPr>
                <w:rFonts w:ascii="Times New Roman" w:hAnsi="Times New Roman" w:cs="Times New Roman" w:hint="eastAsia"/>
                <w:kern w:val="2"/>
                <w:sz w:val="21"/>
                <w:szCs w:val="21"/>
              </w:rPr>
              <w:t>/</w:t>
            </w:r>
          </w:p>
        </w:tc>
        <w:tc>
          <w:tcPr>
            <w:tcW w:w="323" w:type="pct"/>
            <w:tcBorders>
              <w:top w:val="single" w:sz="4" w:space="0" w:color="auto"/>
              <w:bottom w:val="single" w:sz="4" w:space="0" w:color="auto"/>
            </w:tcBorders>
            <w:vAlign w:val="center"/>
          </w:tcPr>
          <w:p w14:paraId="72A83D90" w14:textId="77777777" w:rsidR="00DA7795" w:rsidRDefault="000115F9">
            <w:pPr>
              <w:jc w:val="center"/>
              <w:rPr>
                <w:rFonts w:ascii="Times New Roman" w:hAnsi="Times New Roman" w:cs="Times New Roman"/>
                <w:kern w:val="2"/>
                <w:sz w:val="21"/>
                <w:szCs w:val="21"/>
              </w:rPr>
            </w:pPr>
            <w:r>
              <w:rPr>
                <w:rFonts w:ascii="Times New Roman" w:hAnsi="Times New Roman" w:cs="Times New Roman"/>
                <w:snapToGrid w:val="0"/>
                <w:kern w:val="21"/>
                <w:sz w:val="21"/>
                <w:szCs w:val="21"/>
              </w:rPr>
              <w:t>/</w:t>
            </w:r>
          </w:p>
        </w:tc>
        <w:tc>
          <w:tcPr>
            <w:tcW w:w="645" w:type="pct"/>
            <w:tcBorders>
              <w:top w:val="single" w:sz="4" w:space="0" w:color="auto"/>
              <w:bottom w:val="single" w:sz="4" w:space="0" w:color="auto"/>
            </w:tcBorders>
            <w:vAlign w:val="center"/>
          </w:tcPr>
          <w:p w14:paraId="3B4EAB28" w14:textId="77777777" w:rsidR="00DA7795" w:rsidRDefault="000115F9">
            <w:pPr>
              <w:jc w:val="center"/>
              <w:rPr>
                <w:rFonts w:ascii="Times New Roman" w:hAnsi="Times New Roman" w:cs="Times New Roman"/>
                <w:kern w:val="2"/>
                <w:sz w:val="21"/>
                <w:szCs w:val="21"/>
              </w:rPr>
            </w:pPr>
            <w:r>
              <w:rPr>
                <w:rFonts w:ascii="Times New Roman" w:hAnsi="Times New Roman" w:cs="Times New Roman" w:hint="eastAsia"/>
                <w:kern w:val="2"/>
                <w:sz w:val="21"/>
                <w:szCs w:val="21"/>
              </w:rPr>
              <w:t>8.5</w:t>
            </w:r>
            <w:r>
              <w:rPr>
                <w:rFonts w:ascii="Times New Roman" w:hAnsi="Times New Roman" w:cs="Times New Roman"/>
                <w:kern w:val="2"/>
                <w:sz w:val="21"/>
                <w:szCs w:val="21"/>
              </w:rPr>
              <w:t>t/a</w:t>
            </w:r>
          </w:p>
        </w:tc>
        <w:tc>
          <w:tcPr>
            <w:tcW w:w="695" w:type="pct"/>
            <w:tcBorders>
              <w:top w:val="single" w:sz="4" w:space="0" w:color="auto"/>
              <w:bottom w:val="single" w:sz="4" w:space="0" w:color="auto"/>
              <w:right w:val="single" w:sz="4" w:space="0" w:color="auto"/>
            </w:tcBorders>
            <w:vAlign w:val="center"/>
          </w:tcPr>
          <w:p w14:paraId="54090275" w14:textId="77777777" w:rsidR="00DA7795" w:rsidRDefault="000115F9">
            <w:pPr>
              <w:jc w:val="center"/>
              <w:rPr>
                <w:rFonts w:ascii="Times New Roman" w:hAnsi="Times New Roman" w:cs="Times New Roman"/>
                <w:kern w:val="2"/>
                <w:sz w:val="21"/>
                <w:szCs w:val="21"/>
              </w:rPr>
            </w:pPr>
            <w:r>
              <w:rPr>
                <w:rFonts w:ascii="Times New Roman" w:hAnsi="Times New Roman" w:cs="Times New Roman" w:hint="eastAsia"/>
                <w:kern w:val="2"/>
                <w:sz w:val="21"/>
                <w:szCs w:val="21"/>
              </w:rPr>
              <w:t>/</w:t>
            </w:r>
          </w:p>
        </w:tc>
      </w:tr>
    </w:tbl>
    <w:p w14:paraId="1B162149" w14:textId="77777777" w:rsidR="00DA7795" w:rsidRDefault="000115F9">
      <w:pPr>
        <w:pStyle w:val="af5"/>
        <w:spacing w:beforeLines="80" w:before="249" w:after="31"/>
        <w:jc w:val="left"/>
        <w:rPr>
          <w:rFonts w:ascii="Times New Roman" w:hAnsi="Times New Roman"/>
          <w:snapToGrid w:val="0"/>
          <w:spacing w:val="-6"/>
          <w:kern w:val="21"/>
          <w:szCs w:val="21"/>
        </w:rPr>
      </w:pPr>
      <w:r>
        <w:rPr>
          <w:rFonts w:ascii="Times New Roman" w:hAnsi="Times New Roman"/>
          <w:snapToGrid w:val="0"/>
          <w:kern w:val="21"/>
          <w:szCs w:val="21"/>
        </w:rPr>
        <w:t>注：</w:t>
      </w:r>
      <w:r>
        <w:rPr>
          <w:rFonts w:ascii="Times New Roman" w:hAnsi="Times New Roman"/>
          <w:snapToGrid w:val="0"/>
          <w:spacing w:val="-16"/>
          <w:kern w:val="21"/>
          <w:szCs w:val="21"/>
        </w:rPr>
        <w:fldChar w:fldCharType="begin"/>
      </w:r>
      <w:r>
        <w:rPr>
          <w:rFonts w:ascii="Times New Roman" w:hAnsi="Times New Roman"/>
          <w:snapToGrid w:val="0"/>
          <w:spacing w:val="-16"/>
          <w:kern w:val="21"/>
          <w:szCs w:val="21"/>
        </w:rPr>
        <w:instrText xml:space="preserve"> = 6 \* GB3 \* MERGEFORMAT </w:instrText>
      </w:r>
      <w:r>
        <w:rPr>
          <w:rFonts w:ascii="Times New Roman" w:hAnsi="Times New Roman"/>
          <w:snapToGrid w:val="0"/>
          <w:spacing w:val="-16"/>
          <w:kern w:val="21"/>
          <w:szCs w:val="21"/>
        </w:rPr>
        <w:fldChar w:fldCharType="separate"/>
      </w:r>
      <w:r>
        <w:rPr>
          <w:rFonts w:ascii="Times New Roman" w:hAnsi="Times New Roman" w:hint="eastAsia"/>
          <w:szCs w:val="21"/>
        </w:rPr>
        <w:t>⑥</w:t>
      </w:r>
      <w:r>
        <w:rPr>
          <w:rFonts w:ascii="Times New Roman" w:hAnsi="Times New Roman"/>
          <w:snapToGrid w:val="0"/>
          <w:spacing w:val="-16"/>
          <w:kern w:val="21"/>
          <w:szCs w:val="21"/>
        </w:rPr>
        <w:fldChar w:fldCharType="end"/>
      </w:r>
      <w:r>
        <w:rPr>
          <w:rFonts w:ascii="Times New Roman" w:hAnsi="Times New Roman"/>
          <w:snapToGrid w:val="0"/>
          <w:spacing w:val="-16"/>
          <w:kern w:val="21"/>
          <w:szCs w:val="21"/>
        </w:rPr>
        <w:t>=</w:t>
      </w:r>
      <w:r>
        <w:rPr>
          <w:rFonts w:ascii="Times New Roman" w:hAnsi="Times New Roman"/>
          <w:snapToGrid w:val="0"/>
          <w:spacing w:val="-6"/>
          <w:kern w:val="21"/>
          <w:szCs w:val="21"/>
        </w:rPr>
        <w:fldChar w:fldCharType="begin"/>
      </w:r>
      <w:r>
        <w:rPr>
          <w:rFonts w:ascii="Times New Roman" w:hAnsi="Times New Roman"/>
          <w:snapToGrid w:val="0"/>
          <w:spacing w:val="-6"/>
          <w:kern w:val="21"/>
          <w:szCs w:val="21"/>
        </w:rPr>
        <w:instrText xml:space="preserve"> = 1 \* GB3 \* MERGEFORMAT </w:instrText>
      </w:r>
      <w:r>
        <w:rPr>
          <w:rFonts w:ascii="Times New Roman" w:hAnsi="Times New Roman"/>
          <w:snapToGrid w:val="0"/>
          <w:spacing w:val="-6"/>
          <w:kern w:val="21"/>
          <w:szCs w:val="21"/>
        </w:rPr>
        <w:fldChar w:fldCharType="separate"/>
      </w:r>
      <w:r>
        <w:rPr>
          <w:rFonts w:ascii="Times New Roman" w:hAnsi="Times New Roman" w:hint="eastAsia"/>
          <w:szCs w:val="21"/>
        </w:rPr>
        <w:t>①</w:t>
      </w:r>
      <w:r>
        <w:rPr>
          <w:rFonts w:ascii="Times New Roman" w:hAnsi="Times New Roman"/>
          <w:snapToGrid w:val="0"/>
          <w:spacing w:val="-6"/>
          <w:kern w:val="21"/>
          <w:szCs w:val="21"/>
        </w:rPr>
        <w:fldChar w:fldCharType="end"/>
      </w:r>
      <w:r>
        <w:rPr>
          <w:rFonts w:ascii="Times New Roman" w:hAnsi="Times New Roman"/>
          <w:snapToGrid w:val="0"/>
          <w:spacing w:val="-6"/>
          <w:kern w:val="21"/>
          <w:szCs w:val="21"/>
        </w:rPr>
        <w:t>+</w:t>
      </w:r>
      <w:r>
        <w:rPr>
          <w:rFonts w:ascii="Times New Roman" w:hAnsi="Times New Roman"/>
          <w:snapToGrid w:val="0"/>
          <w:spacing w:val="-6"/>
          <w:kern w:val="21"/>
          <w:szCs w:val="21"/>
        </w:rPr>
        <w:fldChar w:fldCharType="begin"/>
      </w:r>
      <w:r>
        <w:rPr>
          <w:rFonts w:ascii="Times New Roman" w:hAnsi="Times New Roman"/>
          <w:snapToGrid w:val="0"/>
          <w:spacing w:val="-6"/>
          <w:kern w:val="21"/>
          <w:szCs w:val="21"/>
        </w:rPr>
        <w:instrText xml:space="preserve"> = 3 \* GB3 \* MERGEFORMAT </w:instrText>
      </w:r>
      <w:r>
        <w:rPr>
          <w:rFonts w:ascii="Times New Roman" w:hAnsi="Times New Roman"/>
          <w:snapToGrid w:val="0"/>
          <w:spacing w:val="-6"/>
          <w:kern w:val="21"/>
          <w:szCs w:val="21"/>
        </w:rPr>
        <w:fldChar w:fldCharType="separate"/>
      </w:r>
      <w:r>
        <w:rPr>
          <w:rFonts w:ascii="Times New Roman" w:hAnsi="Times New Roman" w:hint="eastAsia"/>
          <w:szCs w:val="21"/>
        </w:rPr>
        <w:t>③</w:t>
      </w:r>
      <w:r>
        <w:rPr>
          <w:rFonts w:ascii="Times New Roman" w:hAnsi="Times New Roman"/>
          <w:snapToGrid w:val="0"/>
          <w:spacing w:val="-6"/>
          <w:kern w:val="21"/>
          <w:szCs w:val="21"/>
        </w:rPr>
        <w:fldChar w:fldCharType="end"/>
      </w:r>
      <w:r>
        <w:rPr>
          <w:rFonts w:ascii="Times New Roman" w:hAnsi="Times New Roman"/>
          <w:snapToGrid w:val="0"/>
          <w:spacing w:val="-6"/>
          <w:kern w:val="21"/>
          <w:szCs w:val="21"/>
        </w:rPr>
        <w:t>+</w:t>
      </w:r>
      <w:r>
        <w:rPr>
          <w:rFonts w:ascii="Times New Roman" w:hAnsi="Times New Roman"/>
          <w:snapToGrid w:val="0"/>
          <w:spacing w:val="-6"/>
          <w:kern w:val="21"/>
          <w:szCs w:val="21"/>
        </w:rPr>
        <w:fldChar w:fldCharType="begin"/>
      </w:r>
      <w:r>
        <w:rPr>
          <w:rFonts w:ascii="Times New Roman" w:hAnsi="Times New Roman"/>
          <w:snapToGrid w:val="0"/>
          <w:spacing w:val="-6"/>
          <w:kern w:val="21"/>
          <w:szCs w:val="21"/>
        </w:rPr>
        <w:instrText xml:space="preserve"> = 4 \* GB3 \* MERGEFORMAT </w:instrText>
      </w:r>
      <w:r>
        <w:rPr>
          <w:rFonts w:ascii="Times New Roman" w:hAnsi="Times New Roman"/>
          <w:snapToGrid w:val="0"/>
          <w:spacing w:val="-6"/>
          <w:kern w:val="21"/>
          <w:szCs w:val="21"/>
        </w:rPr>
        <w:fldChar w:fldCharType="separate"/>
      </w:r>
      <w:r>
        <w:rPr>
          <w:rFonts w:ascii="Times New Roman" w:hAnsi="Times New Roman" w:hint="eastAsia"/>
          <w:szCs w:val="21"/>
        </w:rPr>
        <w:t>④</w:t>
      </w:r>
      <w:r>
        <w:rPr>
          <w:rFonts w:ascii="Times New Roman" w:hAnsi="Times New Roman"/>
          <w:snapToGrid w:val="0"/>
          <w:spacing w:val="-6"/>
          <w:kern w:val="21"/>
          <w:szCs w:val="21"/>
        </w:rPr>
        <w:fldChar w:fldCharType="end"/>
      </w:r>
      <w:r>
        <w:rPr>
          <w:rFonts w:ascii="Times New Roman" w:hAnsi="Times New Roman"/>
          <w:snapToGrid w:val="0"/>
          <w:spacing w:val="-6"/>
          <w:kern w:val="21"/>
          <w:szCs w:val="21"/>
        </w:rPr>
        <w:t>-</w:t>
      </w:r>
      <w:r>
        <w:rPr>
          <w:rFonts w:ascii="Times New Roman" w:hAnsi="Times New Roman"/>
          <w:snapToGrid w:val="0"/>
          <w:spacing w:val="-16"/>
          <w:kern w:val="21"/>
          <w:szCs w:val="21"/>
        </w:rPr>
        <w:fldChar w:fldCharType="begin"/>
      </w:r>
      <w:r>
        <w:rPr>
          <w:rFonts w:ascii="Times New Roman" w:hAnsi="Times New Roman"/>
          <w:snapToGrid w:val="0"/>
          <w:spacing w:val="-16"/>
          <w:kern w:val="21"/>
          <w:szCs w:val="21"/>
        </w:rPr>
        <w:instrText xml:space="preserve"> = 5 \* GB3 \* MERGEFORMAT </w:instrText>
      </w:r>
      <w:r>
        <w:rPr>
          <w:rFonts w:ascii="Times New Roman" w:hAnsi="Times New Roman"/>
          <w:snapToGrid w:val="0"/>
          <w:spacing w:val="-16"/>
          <w:kern w:val="21"/>
          <w:szCs w:val="21"/>
        </w:rPr>
        <w:fldChar w:fldCharType="separate"/>
      </w:r>
      <w:r>
        <w:rPr>
          <w:rFonts w:ascii="Times New Roman" w:hAnsi="Times New Roman" w:hint="eastAsia"/>
          <w:szCs w:val="21"/>
        </w:rPr>
        <w:t>⑤</w:t>
      </w:r>
      <w:r>
        <w:rPr>
          <w:rFonts w:ascii="Times New Roman" w:hAnsi="Times New Roman"/>
          <w:snapToGrid w:val="0"/>
          <w:spacing w:val="-16"/>
          <w:kern w:val="21"/>
          <w:szCs w:val="21"/>
        </w:rPr>
        <w:fldChar w:fldCharType="end"/>
      </w:r>
      <w:r>
        <w:rPr>
          <w:rFonts w:ascii="Times New Roman" w:hAnsi="Times New Roman"/>
          <w:snapToGrid w:val="0"/>
          <w:spacing w:val="-16"/>
          <w:kern w:val="21"/>
          <w:szCs w:val="21"/>
        </w:rPr>
        <w:t>；</w:t>
      </w:r>
      <w:r>
        <w:rPr>
          <w:rFonts w:ascii="Times New Roman" w:hAnsi="Times New Roman"/>
          <w:snapToGrid w:val="0"/>
          <w:spacing w:val="-6"/>
          <w:kern w:val="21"/>
          <w:szCs w:val="21"/>
        </w:rPr>
        <w:fldChar w:fldCharType="begin"/>
      </w:r>
      <w:r>
        <w:rPr>
          <w:rFonts w:ascii="Times New Roman" w:hAnsi="Times New Roman"/>
          <w:snapToGrid w:val="0"/>
          <w:spacing w:val="-6"/>
          <w:kern w:val="21"/>
          <w:szCs w:val="21"/>
        </w:rPr>
        <w:instrText xml:space="preserve"> = 7 \* GB3 \* MERGEFORMAT </w:instrText>
      </w:r>
      <w:r>
        <w:rPr>
          <w:rFonts w:ascii="Times New Roman" w:hAnsi="Times New Roman"/>
          <w:snapToGrid w:val="0"/>
          <w:spacing w:val="-6"/>
          <w:kern w:val="21"/>
          <w:szCs w:val="21"/>
        </w:rPr>
        <w:fldChar w:fldCharType="separate"/>
      </w:r>
      <w:r>
        <w:rPr>
          <w:rFonts w:ascii="Times New Roman" w:hAnsi="Times New Roman" w:hint="eastAsia"/>
          <w:szCs w:val="21"/>
        </w:rPr>
        <w:t>⑦</w:t>
      </w:r>
      <w:r>
        <w:rPr>
          <w:rFonts w:ascii="Times New Roman" w:hAnsi="Times New Roman"/>
          <w:snapToGrid w:val="0"/>
          <w:spacing w:val="-6"/>
          <w:kern w:val="21"/>
          <w:szCs w:val="21"/>
        </w:rPr>
        <w:fldChar w:fldCharType="end"/>
      </w:r>
      <w:r>
        <w:rPr>
          <w:rFonts w:ascii="Times New Roman" w:hAnsi="Times New Roman"/>
          <w:snapToGrid w:val="0"/>
          <w:spacing w:val="-6"/>
          <w:kern w:val="21"/>
          <w:szCs w:val="21"/>
        </w:rPr>
        <w:t>=</w:t>
      </w:r>
      <w:r>
        <w:rPr>
          <w:rFonts w:ascii="Times New Roman" w:hAnsi="Times New Roman"/>
          <w:snapToGrid w:val="0"/>
          <w:spacing w:val="-16"/>
          <w:kern w:val="21"/>
          <w:szCs w:val="21"/>
        </w:rPr>
        <w:fldChar w:fldCharType="begin"/>
      </w:r>
      <w:r>
        <w:rPr>
          <w:rFonts w:ascii="Times New Roman" w:hAnsi="Times New Roman"/>
          <w:snapToGrid w:val="0"/>
          <w:spacing w:val="-16"/>
          <w:kern w:val="21"/>
          <w:szCs w:val="21"/>
        </w:rPr>
        <w:instrText xml:space="preserve"> = 6 \* GB3 \* MERGEFORMAT </w:instrText>
      </w:r>
      <w:r>
        <w:rPr>
          <w:rFonts w:ascii="Times New Roman" w:hAnsi="Times New Roman"/>
          <w:snapToGrid w:val="0"/>
          <w:spacing w:val="-16"/>
          <w:kern w:val="21"/>
          <w:szCs w:val="21"/>
        </w:rPr>
        <w:fldChar w:fldCharType="separate"/>
      </w:r>
      <w:r>
        <w:rPr>
          <w:rFonts w:ascii="Times New Roman" w:hAnsi="Times New Roman" w:hint="eastAsia"/>
          <w:szCs w:val="21"/>
        </w:rPr>
        <w:t>⑥</w:t>
      </w:r>
      <w:r>
        <w:rPr>
          <w:rFonts w:ascii="Times New Roman" w:hAnsi="Times New Roman"/>
          <w:snapToGrid w:val="0"/>
          <w:spacing w:val="-16"/>
          <w:kern w:val="21"/>
          <w:szCs w:val="21"/>
        </w:rPr>
        <w:fldChar w:fldCharType="end"/>
      </w:r>
      <w:r>
        <w:rPr>
          <w:rFonts w:ascii="Times New Roman" w:hAnsi="Times New Roman"/>
          <w:snapToGrid w:val="0"/>
          <w:spacing w:val="-16"/>
          <w:kern w:val="21"/>
          <w:szCs w:val="21"/>
        </w:rPr>
        <w:t>-</w:t>
      </w:r>
      <w:r>
        <w:rPr>
          <w:rFonts w:ascii="Times New Roman" w:hAnsi="Times New Roman"/>
          <w:snapToGrid w:val="0"/>
          <w:spacing w:val="-6"/>
          <w:kern w:val="21"/>
          <w:szCs w:val="21"/>
        </w:rPr>
        <w:fldChar w:fldCharType="begin"/>
      </w:r>
      <w:r>
        <w:rPr>
          <w:rFonts w:ascii="Times New Roman" w:hAnsi="Times New Roman"/>
          <w:snapToGrid w:val="0"/>
          <w:spacing w:val="-6"/>
          <w:kern w:val="21"/>
          <w:szCs w:val="21"/>
        </w:rPr>
        <w:instrText xml:space="preserve"> = 1 \* GB3 \* MERGEFORMAT </w:instrText>
      </w:r>
      <w:r>
        <w:rPr>
          <w:rFonts w:ascii="Times New Roman" w:hAnsi="Times New Roman"/>
          <w:snapToGrid w:val="0"/>
          <w:spacing w:val="-6"/>
          <w:kern w:val="21"/>
          <w:szCs w:val="21"/>
        </w:rPr>
        <w:fldChar w:fldCharType="separate"/>
      </w:r>
      <w:r>
        <w:rPr>
          <w:rFonts w:ascii="Times New Roman" w:hAnsi="Times New Roman" w:hint="eastAsia"/>
          <w:szCs w:val="21"/>
        </w:rPr>
        <w:t>①</w:t>
      </w:r>
      <w:r>
        <w:rPr>
          <w:rFonts w:ascii="Times New Roman" w:hAnsi="Times New Roman"/>
          <w:snapToGrid w:val="0"/>
          <w:spacing w:val="-6"/>
          <w:kern w:val="21"/>
          <w:szCs w:val="21"/>
        </w:rPr>
        <w:fldChar w:fldCharType="end"/>
      </w:r>
    </w:p>
    <w:sectPr w:rsidR="00DA7795">
      <w:pgSz w:w="16838" w:h="11906" w:orient="landscape"/>
      <w:pgMar w:top="1440" w:right="1800" w:bottom="1440" w:left="1800" w:header="851" w:footer="992" w:gutter="0"/>
      <w:cols w:space="72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SUS" w:date="2026-06-17T15:00:00Z" w:initials="A">
    <w:p w14:paraId="2D82D74A" w14:textId="77777777" w:rsidR="000A0129" w:rsidRDefault="000A0129">
      <w:pPr>
        <w:pStyle w:val="a4"/>
      </w:pPr>
      <w:r>
        <w:rPr>
          <w:rStyle w:val="af0"/>
          <w:rFonts w:hint="default"/>
        </w:rPr>
        <w:annotationRef/>
      </w:r>
      <w:r>
        <w:rPr>
          <w:rFonts w:hint="default"/>
        </w:rPr>
        <w:t>项总的资质页项目名称少个“年”</w:t>
      </w:r>
    </w:p>
  </w:comment>
  <w:comment w:id="8" w:author="ASUS" w:date="2026-06-17T14:58:00Z" w:initials="A">
    <w:p w14:paraId="0F89F446" w14:textId="77777777" w:rsidR="000A0129" w:rsidRDefault="000A0129">
      <w:pPr>
        <w:pStyle w:val="a4"/>
        <w:rPr>
          <w:rFonts w:hint="default"/>
        </w:rPr>
      </w:pPr>
      <w:r>
        <w:rPr>
          <w:rStyle w:val="af0"/>
          <w:rFonts w:hint="default"/>
        </w:rPr>
        <w:annotationRef/>
      </w:r>
      <w:r>
        <w:rPr>
          <w:rFonts w:hint="default"/>
        </w:rPr>
        <w:t>全文粉煤灰要删除</w:t>
      </w:r>
    </w:p>
  </w:comment>
  <w:comment w:id="193" w:author="ASUS" w:date="2026-06-17T14:57:00Z" w:initials="A">
    <w:p w14:paraId="3A6CD25C" w14:textId="77777777" w:rsidR="000A0129" w:rsidRDefault="000A0129">
      <w:pPr>
        <w:pStyle w:val="a4"/>
      </w:pPr>
      <w:r>
        <w:rPr>
          <w:rStyle w:val="af0"/>
          <w:rFonts w:hint="default"/>
        </w:rPr>
        <w:annotationRef/>
      </w:r>
      <w:r>
        <w:rPr>
          <w:rFonts w:hint="default"/>
        </w:rPr>
        <w:t>按照汇报材料的描述，汇报材料的描述已经经过局长办公会审核过了</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82D74A" w15:done="0"/>
  <w15:commentEx w15:paraId="0F89F446" w15:done="0"/>
  <w15:commentEx w15:paraId="3A6CD25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2AF08" w14:textId="77777777" w:rsidR="00AE208F" w:rsidRDefault="00AE208F">
      <w:r>
        <w:separator/>
      </w:r>
    </w:p>
  </w:endnote>
  <w:endnote w:type="continuationSeparator" w:id="0">
    <w:p w14:paraId="43FF30F4" w14:textId="77777777" w:rsidR="00AE208F" w:rsidRDefault="00AE2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Noto Sans CJK JP Regular">
    <w:altName w:val="Segoe Print"/>
    <w:charset w:val="00"/>
    <w:family w:val="swiss"/>
    <w:pitch w:val="default"/>
  </w:font>
  <w:font w:name="等线">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Segoe Print">
    <w:panose1 w:val="02000600000000000000"/>
    <w:charset w:val="00"/>
    <w:family w:val="auto"/>
    <w:pitch w:val="variable"/>
    <w:sig w:usb0="0000028F"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4D922" w14:textId="77777777" w:rsidR="000115F9" w:rsidRDefault="000115F9">
    <w:pPr>
      <w:pStyle w:val="a8"/>
      <w:jc w:val="cente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sidR="000A0129" w:rsidRPr="000A0129">
      <w:rPr>
        <w:rFonts w:ascii="Times New Roman" w:hAnsi="Times New Roman" w:cs="Times New Roman"/>
        <w:noProof/>
        <w:sz w:val="20"/>
        <w:szCs w:val="20"/>
        <w:lang w:val="zh-CN"/>
      </w:rPr>
      <w:t>37</w:t>
    </w:r>
    <w:r>
      <w:rPr>
        <w:rFonts w:ascii="Times New Roman" w:hAnsi="Times New Roman" w:cs="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040AA" w14:textId="77777777" w:rsidR="000115F9" w:rsidRDefault="000115F9">
    <w:pPr>
      <w:pStyle w:val="a8"/>
      <w:jc w:val="cente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sidR="000A0129" w:rsidRPr="000A0129">
      <w:rPr>
        <w:rFonts w:ascii="Times New Roman" w:hAnsi="Times New Roman" w:cs="Times New Roman"/>
        <w:noProof/>
        <w:sz w:val="20"/>
        <w:szCs w:val="20"/>
        <w:lang w:val="zh-CN"/>
      </w:rPr>
      <w:t>88</w:t>
    </w:r>
    <w:r>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42FE9" w14:textId="77777777" w:rsidR="00AE208F" w:rsidRDefault="00AE208F">
      <w:r>
        <w:separator/>
      </w:r>
    </w:p>
  </w:footnote>
  <w:footnote w:type="continuationSeparator" w:id="0">
    <w:p w14:paraId="3756EE94" w14:textId="77777777" w:rsidR="00AE208F" w:rsidRDefault="00AE20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FA068" w14:textId="77777777" w:rsidR="000115F9" w:rsidRDefault="000115F9">
    <w:pPr>
      <w:pStyle w:val="a9"/>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0EEBE" w14:textId="77777777" w:rsidR="000115F9" w:rsidRDefault="000115F9">
    <w:pPr>
      <w:pStyle w:val="a9"/>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5E9CC" w14:textId="77777777" w:rsidR="000115F9" w:rsidRDefault="000115F9">
    <w:pPr>
      <w:pStyle w:val="a9"/>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7E6A6" w14:textId="77777777" w:rsidR="000115F9" w:rsidRDefault="000115F9">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6C2277"/>
    <w:multiLevelType w:val="singleLevel"/>
    <w:tmpl w:val="826C2277"/>
    <w:lvl w:ilvl="0">
      <w:start w:val="18"/>
      <w:numFmt w:val="decimal"/>
      <w:suff w:val="nothing"/>
      <w:lvlText w:val="%1、"/>
      <w:lvlJc w:val="left"/>
      <w:rPr>
        <w:rFonts w:ascii="Times New Roman" w:hAnsi="Times New Roman" w:cs="Times New Roman" w:hint="default"/>
        <w:b/>
        <w:bCs/>
      </w:rPr>
    </w:lvl>
  </w:abstractNum>
  <w:abstractNum w:abstractNumId="1" w15:restartNumberingAfterBreak="0">
    <w:nsid w:val="150A84CD"/>
    <w:multiLevelType w:val="singleLevel"/>
    <w:tmpl w:val="150A84CD"/>
    <w:lvl w:ilvl="0">
      <w:start w:val="2"/>
      <w:numFmt w:val="decimal"/>
      <w:suff w:val="nothing"/>
      <w:lvlText w:val="%1、"/>
      <w:lvlJc w:val="left"/>
    </w:lvl>
  </w:abstractNum>
  <w:abstractNum w:abstractNumId="2" w15:restartNumberingAfterBreak="0">
    <w:nsid w:val="529F574A"/>
    <w:multiLevelType w:val="singleLevel"/>
    <w:tmpl w:val="529F574A"/>
    <w:lvl w:ilvl="0">
      <w:start w:val="10"/>
      <w:numFmt w:val="decimal"/>
      <w:suff w:val="nothing"/>
      <w:lvlText w:val="（%1）"/>
      <w:lvlJc w:val="left"/>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hideSpellingErrors/>
  <w:trackRevisions/>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99D"/>
    <w:rsid w:val="0000037A"/>
    <w:rsid w:val="00000412"/>
    <w:rsid w:val="000005F6"/>
    <w:rsid w:val="000007E8"/>
    <w:rsid w:val="000009DA"/>
    <w:rsid w:val="00000ABA"/>
    <w:rsid w:val="00000BA8"/>
    <w:rsid w:val="00000C30"/>
    <w:rsid w:val="00000CB5"/>
    <w:rsid w:val="00000E28"/>
    <w:rsid w:val="00000EEC"/>
    <w:rsid w:val="00000F9B"/>
    <w:rsid w:val="00000FFF"/>
    <w:rsid w:val="00001168"/>
    <w:rsid w:val="0000120C"/>
    <w:rsid w:val="00001264"/>
    <w:rsid w:val="000014BF"/>
    <w:rsid w:val="00001565"/>
    <w:rsid w:val="000016D7"/>
    <w:rsid w:val="0000185D"/>
    <w:rsid w:val="00001962"/>
    <w:rsid w:val="00001EF2"/>
    <w:rsid w:val="000021DF"/>
    <w:rsid w:val="000021F4"/>
    <w:rsid w:val="000024B5"/>
    <w:rsid w:val="000025B7"/>
    <w:rsid w:val="0000286A"/>
    <w:rsid w:val="00002B4A"/>
    <w:rsid w:val="00002BFD"/>
    <w:rsid w:val="000032FD"/>
    <w:rsid w:val="00003341"/>
    <w:rsid w:val="000034BB"/>
    <w:rsid w:val="000034C2"/>
    <w:rsid w:val="000034D9"/>
    <w:rsid w:val="0000354C"/>
    <w:rsid w:val="000035CD"/>
    <w:rsid w:val="00003739"/>
    <w:rsid w:val="0000386D"/>
    <w:rsid w:val="00003D35"/>
    <w:rsid w:val="00003E73"/>
    <w:rsid w:val="00004041"/>
    <w:rsid w:val="000040A8"/>
    <w:rsid w:val="0000427C"/>
    <w:rsid w:val="000042C1"/>
    <w:rsid w:val="00004319"/>
    <w:rsid w:val="0000435A"/>
    <w:rsid w:val="00004371"/>
    <w:rsid w:val="000047DD"/>
    <w:rsid w:val="000048E7"/>
    <w:rsid w:val="00004C0B"/>
    <w:rsid w:val="00004E68"/>
    <w:rsid w:val="0000520F"/>
    <w:rsid w:val="00005754"/>
    <w:rsid w:val="00005BD4"/>
    <w:rsid w:val="00005C4D"/>
    <w:rsid w:val="00005DC8"/>
    <w:rsid w:val="000061B2"/>
    <w:rsid w:val="0000641C"/>
    <w:rsid w:val="00006674"/>
    <w:rsid w:val="00006695"/>
    <w:rsid w:val="000067C0"/>
    <w:rsid w:val="000068AF"/>
    <w:rsid w:val="0000691F"/>
    <w:rsid w:val="00006A7B"/>
    <w:rsid w:val="00006B4F"/>
    <w:rsid w:val="00006D0B"/>
    <w:rsid w:val="00006F6C"/>
    <w:rsid w:val="000071A5"/>
    <w:rsid w:val="000074DF"/>
    <w:rsid w:val="00007607"/>
    <w:rsid w:val="0000768E"/>
    <w:rsid w:val="0000795C"/>
    <w:rsid w:val="00007AA5"/>
    <w:rsid w:val="00007CAE"/>
    <w:rsid w:val="00007FA7"/>
    <w:rsid w:val="00007FBD"/>
    <w:rsid w:val="0001005D"/>
    <w:rsid w:val="000100EF"/>
    <w:rsid w:val="00010281"/>
    <w:rsid w:val="00010349"/>
    <w:rsid w:val="0001081F"/>
    <w:rsid w:val="00010B8A"/>
    <w:rsid w:val="00010CFE"/>
    <w:rsid w:val="00010F7C"/>
    <w:rsid w:val="000110CD"/>
    <w:rsid w:val="0001130B"/>
    <w:rsid w:val="0001138C"/>
    <w:rsid w:val="00011501"/>
    <w:rsid w:val="000115F9"/>
    <w:rsid w:val="0001177F"/>
    <w:rsid w:val="000118E3"/>
    <w:rsid w:val="00011D37"/>
    <w:rsid w:val="00011E6A"/>
    <w:rsid w:val="00012074"/>
    <w:rsid w:val="00012083"/>
    <w:rsid w:val="000120FB"/>
    <w:rsid w:val="000122B4"/>
    <w:rsid w:val="000122BF"/>
    <w:rsid w:val="00012418"/>
    <w:rsid w:val="00012575"/>
    <w:rsid w:val="00012723"/>
    <w:rsid w:val="00012E70"/>
    <w:rsid w:val="0001301A"/>
    <w:rsid w:val="000132D1"/>
    <w:rsid w:val="0001330C"/>
    <w:rsid w:val="00013427"/>
    <w:rsid w:val="00013C81"/>
    <w:rsid w:val="00014591"/>
    <w:rsid w:val="00014613"/>
    <w:rsid w:val="00014D31"/>
    <w:rsid w:val="00014E43"/>
    <w:rsid w:val="000150C6"/>
    <w:rsid w:val="00015174"/>
    <w:rsid w:val="000153CA"/>
    <w:rsid w:val="000154C0"/>
    <w:rsid w:val="000158B8"/>
    <w:rsid w:val="000158CF"/>
    <w:rsid w:val="00015CAB"/>
    <w:rsid w:val="000161FD"/>
    <w:rsid w:val="00016218"/>
    <w:rsid w:val="00016271"/>
    <w:rsid w:val="0001636E"/>
    <w:rsid w:val="00016874"/>
    <w:rsid w:val="000168FE"/>
    <w:rsid w:val="00016A0C"/>
    <w:rsid w:val="00016A44"/>
    <w:rsid w:val="00016D43"/>
    <w:rsid w:val="00016EB3"/>
    <w:rsid w:val="0001708A"/>
    <w:rsid w:val="00017140"/>
    <w:rsid w:val="000173FC"/>
    <w:rsid w:val="0001741B"/>
    <w:rsid w:val="000177BF"/>
    <w:rsid w:val="000179FB"/>
    <w:rsid w:val="00017A79"/>
    <w:rsid w:val="00017AB6"/>
    <w:rsid w:val="00017D79"/>
    <w:rsid w:val="00017DC8"/>
    <w:rsid w:val="000200C3"/>
    <w:rsid w:val="000204CE"/>
    <w:rsid w:val="00020530"/>
    <w:rsid w:val="000207D5"/>
    <w:rsid w:val="00020863"/>
    <w:rsid w:val="00020940"/>
    <w:rsid w:val="0002096C"/>
    <w:rsid w:val="00021136"/>
    <w:rsid w:val="000212C1"/>
    <w:rsid w:val="000214EF"/>
    <w:rsid w:val="0002150D"/>
    <w:rsid w:val="0002170D"/>
    <w:rsid w:val="000217AA"/>
    <w:rsid w:val="00021A99"/>
    <w:rsid w:val="00021CB0"/>
    <w:rsid w:val="00021E04"/>
    <w:rsid w:val="00021F06"/>
    <w:rsid w:val="000221BA"/>
    <w:rsid w:val="00022259"/>
    <w:rsid w:val="00022486"/>
    <w:rsid w:val="000224CD"/>
    <w:rsid w:val="00022535"/>
    <w:rsid w:val="0002261E"/>
    <w:rsid w:val="00022773"/>
    <w:rsid w:val="00022C8D"/>
    <w:rsid w:val="00023003"/>
    <w:rsid w:val="00023326"/>
    <w:rsid w:val="0002373B"/>
    <w:rsid w:val="000237E9"/>
    <w:rsid w:val="00023865"/>
    <w:rsid w:val="00023C0C"/>
    <w:rsid w:val="00023C3F"/>
    <w:rsid w:val="00023C5C"/>
    <w:rsid w:val="00023D69"/>
    <w:rsid w:val="00024141"/>
    <w:rsid w:val="00024346"/>
    <w:rsid w:val="00024677"/>
    <w:rsid w:val="000246F9"/>
    <w:rsid w:val="00024B40"/>
    <w:rsid w:val="00024E65"/>
    <w:rsid w:val="00024E71"/>
    <w:rsid w:val="0002519A"/>
    <w:rsid w:val="000251AA"/>
    <w:rsid w:val="00025253"/>
    <w:rsid w:val="0002545F"/>
    <w:rsid w:val="00025709"/>
    <w:rsid w:val="000258A1"/>
    <w:rsid w:val="00025AC1"/>
    <w:rsid w:val="00025B1E"/>
    <w:rsid w:val="00025E46"/>
    <w:rsid w:val="0002615D"/>
    <w:rsid w:val="00026200"/>
    <w:rsid w:val="00026345"/>
    <w:rsid w:val="00026506"/>
    <w:rsid w:val="000265CB"/>
    <w:rsid w:val="000267BB"/>
    <w:rsid w:val="00026C77"/>
    <w:rsid w:val="00026C8A"/>
    <w:rsid w:val="000270AD"/>
    <w:rsid w:val="000270B8"/>
    <w:rsid w:val="0002716F"/>
    <w:rsid w:val="000272AE"/>
    <w:rsid w:val="000272CB"/>
    <w:rsid w:val="0002730A"/>
    <w:rsid w:val="00027345"/>
    <w:rsid w:val="000274AA"/>
    <w:rsid w:val="000277C9"/>
    <w:rsid w:val="000279FB"/>
    <w:rsid w:val="00027B0F"/>
    <w:rsid w:val="00030180"/>
    <w:rsid w:val="00030268"/>
    <w:rsid w:val="000306A8"/>
    <w:rsid w:val="0003078F"/>
    <w:rsid w:val="000307AD"/>
    <w:rsid w:val="000307D2"/>
    <w:rsid w:val="00030D05"/>
    <w:rsid w:val="00030D9E"/>
    <w:rsid w:val="00030E8B"/>
    <w:rsid w:val="00030F05"/>
    <w:rsid w:val="00030F17"/>
    <w:rsid w:val="00030F9E"/>
    <w:rsid w:val="00031321"/>
    <w:rsid w:val="0003135A"/>
    <w:rsid w:val="0003157D"/>
    <w:rsid w:val="00031802"/>
    <w:rsid w:val="0003190D"/>
    <w:rsid w:val="00031933"/>
    <w:rsid w:val="00031B9B"/>
    <w:rsid w:val="00031F01"/>
    <w:rsid w:val="00032083"/>
    <w:rsid w:val="00032107"/>
    <w:rsid w:val="0003219D"/>
    <w:rsid w:val="000321AA"/>
    <w:rsid w:val="000321B5"/>
    <w:rsid w:val="00032200"/>
    <w:rsid w:val="000322BF"/>
    <w:rsid w:val="0003246B"/>
    <w:rsid w:val="00032608"/>
    <w:rsid w:val="0003272E"/>
    <w:rsid w:val="00032827"/>
    <w:rsid w:val="00032834"/>
    <w:rsid w:val="000329DC"/>
    <w:rsid w:val="0003301D"/>
    <w:rsid w:val="000331A7"/>
    <w:rsid w:val="000331FB"/>
    <w:rsid w:val="00033279"/>
    <w:rsid w:val="000333B0"/>
    <w:rsid w:val="000333C1"/>
    <w:rsid w:val="00033B8C"/>
    <w:rsid w:val="00033D2D"/>
    <w:rsid w:val="00033DA6"/>
    <w:rsid w:val="0003403E"/>
    <w:rsid w:val="00034091"/>
    <w:rsid w:val="000341AF"/>
    <w:rsid w:val="0003435B"/>
    <w:rsid w:val="00034396"/>
    <w:rsid w:val="000343FE"/>
    <w:rsid w:val="000347A8"/>
    <w:rsid w:val="00034A5B"/>
    <w:rsid w:val="00034C12"/>
    <w:rsid w:val="00035298"/>
    <w:rsid w:val="0003592A"/>
    <w:rsid w:val="00035C54"/>
    <w:rsid w:val="000361A2"/>
    <w:rsid w:val="00036469"/>
    <w:rsid w:val="0003656C"/>
    <w:rsid w:val="00036A1F"/>
    <w:rsid w:val="00036DA6"/>
    <w:rsid w:val="00036F08"/>
    <w:rsid w:val="00036FFB"/>
    <w:rsid w:val="00037064"/>
    <w:rsid w:val="0003709D"/>
    <w:rsid w:val="00037603"/>
    <w:rsid w:val="000377A6"/>
    <w:rsid w:val="000378AB"/>
    <w:rsid w:val="00037BBF"/>
    <w:rsid w:val="0004030F"/>
    <w:rsid w:val="0004041B"/>
    <w:rsid w:val="0004048D"/>
    <w:rsid w:val="000404D0"/>
    <w:rsid w:val="000405CB"/>
    <w:rsid w:val="00040866"/>
    <w:rsid w:val="00040A04"/>
    <w:rsid w:val="00040A60"/>
    <w:rsid w:val="00040B62"/>
    <w:rsid w:val="000410EB"/>
    <w:rsid w:val="000411B3"/>
    <w:rsid w:val="00041924"/>
    <w:rsid w:val="000419C1"/>
    <w:rsid w:val="00041B46"/>
    <w:rsid w:val="00041BC3"/>
    <w:rsid w:val="000420EE"/>
    <w:rsid w:val="00042226"/>
    <w:rsid w:val="00042491"/>
    <w:rsid w:val="0004274F"/>
    <w:rsid w:val="00042A8B"/>
    <w:rsid w:val="00042B1B"/>
    <w:rsid w:val="00042BA3"/>
    <w:rsid w:val="00042C27"/>
    <w:rsid w:val="00042C54"/>
    <w:rsid w:val="00042C82"/>
    <w:rsid w:val="00043028"/>
    <w:rsid w:val="0004305D"/>
    <w:rsid w:val="0004316B"/>
    <w:rsid w:val="000431B3"/>
    <w:rsid w:val="000435AF"/>
    <w:rsid w:val="00043AB4"/>
    <w:rsid w:val="00043B5E"/>
    <w:rsid w:val="00043B62"/>
    <w:rsid w:val="00043CE2"/>
    <w:rsid w:val="00044232"/>
    <w:rsid w:val="000443E4"/>
    <w:rsid w:val="00044405"/>
    <w:rsid w:val="00044485"/>
    <w:rsid w:val="00044645"/>
    <w:rsid w:val="00044BBD"/>
    <w:rsid w:val="00044C5A"/>
    <w:rsid w:val="00044CED"/>
    <w:rsid w:val="00044E38"/>
    <w:rsid w:val="00044E5F"/>
    <w:rsid w:val="00045718"/>
    <w:rsid w:val="00045959"/>
    <w:rsid w:val="00045AD1"/>
    <w:rsid w:val="00045B61"/>
    <w:rsid w:val="00045CF1"/>
    <w:rsid w:val="00045D1F"/>
    <w:rsid w:val="00046072"/>
    <w:rsid w:val="000460E1"/>
    <w:rsid w:val="00046107"/>
    <w:rsid w:val="0004616B"/>
    <w:rsid w:val="000461F9"/>
    <w:rsid w:val="000463BF"/>
    <w:rsid w:val="000464E5"/>
    <w:rsid w:val="00046A86"/>
    <w:rsid w:val="00046B07"/>
    <w:rsid w:val="00046D4A"/>
    <w:rsid w:val="00046E9A"/>
    <w:rsid w:val="00046F6F"/>
    <w:rsid w:val="000471A7"/>
    <w:rsid w:val="00047298"/>
    <w:rsid w:val="0004747B"/>
    <w:rsid w:val="00047597"/>
    <w:rsid w:val="000475B9"/>
    <w:rsid w:val="000476DE"/>
    <w:rsid w:val="00047A85"/>
    <w:rsid w:val="00047D09"/>
    <w:rsid w:val="00047D2C"/>
    <w:rsid w:val="00047DA8"/>
    <w:rsid w:val="00047E46"/>
    <w:rsid w:val="000501C5"/>
    <w:rsid w:val="000501F0"/>
    <w:rsid w:val="000507B0"/>
    <w:rsid w:val="000507B4"/>
    <w:rsid w:val="000507FB"/>
    <w:rsid w:val="000508C9"/>
    <w:rsid w:val="000508CB"/>
    <w:rsid w:val="0005097D"/>
    <w:rsid w:val="00050A69"/>
    <w:rsid w:val="00050C9E"/>
    <w:rsid w:val="00050D18"/>
    <w:rsid w:val="00050D74"/>
    <w:rsid w:val="00050EB7"/>
    <w:rsid w:val="00051BE7"/>
    <w:rsid w:val="00051DCF"/>
    <w:rsid w:val="00051F8F"/>
    <w:rsid w:val="0005241D"/>
    <w:rsid w:val="00052436"/>
    <w:rsid w:val="0005287D"/>
    <w:rsid w:val="000528A6"/>
    <w:rsid w:val="00052C48"/>
    <w:rsid w:val="00052D99"/>
    <w:rsid w:val="00052E44"/>
    <w:rsid w:val="00052FC8"/>
    <w:rsid w:val="00053487"/>
    <w:rsid w:val="0005353E"/>
    <w:rsid w:val="000537FF"/>
    <w:rsid w:val="000538C8"/>
    <w:rsid w:val="00053B80"/>
    <w:rsid w:val="00053E5C"/>
    <w:rsid w:val="00053F84"/>
    <w:rsid w:val="00054283"/>
    <w:rsid w:val="00055112"/>
    <w:rsid w:val="00055121"/>
    <w:rsid w:val="0005512C"/>
    <w:rsid w:val="00055154"/>
    <w:rsid w:val="00055868"/>
    <w:rsid w:val="00055B0B"/>
    <w:rsid w:val="00055BC8"/>
    <w:rsid w:val="00055DF0"/>
    <w:rsid w:val="00055FEA"/>
    <w:rsid w:val="000563D5"/>
    <w:rsid w:val="00056476"/>
    <w:rsid w:val="00056551"/>
    <w:rsid w:val="0005685A"/>
    <w:rsid w:val="00056BEC"/>
    <w:rsid w:val="00056D8A"/>
    <w:rsid w:val="000572F5"/>
    <w:rsid w:val="00057562"/>
    <w:rsid w:val="000576B6"/>
    <w:rsid w:val="000579F8"/>
    <w:rsid w:val="00057A8A"/>
    <w:rsid w:val="00057E43"/>
    <w:rsid w:val="00057E5B"/>
    <w:rsid w:val="000601E4"/>
    <w:rsid w:val="00060373"/>
    <w:rsid w:val="00060378"/>
    <w:rsid w:val="000606D5"/>
    <w:rsid w:val="00060719"/>
    <w:rsid w:val="00060826"/>
    <w:rsid w:val="000609BD"/>
    <w:rsid w:val="00060F2F"/>
    <w:rsid w:val="000612AA"/>
    <w:rsid w:val="00061317"/>
    <w:rsid w:val="00061568"/>
    <w:rsid w:val="000615D7"/>
    <w:rsid w:val="000616CB"/>
    <w:rsid w:val="000616D5"/>
    <w:rsid w:val="00061862"/>
    <w:rsid w:val="00061914"/>
    <w:rsid w:val="00061C2A"/>
    <w:rsid w:val="00061CEB"/>
    <w:rsid w:val="0006200A"/>
    <w:rsid w:val="0006211C"/>
    <w:rsid w:val="0006223F"/>
    <w:rsid w:val="000624C8"/>
    <w:rsid w:val="00062536"/>
    <w:rsid w:val="00062867"/>
    <w:rsid w:val="000628DB"/>
    <w:rsid w:val="0006293D"/>
    <w:rsid w:val="00062CAD"/>
    <w:rsid w:val="00062D28"/>
    <w:rsid w:val="00062FB3"/>
    <w:rsid w:val="00063243"/>
    <w:rsid w:val="000635C8"/>
    <w:rsid w:val="00063A34"/>
    <w:rsid w:val="00063C01"/>
    <w:rsid w:val="00064186"/>
    <w:rsid w:val="00064272"/>
    <w:rsid w:val="00064579"/>
    <w:rsid w:val="00064702"/>
    <w:rsid w:val="0006472A"/>
    <w:rsid w:val="00064919"/>
    <w:rsid w:val="00064AA0"/>
    <w:rsid w:val="00064E2A"/>
    <w:rsid w:val="00064FDC"/>
    <w:rsid w:val="000651C9"/>
    <w:rsid w:val="0006527A"/>
    <w:rsid w:val="0006530F"/>
    <w:rsid w:val="00065443"/>
    <w:rsid w:val="00065D08"/>
    <w:rsid w:val="00065D4E"/>
    <w:rsid w:val="00065E32"/>
    <w:rsid w:val="00066174"/>
    <w:rsid w:val="0006633D"/>
    <w:rsid w:val="000669E3"/>
    <w:rsid w:val="00066AA4"/>
    <w:rsid w:val="0006762C"/>
    <w:rsid w:val="00067875"/>
    <w:rsid w:val="00067901"/>
    <w:rsid w:val="00067B89"/>
    <w:rsid w:val="00067E84"/>
    <w:rsid w:val="0007012C"/>
    <w:rsid w:val="000703F1"/>
    <w:rsid w:val="00070443"/>
    <w:rsid w:val="000707DD"/>
    <w:rsid w:val="000709A9"/>
    <w:rsid w:val="00070D21"/>
    <w:rsid w:val="00070F59"/>
    <w:rsid w:val="00071246"/>
    <w:rsid w:val="00071342"/>
    <w:rsid w:val="000713F0"/>
    <w:rsid w:val="00071429"/>
    <w:rsid w:val="0007186C"/>
    <w:rsid w:val="00071924"/>
    <w:rsid w:val="00071C60"/>
    <w:rsid w:val="00071DBB"/>
    <w:rsid w:val="0007219A"/>
    <w:rsid w:val="00072A86"/>
    <w:rsid w:val="00072E00"/>
    <w:rsid w:val="00073111"/>
    <w:rsid w:val="00073A7C"/>
    <w:rsid w:val="0007410B"/>
    <w:rsid w:val="000742A7"/>
    <w:rsid w:val="0007452A"/>
    <w:rsid w:val="00074542"/>
    <w:rsid w:val="00074813"/>
    <w:rsid w:val="00074F3F"/>
    <w:rsid w:val="00074FA0"/>
    <w:rsid w:val="000754F1"/>
    <w:rsid w:val="0007554C"/>
    <w:rsid w:val="00075908"/>
    <w:rsid w:val="00075A23"/>
    <w:rsid w:val="00075EBC"/>
    <w:rsid w:val="00076003"/>
    <w:rsid w:val="00076248"/>
    <w:rsid w:val="00076515"/>
    <w:rsid w:val="0007669F"/>
    <w:rsid w:val="000768CD"/>
    <w:rsid w:val="00076BAB"/>
    <w:rsid w:val="00076E86"/>
    <w:rsid w:val="0007727C"/>
    <w:rsid w:val="00077319"/>
    <w:rsid w:val="000774C7"/>
    <w:rsid w:val="00077581"/>
    <w:rsid w:val="00077654"/>
    <w:rsid w:val="0007779B"/>
    <w:rsid w:val="00077C57"/>
    <w:rsid w:val="00080045"/>
    <w:rsid w:val="00080986"/>
    <w:rsid w:val="00080AF8"/>
    <w:rsid w:val="00080EBF"/>
    <w:rsid w:val="000810C1"/>
    <w:rsid w:val="000810C3"/>
    <w:rsid w:val="00081143"/>
    <w:rsid w:val="00081AEF"/>
    <w:rsid w:val="00081DF3"/>
    <w:rsid w:val="00081E6A"/>
    <w:rsid w:val="00081EAE"/>
    <w:rsid w:val="00081F32"/>
    <w:rsid w:val="0008207A"/>
    <w:rsid w:val="00082200"/>
    <w:rsid w:val="00082313"/>
    <w:rsid w:val="000824C4"/>
    <w:rsid w:val="00082892"/>
    <w:rsid w:val="000829B3"/>
    <w:rsid w:val="00082B26"/>
    <w:rsid w:val="00082BD1"/>
    <w:rsid w:val="00082E52"/>
    <w:rsid w:val="00083587"/>
    <w:rsid w:val="00083655"/>
    <w:rsid w:val="000836ED"/>
    <w:rsid w:val="00083E31"/>
    <w:rsid w:val="00083F0F"/>
    <w:rsid w:val="00083F5E"/>
    <w:rsid w:val="00084248"/>
    <w:rsid w:val="00084258"/>
    <w:rsid w:val="00084608"/>
    <w:rsid w:val="000847AC"/>
    <w:rsid w:val="0008487F"/>
    <w:rsid w:val="000848CC"/>
    <w:rsid w:val="00084BCD"/>
    <w:rsid w:val="00084C26"/>
    <w:rsid w:val="0008507E"/>
    <w:rsid w:val="000852F0"/>
    <w:rsid w:val="0008531B"/>
    <w:rsid w:val="000854D2"/>
    <w:rsid w:val="00085686"/>
    <w:rsid w:val="000856BF"/>
    <w:rsid w:val="000857BB"/>
    <w:rsid w:val="0008586E"/>
    <w:rsid w:val="0008594F"/>
    <w:rsid w:val="000859D1"/>
    <w:rsid w:val="00085B6C"/>
    <w:rsid w:val="00085BF4"/>
    <w:rsid w:val="00085D33"/>
    <w:rsid w:val="00085DA4"/>
    <w:rsid w:val="00085EF5"/>
    <w:rsid w:val="00085F08"/>
    <w:rsid w:val="00086080"/>
    <w:rsid w:val="000860C7"/>
    <w:rsid w:val="000861C1"/>
    <w:rsid w:val="000864DF"/>
    <w:rsid w:val="00086C04"/>
    <w:rsid w:val="00086D16"/>
    <w:rsid w:val="00087281"/>
    <w:rsid w:val="00087377"/>
    <w:rsid w:val="00087700"/>
    <w:rsid w:val="0008775C"/>
    <w:rsid w:val="00087EDA"/>
    <w:rsid w:val="00087F66"/>
    <w:rsid w:val="00087FC9"/>
    <w:rsid w:val="000900AC"/>
    <w:rsid w:val="00090316"/>
    <w:rsid w:val="000903B5"/>
    <w:rsid w:val="00090457"/>
    <w:rsid w:val="0009045A"/>
    <w:rsid w:val="00090C0B"/>
    <w:rsid w:val="00090C5A"/>
    <w:rsid w:val="00090ECD"/>
    <w:rsid w:val="00091239"/>
    <w:rsid w:val="0009131B"/>
    <w:rsid w:val="00091605"/>
    <w:rsid w:val="0009160F"/>
    <w:rsid w:val="00091C6C"/>
    <w:rsid w:val="00091DBB"/>
    <w:rsid w:val="00091FAC"/>
    <w:rsid w:val="00091FC7"/>
    <w:rsid w:val="0009215D"/>
    <w:rsid w:val="000922B2"/>
    <w:rsid w:val="000923D7"/>
    <w:rsid w:val="00092401"/>
    <w:rsid w:val="00092718"/>
    <w:rsid w:val="000927CE"/>
    <w:rsid w:val="00092ABE"/>
    <w:rsid w:val="00092CC3"/>
    <w:rsid w:val="00092E99"/>
    <w:rsid w:val="000932DF"/>
    <w:rsid w:val="00093909"/>
    <w:rsid w:val="00093D65"/>
    <w:rsid w:val="00093DF7"/>
    <w:rsid w:val="00093EE6"/>
    <w:rsid w:val="00094238"/>
    <w:rsid w:val="0009457C"/>
    <w:rsid w:val="0009478A"/>
    <w:rsid w:val="000948CB"/>
    <w:rsid w:val="00094BC8"/>
    <w:rsid w:val="00094EDF"/>
    <w:rsid w:val="00094F08"/>
    <w:rsid w:val="000951E7"/>
    <w:rsid w:val="00095212"/>
    <w:rsid w:val="00095364"/>
    <w:rsid w:val="0009549F"/>
    <w:rsid w:val="0009566B"/>
    <w:rsid w:val="00095721"/>
    <w:rsid w:val="000957ED"/>
    <w:rsid w:val="00095BE9"/>
    <w:rsid w:val="00095DBD"/>
    <w:rsid w:val="00095FAF"/>
    <w:rsid w:val="0009607E"/>
    <w:rsid w:val="000961B7"/>
    <w:rsid w:val="000963AB"/>
    <w:rsid w:val="0009650F"/>
    <w:rsid w:val="0009655A"/>
    <w:rsid w:val="000966CF"/>
    <w:rsid w:val="000966F1"/>
    <w:rsid w:val="00096AAD"/>
    <w:rsid w:val="00096CB6"/>
    <w:rsid w:val="00096D15"/>
    <w:rsid w:val="00097060"/>
    <w:rsid w:val="00097C06"/>
    <w:rsid w:val="00097CB5"/>
    <w:rsid w:val="00097DF3"/>
    <w:rsid w:val="000A0129"/>
    <w:rsid w:val="000A01EF"/>
    <w:rsid w:val="000A03DB"/>
    <w:rsid w:val="000A048C"/>
    <w:rsid w:val="000A06F3"/>
    <w:rsid w:val="000A09EB"/>
    <w:rsid w:val="000A0A69"/>
    <w:rsid w:val="000A0E88"/>
    <w:rsid w:val="000A0F75"/>
    <w:rsid w:val="000A0FD5"/>
    <w:rsid w:val="000A1116"/>
    <w:rsid w:val="000A13F6"/>
    <w:rsid w:val="000A1A0D"/>
    <w:rsid w:val="000A1E25"/>
    <w:rsid w:val="000A1E29"/>
    <w:rsid w:val="000A1F07"/>
    <w:rsid w:val="000A2059"/>
    <w:rsid w:val="000A2157"/>
    <w:rsid w:val="000A227F"/>
    <w:rsid w:val="000A2549"/>
    <w:rsid w:val="000A2611"/>
    <w:rsid w:val="000A2669"/>
    <w:rsid w:val="000A2728"/>
    <w:rsid w:val="000A283B"/>
    <w:rsid w:val="000A2AD0"/>
    <w:rsid w:val="000A2F21"/>
    <w:rsid w:val="000A2F2D"/>
    <w:rsid w:val="000A348D"/>
    <w:rsid w:val="000A34A4"/>
    <w:rsid w:val="000A3659"/>
    <w:rsid w:val="000A37C9"/>
    <w:rsid w:val="000A395F"/>
    <w:rsid w:val="000A3FA4"/>
    <w:rsid w:val="000A3FD5"/>
    <w:rsid w:val="000A4265"/>
    <w:rsid w:val="000A4300"/>
    <w:rsid w:val="000A440A"/>
    <w:rsid w:val="000A4599"/>
    <w:rsid w:val="000A46D9"/>
    <w:rsid w:val="000A4E9D"/>
    <w:rsid w:val="000A5184"/>
    <w:rsid w:val="000A51FD"/>
    <w:rsid w:val="000A5278"/>
    <w:rsid w:val="000A53B3"/>
    <w:rsid w:val="000A53CC"/>
    <w:rsid w:val="000A5645"/>
    <w:rsid w:val="000A5918"/>
    <w:rsid w:val="000A59F1"/>
    <w:rsid w:val="000A5B1B"/>
    <w:rsid w:val="000A5E65"/>
    <w:rsid w:val="000A61E7"/>
    <w:rsid w:val="000A684D"/>
    <w:rsid w:val="000A68ED"/>
    <w:rsid w:val="000A698F"/>
    <w:rsid w:val="000A6A36"/>
    <w:rsid w:val="000A6AD0"/>
    <w:rsid w:val="000A6C28"/>
    <w:rsid w:val="000A6DEA"/>
    <w:rsid w:val="000A6FB4"/>
    <w:rsid w:val="000A72AF"/>
    <w:rsid w:val="000A7391"/>
    <w:rsid w:val="000A7583"/>
    <w:rsid w:val="000A7610"/>
    <w:rsid w:val="000A7625"/>
    <w:rsid w:val="000A78F8"/>
    <w:rsid w:val="000A7A23"/>
    <w:rsid w:val="000A7CEB"/>
    <w:rsid w:val="000A7D98"/>
    <w:rsid w:val="000A7F77"/>
    <w:rsid w:val="000B0381"/>
    <w:rsid w:val="000B038F"/>
    <w:rsid w:val="000B0778"/>
    <w:rsid w:val="000B09D8"/>
    <w:rsid w:val="000B0A12"/>
    <w:rsid w:val="000B0B5D"/>
    <w:rsid w:val="000B0C22"/>
    <w:rsid w:val="000B0D8E"/>
    <w:rsid w:val="000B0EA0"/>
    <w:rsid w:val="000B120E"/>
    <w:rsid w:val="000B12A6"/>
    <w:rsid w:val="000B141F"/>
    <w:rsid w:val="000B15D8"/>
    <w:rsid w:val="000B17C9"/>
    <w:rsid w:val="000B181D"/>
    <w:rsid w:val="000B1CF2"/>
    <w:rsid w:val="000B1EDA"/>
    <w:rsid w:val="000B1F55"/>
    <w:rsid w:val="000B2068"/>
    <w:rsid w:val="000B2095"/>
    <w:rsid w:val="000B21C0"/>
    <w:rsid w:val="000B23FC"/>
    <w:rsid w:val="000B2548"/>
    <w:rsid w:val="000B270E"/>
    <w:rsid w:val="000B2773"/>
    <w:rsid w:val="000B2888"/>
    <w:rsid w:val="000B2889"/>
    <w:rsid w:val="000B28BF"/>
    <w:rsid w:val="000B2E26"/>
    <w:rsid w:val="000B2FD9"/>
    <w:rsid w:val="000B3140"/>
    <w:rsid w:val="000B3186"/>
    <w:rsid w:val="000B3221"/>
    <w:rsid w:val="000B337F"/>
    <w:rsid w:val="000B3743"/>
    <w:rsid w:val="000B377C"/>
    <w:rsid w:val="000B3A5C"/>
    <w:rsid w:val="000B3B87"/>
    <w:rsid w:val="000B3FFC"/>
    <w:rsid w:val="000B4080"/>
    <w:rsid w:val="000B43C9"/>
    <w:rsid w:val="000B45B7"/>
    <w:rsid w:val="000B45F9"/>
    <w:rsid w:val="000B4917"/>
    <w:rsid w:val="000B4A05"/>
    <w:rsid w:val="000B4C19"/>
    <w:rsid w:val="000B4FE2"/>
    <w:rsid w:val="000B52DA"/>
    <w:rsid w:val="000B5445"/>
    <w:rsid w:val="000B56AC"/>
    <w:rsid w:val="000B581C"/>
    <w:rsid w:val="000B5845"/>
    <w:rsid w:val="000B5B70"/>
    <w:rsid w:val="000B6012"/>
    <w:rsid w:val="000B6252"/>
    <w:rsid w:val="000B62B8"/>
    <w:rsid w:val="000B647A"/>
    <w:rsid w:val="000B669D"/>
    <w:rsid w:val="000B68E0"/>
    <w:rsid w:val="000B6D8B"/>
    <w:rsid w:val="000B6F05"/>
    <w:rsid w:val="000B7279"/>
    <w:rsid w:val="000B785A"/>
    <w:rsid w:val="000B790E"/>
    <w:rsid w:val="000B7A4F"/>
    <w:rsid w:val="000B7B77"/>
    <w:rsid w:val="000B7C37"/>
    <w:rsid w:val="000B7CC9"/>
    <w:rsid w:val="000B7DEB"/>
    <w:rsid w:val="000C0131"/>
    <w:rsid w:val="000C0139"/>
    <w:rsid w:val="000C025E"/>
    <w:rsid w:val="000C10EC"/>
    <w:rsid w:val="000C1167"/>
    <w:rsid w:val="000C11F2"/>
    <w:rsid w:val="000C1273"/>
    <w:rsid w:val="000C1429"/>
    <w:rsid w:val="000C14ED"/>
    <w:rsid w:val="000C1530"/>
    <w:rsid w:val="000C17DC"/>
    <w:rsid w:val="000C1A40"/>
    <w:rsid w:val="000C1BEE"/>
    <w:rsid w:val="000C1E3C"/>
    <w:rsid w:val="000C246B"/>
    <w:rsid w:val="000C253D"/>
    <w:rsid w:val="000C28DA"/>
    <w:rsid w:val="000C293A"/>
    <w:rsid w:val="000C2F99"/>
    <w:rsid w:val="000C3256"/>
    <w:rsid w:val="000C3287"/>
    <w:rsid w:val="000C34B5"/>
    <w:rsid w:val="000C3599"/>
    <w:rsid w:val="000C38FE"/>
    <w:rsid w:val="000C3B6E"/>
    <w:rsid w:val="000C3CFA"/>
    <w:rsid w:val="000C3D6D"/>
    <w:rsid w:val="000C3EE1"/>
    <w:rsid w:val="000C407F"/>
    <w:rsid w:val="000C419A"/>
    <w:rsid w:val="000C4338"/>
    <w:rsid w:val="000C447B"/>
    <w:rsid w:val="000C46F8"/>
    <w:rsid w:val="000C4A4D"/>
    <w:rsid w:val="000C4B4E"/>
    <w:rsid w:val="000C4CE9"/>
    <w:rsid w:val="000C4F5E"/>
    <w:rsid w:val="000C5039"/>
    <w:rsid w:val="000C516C"/>
    <w:rsid w:val="000C5259"/>
    <w:rsid w:val="000C57B2"/>
    <w:rsid w:val="000C5894"/>
    <w:rsid w:val="000C599B"/>
    <w:rsid w:val="000C59D7"/>
    <w:rsid w:val="000C5AA8"/>
    <w:rsid w:val="000C5D30"/>
    <w:rsid w:val="000C5D43"/>
    <w:rsid w:val="000C6054"/>
    <w:rsid w:val="000C62DF"/>
    <w:rsid w:val="000C6343"/>
    <w:rsid w:val="000C650B"/>
    <w:rsid w:val="000C653F"/>
    <w:rsid w:val="000C6732"/>
    <w:rsid w:val="000C6897"/>
    <w:rsid w:val="000C692A"/>
    <w:rsid w:val="000C698A"/>
    <w:rsid w:val="000C6A0E"/>
    <w:rsid w:val="000C6B69"/>
    <w:rsid w:val="000C6C1F"/>
    <w:rsid w:val="000C6CD5"/>
    <w:rsid w:val="000C71D0"/>
    <w:rsid w:val="000C751E"/>
    <w:rsid w:val="000C76DB"/>
    <w:rsid w:val="000C77AA"/>
    <w:rsid w:val="000C77E8"/>
    <w:rsid w:val="000C79FB"/>
    <w:rsid w:val="000C7AAD"/>
    <w:rsid w:val="000C7B65"/>
    <w:rsid w:val="000C7E56"/>
    <w:rsid w:val="000C7E66"/>
    <w:rsid w:val="000D02C2"/>
    <w:rsid w:val="000D03ED"/>
    <w:rsid w:val="000D046B"/>
    <w:rsid w:val="000D0560"/>
    <w:rsid w:val="000D0842"/>
    <w:rsid w:val="000D0C4E"/>
    <w:rsid w:val="000D0CD4"/>
    <w:rsid w:val="000D0F67"/>
    <w:rsid w:val="000D146C"/>
    <w:rsid w:val="000D1559"/>
    <w:rsid w:val="000D16BF"/>
    <w:rsid w:val="000D1AA4"/>
    <w:rsid w:val="000D1B77"/>
    <w:rsid w:val="000D1B9E"/>
    <w:rsid w:val="000D1BD4"/>
    <w:rsid w:val="000D1C1D"/>
    <w:rsid w:val="000D1CE2"/>
    <w:rsid w:val="000D1D8F"/>
    <w:rsid w:val="000D1FFD"/>
    <w:rsid w:val="000D2068"/>
    <w:rsid w:val="000D206A"/>
    <w:rsid w:val="000D20EE"/>
    <w:rsid w:val="000D2107"/>
    <w:rsid w:val="000D2111"/>
    <w:rsid w:val="000D2273"/>
    <w:rsid w:val="000D2290"/>
    <w:rsid w:val="000D2323"/>
    <w:rsid w:val="000D247F"/>
    <w:rsid w:val="000D26E9"/>
    <w:rsid w:val="000D2F04"/>
    <w:rsid w:val="000D33AA"/>
    <w:rsid w:val="000D3713"/>
    <w:rsid w:val="000D3931"/>
    <w:rsid w:val="000D41E4"/>
    <w:rsid w:val="000D44E8"/>
    <w:rsid w:val="000D45C2"/>
    <w:rsid w:val="000D473C"/>
    <w:rsid w:val="000D47E2"/>
    <w:rsid w:val="000D4815"/>
    <w:rsid w:val="000D4858"/>
    <w:rsid w:val="000D4B51"/>
    <w:rsid w:val="000D53CB"/>
    <w:rsid w:val="000D554E"/>
    <w:rsid w:val="000D5CA6"/>
    <w:rsid w:val="000D5CFB"/>
    <w:rsid w:val="000D5EED"/>
    <w:rsid w:val="000D63C8"/>
    <w:rsid w:val="000D6420"/>
    <w:rsid w:val="000D68B7"/>
    <w:rsid w:val="000D6C22"/>
    <w:rsid w:val="000D6F65"/>
    <w:rsid w:val="000D7192"/>
    <w:rsid w:val="000D71BA"/>
    <w:rsid w:val="000D7443"/>
    <w:rsid w:val="000D748B"/>
    <w:rsid w:val="000D7636"/>
    <w:rsid w:val="000D7674"/>
    <w:rsid w:val="000D7891"/>
    <w:rsid w:val="000D78FE"/>
    <w:rsid w:val="000D7D3B"/>
    <w:rsid w:val="000D7D4A"/>
    <w:rsid w:val="000D7E73"/>
    <w:rsid w:val="000D7ED5"/>
    <w:rsid w:val="000E0386"/>
    <w:rsid w:val="000E0398"/>
    <w:rsid w:val="000E0563"/>
    <w:rsid w:val="000E0A21"/>
    <w:rsid w:val="000E0DAE"/>
    <w:rsid w:val="000E0E46"/>
    <w:rsid w:val="000E0F8A"/>
    <w:rsid w:val="000E13F1"/>
    <w:rsid w:val="000E1569"/>
    <w:rsid w:val="000E1799"/>
    <w:rsid w:val="000E18A5"/>
    <w:rsid w:val="000E1DA9"/>
    <w:rsid w:val="000E1F31"/>
    <w:rsid w:val="000E20EB"/>
    <w:rsid w:val="000E215D"/>
    <w:rsid w:val="000E23E7"/>
    <w:rsid w:val="000E256C"/>
    <w:rsid w:val="000E2B21"/>
    <w:rsid w:val="000E2F04"/>
    <w:rsid w:val="000E308D"/>
    <w:rsid w:val="000E3298"/>
    <w:rsid w:val="000E3517"/>
    <w:rsid w:val="000E3626"/>
    <w:rsid w:val="000E3C59"/>
    <w:rsid w:val="000E3E4C"/>
    <w:rsid w:val="000E3EA5"/>
    <w:rsid w:val="000E3F59"/>
    <w:rsid w:val="000E3FE8"/>
    <w:rsid w:val="000E4102"/>
    <w:rsid w:val="000E448A"/>
    <w:rsid w:val="000E45F2"/>
    <w:rsid w:val="000E47C1"/>
    <w:rsid w:val="000E492A"/>
    <w:rsid w:val="000E4BE4"/>
    <w:rsid w:val="000E4DA5"/>
    <w:rsid w:val="000E51D7"/>
    <w:rsid w:val="000E54A8"/>
    <w:rsid w:val="000E55F9"/>
    <w:rsid w:val="000E5747"/>
    <w:rsid w:val="000E5774"/>
    <w:rsid w:val="000E5916"/>
    <w:rsid w:val="000E5FAC"/>
    <w:rsid w:val="000E6019"/>
    <w:rsid w:val="000E613F"/>
    <w:rsid w:val="000E638B"/>
    <w:rsid w:val="000E64D3"/>
    <w:rsid w:val="000E6A07"/>
    <w:rsid w:val="000E6A2D"/>
    <w:rsid w:val="000E6A33"/>
    <w:rsid w:val="000E6CD7"/>
    <w:rsid w:val="000E6E5C"/>
    <w:rsid w:val="000E714D"/>
    <w:rsid w:val="000E73DE"/>
    <w:rsid w:val="000E7978"/>
    <w:rsid w:val="000E7C60"/>
    <w:rsid w:val="000E7D15"/>
    <w:rsid w:val="000E7DC5"/>
    <w:rsid w:val="000E7DEC"/>
    <w:rsid w:val="000E7E6F"/>
    <w:rsid w:val="000F0158"/>
    <w:rsid w:val="000F01DC"/>
    <w:rsid w:val="000F0304"/>
    <w:rsid w:val="000F048D"/>
    <w:rsid w:val="000F05A3"/>
    <w:rsid w:val="000F0EA0"/>
    <w:rsid w:val="000F102B"/>
    <w:rsid w:val="000F137C"/>
    <w:rsid w:val="000F18B4"/>
    <w:rsid w:val="000F18B5"/>
    <w:rsid w:val="000F19F1"/>
    <w:rsid w:val="000F1A80"/>
    <w:rsid w:val="000F1B99"/>
    <w:rsid w:val="000F1E5C"/>
    <w:rsid w:val="000F1E64"/>
    <w:rsid w:val="000F1FA4"/>
    <w:rsid w:val="000F206D"/>
    <w:rsid w:val="000F210E"/>
    <w:rsid w:val="000F2231"/>
    <w:rsid w:val="000F2423"/>
    <w:rsid w:val="000F25F4"/>
    <w:rsid w:val="000F2B35"/>
    <w:rsid w:val="000F2E34"/>
    <w:rsid w:val="000F3015"/>
    <w:rsid w:val="000F3080"/>
    <w:rsid w:val="000F331A"/>
    <w:rsid w:val="000F3363"/>
    <w:rsid w:val="000F348C"/>
    <w:rsid w:val="000F349C"/>
    <w:rsid w:val="000F3572"/>
    <w:rsid w:val="000F35A3"/>
    <w:rsid w:val="000F35C7"/>
    <w:rsid w:val="000F3909"/>
    <w:rsid w:val="000F39D2"/>
    <w:rsid w:val="000F3A1D"/>
    <w:rsid w:val="000F3BA8"/>
    <w:rsid w:val="000F3DC5"/>
    <w:rsid w:val="000F4429"/>
    <w:rsid w:val="000F46A3"/>
    <w:rsid w:val="000F4AC3"/>
    <w:rsid w:val="000F4B31"/>
    <w:rsid w:val="000F4F1F"/>
    <w:rsid w:val="000F5142"/>
    <w:rsid w:val="000F514D"/>
    <w:rsid w:val="000F51B4"/>
    <w:rsid w:val="000F5469"/>
    <w:rsid w:val="000F54C0"/>
    <w:rsid w:val="000F55B9"/>
    <w:rsid w:val="000F57FE"/>
    <w:rsid w:val="000F592E"/>
    <w:rsid w:val="000F5973"/>
    <w:rsid w:val="000F59E3"/>
    <w:rsid w:val="000F5AA4"/>
    <w:rsid w:val="000F5F1F"/>
    <w:rsid w:val="000F6031"/>
    <w:rsid w:val="000F6111"/>
    <w:rsid w:val="000F684A"/>
    <w:rsid w:val="000F6A41"/>
    <w:rsid w:val="000F6BA9"/>
    <w:rsid w:val="000F6C2D"/>
    <w:rsid w:val="000F6C35"/>
    <w:rsid w:val="000F6EDC"/>
    <w:rsid w:val="000F710C"/>
    <w:rsid w:val="000F71A6"/>
    <w:rsid w:val="000F74CA"/>
    <w:rsid w:val="000F77F3"/>
    <w:rsid w:val="000F78A0"/>
    <w:rsid w:val="000F7ABD"/>
    <w:rsid w:val="000F7EE1"/>
    <w:rsid w:val="000F7EE9"/>
    <w:rsid w:val="00100580"/>
    <w:rsid w:val="001006F6"/>
    <w:rsid w:val="00100B23"/>
    <w:rsid w:val="00100B3B"/>
    <w:rsid w:val="00100D4F"/>
    <w:rsid w:val="00100EDF"/>
    <w:rsid w:val="00100F55"/>
    <w:rsid w:val="0010109A"/>
    <w:rsid w:val="001014E7"/>
    <w:rsid w:val="001018D0"/>
    <w:rsid w:val="001018EC"/>
    <w:rsid w:val="00101D54"/>
    <w:rsid w:val="00101DBC"/>
    <w:rsid w:val="00102275"/>
    <w:rsid w:val="001022F3"/>
    <w:rsid w:val="00102715"/>
    <w:rsid w:val="00103237"/>
    <w:rsid w:val="00103473"/>
    <w:rsid w:val="00103603"/>
    <w:rsid w:val="00103A98"/>
    <w:rsid w:val="00103B35"/>
    <w:rsid w:val="00103FB7"/>
    <w:rsid w:val="00104318"/>
    <w:rsid w:val="00104356"/>
    <w:rsid w:val="00104440"/>
    <w:rsid w:val="001044DA"/>
    <w:rsid w:val="001047DC"/>
    <w:rsid w:val="00104971"/>
    <w:rsid w:val="00104BBB"/>
    <w:rsid w:val="00104C08"/>
    <w:rsid w:val="0010501F"/>
    <w:rsid w:val="001051DB"/>
    <w:rsid w:val="001051F9"/>
    <w:rsid w:val="0010524E"/>
    <w:rsid w:val="001052C7"/>
    <w:rsid w:val="001056C9"/>
    <w:rsid w:val="00105893"/>
    <w:rsid w:val="00105B14"/>
    <w:rsid w:val="00105B17"/>
    <w:rsid w:val="00105BF4"/>
    <w:rsid w:val="00106087"/>
    <w:rsid w:val="00106152"/>
    <w:rsid w:val="00106304"/>
    <w:rsid w:val="0010631D"/>
    <w:rsid w:val="00106874"/>
    <w:rsid w:val="001068D1"/>
    <w:rsid w:val="00106A1D"/>
    <w:rsid w:val="00106C0F"/>
    <w:rsid w:val="001070AF"/>
    <w:rsid w:val="001072CE"/>
    <w:rsid w:val="0010732D"/>
    <w:rsid w:val="001074BE"/>
    <w:rsid w:val="00107594"/>
    <w:rsid w:val="00107672"/>
    <w:rsid w:val="00107699"/>
    <w:rsid w:val="001079B8"/>
    <w:rsid w:val="00107A1C"/>
    <w:rsid w:val="00107C02"/>
    <w:rsid w:val="0011006F"/>
    <w:rsid w:val="00110523"/>
    <w:rsid w:val="0011057D"/>
    <w:rsid w:val="0011091D"/>
    <w:rsid w:val="00110A49"/>
    <w:rsid w:val="00110D0D"/>
    <w:rsid w:val="00110D14"/>
    <w:rsid w:val="00110EE0"/>
    <w:rsid w:val="00110F73"/>
    <w:rsid w:val="0011118E"/>
    <w:rsid w:val="001113F1"/>
    <w:rsid w:val="00111507"/>
    <w:rsid w:val="00111764"/>
    <w:rsid w:val="00111774"/>
    <w:rsid w:val="00111909"/>
    <w:rsid w:val="0011199E"/>
    <w:rsid w:val="00111DEB"/>
    <w:rsid w:val="00111F88"/>
    <w:rsid w:val="001120D8"/>
    <w:rsid w:val="001122D8"/>
    <w:rsid w:val="00112534"/>
    <w:rsid w:val="0011270F"/>
    <w:rsid w:val="00112BFB"/>
    <w:rsid w:val="00112EBC"/>
    <w:rsid w:val="00112EC2"/>
    <w:rsid w:val="00112FDD"/>
    <w:rsid w:val="00113308"/>
    <w:rsid w:val="0011364C"/>
    <w:rsid w:val="001136D7"/>
    <w:rsid w:val="001136FD"/>
    <w:rsid w:val="00113831"/>
    <w:rsid w:val="00113E14"/>
    <w:rsid w:val="00114012"/>
    <w:rsid w:val="001140AB"/>
    <w:rsid w:val="00114193"/>
    <w:rsid w:val="0011424F"/>
    <w:rsid w:val="00114482"/>
    <w:rsid w:val="001145D7"/>
    <w:rsid w:val="0011488D"/>
    <w:rsid w:val="00114C34"/>
    <w:rsid w:val="00114DE5"/>
    <w:rsid w:val="0011504B"/>
    <w:rsid w:val="001152B9"/>
    <w:rsid w:val="001152EA"/>
    <w:rsid w:val="00115620"/>
    <w:rsid w:val="00115D5E"/>
    <w:rsid w:val="00116620"/>
    <w:rsid w:val="001167DF"/>
    <w:rsid w:val="00116EC1"/>
    <w:rsid w:val="00116ED4"/>
    <w:rsid w:val="00116F1F"/>
    <w:rsid w:val="00117087"/>
    <w:rsid w:val="001171A5"/>
    <w:rsid w:val="001172A2"/>
    <w:rsid w:val="00117378"/>
    <w:rsid w:val="001173B5"/>
    <w:rsid w:val="0011772A"/>
    <w:rsid w:val="0011777B"/>
    <w:rsid w:val="00117B7B"/>
    <w:rsid w:val="00117DD7"/>
    <w:rsid w:val="0012010C"/>
    <w:rsid w:val="0012018D"/>
    <w:rsid w:val="001201BF"/>
    <w:rsid w:val="00120449"/>
    <w:rsid w:val="00120468"/>
    <w:rsid w:val="001204B3"/>
    <w:rsid w:val="001207F2"/>
    <w:rsid w:val="00120826"/>
    <w:rsid w:val="00120C0A"/>
    <w:rsid w:val="00120CB9"/>
    <w:rsid w:val="00120D40"/>
    <w:rsid w:val="00120E35"/>
    <w:rsid w:val="00121463"/>
    <w:rsid w:val="001214D9"/>
    <w:rsid w:val="00121579"/>
    <w:rsid w:val="00121941"/>
    <w:rsid w:val="00121B9B"/>
    <w:rsid w:val="00121D48"/>
    <w:rsid w:val="00121D5F"/>
    <w:rsid w:val="001222F5"/>
    <w:rsid w:val="0012251E"/>
    <w:rsid w:val="00122588"/>
    <w:rsid w:val="00122CEE"/>
    <w:rsid w:val="00123277"/>
    <w:rsid w:val="001233C3"/>
    <w:rsid w:val="00123433"/>
    <w:rsid w:val="00123692"/>
    <w:rsid w:val="0012384F"/>
    <w:rsid w:val="0012389B"/>
    <w:rsid w:val="00123B0A"/>
    <w:rsid w:val="00123E01"/>
    <w:rsid w:val="001240DC"/>
    <w:rsid w:val="001240E3"/>
    <w:rsid w:val="001243E7"/>
    <w:rsid w:val="00124435"/>
    <w:rsid w:val="00124449"/>
    <w:rsid w:val="00124451"/>
    <w:rsid w:val="0012463B"/>
    <w:rsid w:val="0012482C"/>
    <w:rsid w:val="00124C5E"/>
    <w:rsid w:val="00124D48"/>
    <w:rsid w:val="00124ED3"/>
    <w:rsid w:val="001251B3"/>
    <w:rsid w:val="0012522F"/>
    <w:rsid w:val="001252FB"/>
    <w:rsid w:val="00125365"/>
    <w:rsid w:val="0012547A"/>
    <w:rsid w:val="00125627"/>
    <w:rsid w:val="001259B4"/>
    <w:rsid w:val="00125A53"/>
    <w:rsid w:val="00125EE6"/>
    <w:rsid w:val="00126196"/>
    <w:rsid w:val="0012640B"/>
    <w:rsid w:val="00126428"/>
    <w:rsid w:val="001265CE"/>
    <w:rsid w:val="00126B2F"/>
    <w:rsid w:val="00126B8D"/>
    <w:rsid w:val="00126D30"/>
    <w:rsid w:val="00127049"/>
    <w:rsid w:val="00127058"/>
    <w:rsid w:val="0012724D"/>
    <w:rsid w:val="00127346"/>
    <w:rsid w:val="001273D4"/>
    <w:rsid w:val="0012767B"/>
    <w:rsid w:val="001278EA"/>
    <w:rsid w:val="00127AC6"/>
    <w:rsid w:val="00127DB4"/>
    <w:rsid w:val="00127E49"/>
    <w:rsid w:val="0013027F"/>
    <w:rsid w:val="0013041C"/>
    <w:rsid w:val="00130446"/>
    <w:rsid w:val="00130644"/>
    <w:rsid w:val="0013091F"/>
    <w:rsid w:val="00130B2B"/>
    <w:rsid w:val="00130C52"/>
    <w:rsid w:val="00130E7C"/>
    <w:rsid w:val="0013104F"/>
    <w:rsid w:val="0013125C"/>
    <w:rsid w:val="0013126E"/>
    <w:rsid w:val="00131302"/>
    <w:rsid w:val="001313FB"/>
    <w:rsid w:val="0013140E"/>
    <w:rsid w:val="00131824"/>
    <w:rsid w:val="00131BDF"/>
    <w:rsid w:val="00131E6D"/>
    <w:rsid w:val="00131F07"/>
    <w:rsid w:val="0013211A"/>
    <w:rsid w:val="001321D2"/>
    <w:rsid w:val="001322A1"/>
    <w:rsid w:val="00132574"/>
    <w:rsid w:val="00132634"/>
    <w:rsid w:val="0013278E"/>
    <w:rsid w:val="0013296E"/>
    <w:rsid w:val="00132E53"/>
    <w:rsid w:val="00132F18"/>
    <w:rsid w:val="0013300A"/>
    <w:rsid w:val="0013310A"/>
    <w:rsid w:val="0013317C"/>
    <w:rsid w:val="0013318B"/>
    <w:rsid w:val="0013321C"/>
    <w:rsid w:val="001332D3"/>
    <w:rsid w:val="0013358E"/>
    <w:rsid w:val="001336A8"/>
    <w:rsid w:val="00133897"/>
    <w:rsid w:val="001338ED"/>
    <w:rsid w:val="00133B0B"/>
    <w:rsid w:val="00133EAD"/>
    <w:rsid w:val="0013411C"/>
    <w:rsid w:val="001341F0"/>
    <w:rsid w:val="00134348"/>
    <w:rsid w:val="00134827"/>
    <w:rsid w:val="00134C07"/>
    <w:rsid w:val="00134C63"/>
    <w:rsid w:val="00134FB3"/>
    <w:rsid w:val="00135043"/>
    <w:rsid w:val="00135062"/>
    <w:rsid w:val="00135085"/>
    <w:rsid w:val="00135109"/>
    <w:rsid w:val="001351E0"/>
    <w:rsid w:val="0013584E"/>
    <w:rsid w:val="00135855"/>
    <w:rsid w:val="00135B38"/>
    <w:rsid w:val="00135D8B"/>
    <w:rsid w:val="00135DDE"/>
    <w:rsid w:val="001361BF"/>
    <w:rsid w:val="001366EF"/>
    <w:rsid w:val="0013681D"/>
    <w:rsid w:val="00136DB7"/>
    <w:rsid w:val="00136E51"/>
    <w:rsid w:val="00136FE9"/>
    <w:rsid w:val="00137060"/>
    <w:rsid w:val="00137303"/>
    <w:rsid w:val="001373CA"/>
    <w:rsid w:val="001374BB"/>
    <w:rsid w:val="001378C4"/>
    <w:rsid w:val="00137BFC"/>
    <w:rsid w:val="00137FD6"/>
    <w:rsid w:val="00140066"/>
    <w:rsid w:val="00140170"/>
    <w:rsid w:val="001401E7"/>
    <w:rsid w:val="00140232"/>
    <w:rsid w:val="0014039D"/>
    <w:rsid w:val="001405F9"/>
    <w:rsid w:val="00140647"/>
    <w:rsid w:val="00140B8B"/>
    <w:rsid w:val="00140CC9"/>
    <w:rsid w:val="00140E92"/>
    <w:rsid w:val="00140FC1"/>
    <w:rsid w:val="00141AAA"/>
    <w:rsid w:val="00141BD0"/>
    <w:rsid w:val="00141D5A"/>
    <w:rsid w:val="00141EC2"/>
    <w:rsid w:val="00142044"/>
    <w:rsid w:val="0014234A"/>
    <w:rsid w:val="00142438"/>
    <w:rsid w:val="0014271C"/>
    <w:rsid w:val="00142850"/>
    <w:rsid w:val="00142AAC"/>
    <w:rsid w:val="00142C62"/>
    <w:rsid w:val="00142E21"/>
    <w:rsid w:val="00143396"/>
    <w:rsid w:val="001433C5"/>
    <w:rsid w:val="001434A8"/>
    <w:rsid w:val="00143CDB"/>
    <w:rsid w:val="00143D05"/>
    <w:rsid w:val="00144212"/>
    <w:rsid w:val="0014433D"/>
    <w:rsid w:val="00144669"/>
    <w:rsid w:val="001447E0"/>
    <w:rsid w:val="001448EA"/>
    <w:rsid w:val="0014491A"/>
    <w:rsid w:val="001449C5"/>
    <w:rsid w:val="00144BF1"/>
    <w:rsid w:val="00144CA2"/>
    <w:rsid w:val="00144F78"/>
    <w:rsid w:val="00144FF4"/>
    <w:rsid w:val="0014529E"/>
    <w:rsid w:val="00145325"/>
    <w:rsid w:val="001455F5"/>
    <w:rsid w:val="00145751"/>
    <w:rsid w:val="00145910"/>
    <w:rsid w:val="0014593D"/>
    <w:rsid w:val="00145AAA"/>
    <w:rsid w:val="0014616A"/>
    <w:rsid w:val="00146351"/>
    <w:rsid w:val="0014648A"/>
    <w:rsid w:val="00146910"/>
    <w:rsid w:val="00146E26"/>
    <w:rsid w:val="00146F3B"/>
    <w:rsid w:val="0014773E"/>
    <w:rsid w:val="0014779F"/>
    <w:rsid w:val="001479B8"/>
    <w:rsid w:val="001479F9"/>
    <w:rsid w:val="00147AED"/>
    <w:rsid w:val="00147D42"/>
    <w:rsid w:val="00147DD6"/>
    <w:rsid w:val="00150188"/>
    <w:rsid w:val="00150281"/>
    <w:rsid w:val="001505DB"/>
    <w:rsid w:val="00150869"/>
    <w:rsid w:val="00150A20"/>
    <w:rsid w:val="00150C07"/>
    <w:rsid w:val="00150D61"/>
    <w:rsid w:val="00150D81"/>
    <w:rsid w:val="00150EE1"/>
    <w:rsid w:val="00150F4A"/>
    <w:rsid w:val="00151046"/>
    <w:rsid w:val="001511A2"/>
    <w:rsid w:val="001517FC"/>
    <w:rsid w:val="00151E9D"/>
    <w:rsid w:val="00151ECD"/>
    <w:rsid w:val="001522A4"/>
    <w:rsid w:val="00152795"/>
    <w:rsid w:val="00152832"/>
    <w:rsid w:val="00152877"/>
    <w:rsid w:val="00152AFF"/>
    <w:rsid w:val="00152C8A"/>
    <w:rsid w:val="00153250"/>
    <w:rsid w:val="00153465"/>
    <w:rsid w:val="00153531"/>
    <w:rsid w:val="001538F8"/>
    <w:rsid w:val="00153F42"/>
    <w:rsid w:val="00153FEE"/>
    <w:rsid w:val="00154139"/>
    <w:rsid w:val="0015434F"/>
    <w:rsid w:val="0015441A"/>
    <w:rsid w:val="00154595"/>
    <w:rsid w:val="0015473F"/>
    <w:rsid w:val="00154F32"/>
    <w:rsid w:val="00154FCD"/>
    <w:rsid w:val="001552A6"/>
    <w:rsid w:val="0015548C"/>
    <w:rsid w:val="001557E5"/>
    <w:rsid w:val="00155A77"/>
    <w:rsid w:val="00155B28"/>
    <w:rsid w:val="00155D54"/>
    <w:rsid w:val="00155E9F"/>
    <w:rsid w:val="0015622F"/>
    <w:rsid w:val="001562CE"/>
    <w:rsid w:val="00156423"/>
    <w:rsid w:val="00156565"/>
    <w:rsid w:val="001568F6"/>
    <w:rsid w:val="00156D2C"/>
    <w:rsid w:val="001574CA"/>
    <w:rsid w:val="00157515"/>
    <w:rsid w:val="00157526"/>
    <w:rsid w:val="001576E0"/>
    <w:rsid w:val="00157818"/>
    <w:rsid w:val="00157B13"/>
    <w:rsid w:val="00157B2A"/>
    <w:rsid w:val="00157C34"/>
    <w:rsid w:val="00160131"/>
    <w:rsid w:val="001603BB"/>
    <w:rsid w:val="0016042D"/>
    <w:rsid w:val="0016068E"/>
    <w:rsid w:val="00160B93"/>
    <w:rsid w:val="00161187"/>
    <w:rsid w:val="001612F8"/>
    <w:rsid w:val="00161317"/>
    <w:rsid w:val="0016180B"/>
    <w:rsid w:val="00161940"/>
    <w:rsid w:val="00161A28"/>
    <w:rsid w:val="00161BCC"/>
    <w:rsid w:val="00161C23"/>
    <w:rsid w:val="00161C3E"/>
    <w:rsid w:val="00161C41"/>
    <w:rsid w:val="00161CE9"/>
    <w:rsid w:val="00161DA0"/>
    <w:rsid w:val="00161FCF"/>
    <w:rsid w:val="00162090"/>
    <w:rsid w:val="001620B1"/>
    <w:rsid w:val="001620F8"/>
    <w:rsid w:val="001622B2"/>
    <w:rsid w:val="00162324"/>
    <w:rsid w:val="0016236F"/>
    <w:rsid w:val="001629BD"/>
    <w:rsid w:val="001637E0"/>
    <w:rsid w:val="001637E4"/>
    <w:rsid w:val="001638A1"/>
    <w:rsid w:val="001638AB"/>
    <w:rsid w:val="001638FD"/>
    <w:rsid w:val="00163A88"/>
    <w:rsid w:val="00163DB7"/>
    <w:rsid w:val="00163EC6"/>
    <w:rsid w:val="00163F19"/>
    <w:rsid w:val="001642E5"/>
    <w:rsid w:val="001644F9"/>
    <w:rsid w:val="001645F1"/>
    <w:rsid w:val="00164762"/>
    <w:rsid w:val="00164B46"/>
    <w:rsid w:val="00164F8D"/>
    <w:rsid w:val="001650F5"/>
    <w:rsid w:val="0016516C"/>
    <w:rsid w:val="0016534B"/>
    <w:rsid w:val="00165478"/>
    <w:rsid w:val="001656CB"/>
    <w:rsid w:val="001657D3"/>
    <w:rsid w:val="001657D6"/>
    <w:rsid w:val="00165AEC"/>
    <w:rsid w:val="00165BC8"/>
    <w:rsid w:val="00165C0D"/>
    <w:rsid w:val="00165D57"/>
    <w:rsid w:val="001660EA"/>
    <w:rsid w:val="00166282"/>
    <w:rsid w:val="0016631D"/>
    <w:rsid w:val="00166CE6"/>
    <w:rsid w:val="00166F50"/>
    <w:rsid w:val="00167370"/>
    <w:rsid w:val="001676AF"/>
    <w:rsid w:val="001676BB"/>
    <w:rsid w:val="001676D6"/>
    <w:rsid w:val="00167BD3"/>
    <w:rsid w:val="00167EA9"/>
    <w:rsid w:val="00167EC1"/>
    <w:rsid w:val="00167F3B"/>
    <w:rsid w:val="001701A8"/>
    <w:rsid w:val="0017042E"/>
    <w:rsid w:val="00170488"/>
    <w:rsid w:val="00170508"/>
    <w:rsid w:val="001708A4"/>
    <w:rsid w:val="00170C3B"/>
    <w:rsid w:val="00170D69"/>
    <w:rsid w:val="00170DB1"/>
    <w:rsid w:val="00170ECE"/>
    <w:rsid w:val="001719E0"/>
    <w:rsid w:val="00171B03"/>
    <w:rsid w:val="00171C0D"/>
    <w:rsid w:val="00171CC3"/>
    <w:rsid w:val="00172584"/>
    <w:rsid w:val="0017265E"/>
    <w:rsid w:val="0017271A"/>
    <w:rsid w:val="00172B0F"/>
    <w:rsid w:val="00172C42"/>
    <w:rsid w:val="00172D67"/>
    <w:rsid w:val="00172E0F"/>
    <w:rsid w:val="001731D7"/>
    <w:rsid w:val="00173599"/>
    <w:rsid w:val="0017384A"/>
    <w:rsid w:val="00173DAA"/>
    <w:rsid w:val="00173F53"/>
    <w:rsid w:val="001742C1"/>
    <w:rsid w:val="00174328"/>
    <w:rsid w:val="0017480E"/>
    <w:rsid w:val="001748FE"/>
    <w:rsid w:val="001750D7"/>
    <w:rsid w:val="001753DA"/>
    <w:rsid w:val="001755D9"/>
    <w:rsid w:val="001756FA"/>
    <w:rsid w:val="00175AB5"/>
    <w:rsid w:val="00176012"/>
    <w:rsid w:val="001760D9"/>
    <w:rsid w:val="00176274"/>
    <w:rsid w:val="0017668E"/>
    <w:rsid w:val="00176939"/>
    <w:rsid w:val="00176DE0"/>
    <w:rsid w:val="00176EF6"/>
    <w:rsid w:val="00176F6A"/>
    <w:rsid w:val="00177005"/>
    <w:rsid w:val="0017726D"/>
    <w:rsid w:val="0017729E"/>
    <w:rsid w:val="001775D4"/>
    <w:rsid w:val="0017762F"/>
    <w:rsid w:val="001776B1"/>
    <w:rsid w:val="00177834"/>
    <w:rsid w:val="001778DE"/>
    <w:rsid w:val="001778E1"/>
    <w:rsid w:val="00177C23"/>
    <w:rsid w:val="00177E6E"/>
    <w:rsid w:val="00177F47"/>
    <w:rsid w:val="00180072"/>
    <w:rsid w:val="001800A0"/>
    <w:rsid w:val="0018016C"/>
    <w:rsid w:val="001801B0"/>
    <w:rsid w:val="001801B5"/>
    <w:rsid w:val="00180591"/>
    <w:rsid w:val="00180741"/>
    <w:rsid w:val="00180961"/>
    <w:rsid w:val="00180AA7"/>
    <w:rsid w:val="00180B88"/>
    <w:rsid w:val="00181326"/>
    <w:rsid w:val="0018133C"/>
    <w:rsid w:val="00181366"/>
    <w:rsid w:val="0018171D"/>
    <w:rsid w:val="00181A04"/>
    <w:rsid w:val="00181EE6"/>
    <w:rsid w:val="00181F7E"/>
    <w:rsid w:val="00182051"/>
    <w:rsid w:val="001824A0"/>
    <w:rsid w:val="001825AE"/>
    <w:rsid w:val="00182696"/>
    <w:rsid w:val="00182AF4"/>
    <w:rsid w:val="00182B98"/>
    <w:rsid w:val="00182CE5"/>
    <w:rsid w:val="00182E0F"/>
    <w:rsid w:val="00182F11"/>
    <w:rsid w:val="001830EB"/>
    <w:rsid w:val="00183347"/>
    <w:rsid w:val="001834F0"/>
    <w:rsid w:val="00183C6E"/>
    <w:rsid w:val="00183F35"/>
    <w:rsid w:val="0018429C"/>
    <w:rsid w:val="00184B79"/>
    <w:rsid w:val="0018516C"/>
    <w:rsid w:val="00185355"/>
    <w:rsid w:val="001853FB"/>
    <w:rsid w:val="0018575C"/>
    <w:rsid w:val="00185DE5"/>
    <w:rsid w:val="00185F81"/>
    <w:rsid w:val="0018628F"/>
    <w:rsid w:val="00186345"/>
    <w:rsid w:val="001869C9"/>
    <w:rsid w:val="00187176"/>
    <w:rsid w:val="00187290"/>
    <w:rsid w:val="001872A5"/>
    <w:rsid w:val="00187597"/>
    <w:rsid w:val="001878C4"/>
    <w:rsid w:val="0019024D"/>
    <w:rsid w:val="00190385"/>
    <w:rsid w:val="00190739"/>
    <w:rsid w:val="001908E1"/>
    <w:rsid w:val="001908E2"/>
    <w:rsid w:val="0019096F"/>
    <w:rsid w:val="00190A2F"/>
    <w:rsid w:val="00190A5D"/>
    <w:rsid w:val="00190BD3"/>
    <w:rsid w:val="00190CF8"/>
    <w:rsid w:val="00190DD0"/>
    <w:rsid w:val="00191304"/>
    <w:rsid w:val="001916CB"/>
    <w:rsid w:val="001916F4"/>
    <w:rsid w:val="001918B5"/>
    <w:rsid w:val="00191B02"/>
    <w:rsid w:val="00191B90"/>
    <w:rsid w:val="00191BAE"/>
    <w:rsid w:val="00191C6C"/>
    <w:rsid w:val="00191C7A"/>
    <w:rsid w:val="00192176"/>
    <w:rsid w:val="00192191"/>
    <w:rsid w:val="001923F4"/>
    <w:rsid w:val="00192434"/>
    <w:rsid w:val="00192485"/>
    <w:rsid w:val="00192491"/>
    <w:rsid w:val="0019282E"/>
    <w:rsid w:val="001929F4"/>
    <w:rsid w:val="00192B2B"/>
    <w:rsid w:val="00192CF2"/>
    <w:rsid w:val="00192F74"/>
    <w:rsid w:val="00192FC7"/>
    <w:rsid w:val="001930DF"/>
    <w:rsid w:val="00193120"/>
    <w:rsid w:val="0019345F"/>
    <w:rsid w:val="001938F4"/>
    <w:rsid w:val="001939AA"/>
    <w:rsid w:val="00193A51"/>
    <w:rsid w:val="00193C25"/>
    <w:rsid w:val="00194080"/>
    <w:rsid w:val="001941B1"/>
    <w:rsid w:val="001944FB"/>
    <w:rsid w:val="00194952"/>
    <w:rsid w:val="001949BF"/>
    <w:rsid w:val="00194B4C"/>
    <w:rsid w:val="00194B6A"/>
    <w:rsid w:val="00194D1E"/>
    <w:rsid w:val="00194F8A"/>
    <w:rsid w:val="00194FF4"/>
    <w:rsid w:val="0019535F"/>
    <w:rsid w:val="001953B0"/>
    <w:rsid w:val="00195966"/>
    <w:rsid w:val="001959A7"/>
    <w:rsid w:val="001959DD"/>
    <w:rsid w:val="00195B3B"/>
    <w:rsid w:val="00195C82"/>
    <w:rsid w:val="001960B2"/>
    <w:rsid w:val="001966E3"/>
    <w:rsid w:val="0019693B"/>
    <w:rsid w:val="00196B79"/>
    <w:rsid w:val="00196CB4"/>
    <w:rsid w:val="00197155"/>
    <w:rsid w:val="00197713"/>
    <w:rsid w:val="00197B07"/>
    <w:rsid w:val="00197DFD"/>
    <w:rsid w:val="00197E22"/>
    <w:rsid w:val="00197E81"/>
    <w:rsid w:val="001A08B6"/>
    <w:rsid w:val="001A090E"/>
    <w:rsid w:val="001A0E0F"/>
    <w:rsid w:val="001A1130"/>
    <w:rsid w:val="001A12E0"/>
    <w:rsid w:val="001A16ED"/>
    <w:rsid w:val="001A19DF"/>
    <w:rsid w:val="001A1C1F"/>
    <w:rsid w:val="001A1E36"/>
    <w:rsid w:val="001A205E"/>
    <w:rsid w:val="001A223D"/>
    <w:rsid w:val="001A276C"/>
    <w:rsid w:val="001A2828"/>
    <w:rsid w:val="001A2C32"/>
    <w:rsid w:val="001A2D03"/>
    <w:rsid w:val="001A300F"/>
    <w:rsid w:val="001A3320"/>
    <w:rsid w:val="001A336D"/>
    <w:rsid w:val="001A34C5"/>
    <w:rsid w:val="001A3630"/>
    <w:rsid w:val="001A3700"/>
    <w:rsid w:val="001A38D1"/>
    <w:rsid w:val="001A422B"/>
    <w:rsid w:val="001A436B"/>
    <w:rsid w:val="001A4B97"/>
    <w:rsid w:val="001A4DE1"/>
    <w:rsid w:val="001A4FD1"/>
    <w:rsid w:val="001A5031"/>
    <w:rsid w:val="001A507F"/>
    <w:rsid w:val="001A56E7"/>
    <w:rsid w:val="001A58BF"/>
    <w:rsid w:val="001A598A"/>
    <w:rsid w:val="001A5A1C"/>
    <w:rsid w:val="001A5C5D"/>
    <w:rsid w:val="001A5D99"/>
    <w:rsid w:val="001A5DD3"/>
    <w:rsid w:val="001A5DE4"/>
    <w:rsid w:val="001A5ED1"/>
    <w:rsid w:val="001A5F3C"/>
    <w:rsid w:val="001A6199"/>
    <w:rsid w:val="001A6AFA"/>
    <w:rsid w:val="001A6D7A"/>
    <w:rsid w:val="001A6E0C"/>
    <w:rsid w:val="001A6E82"/>
    <w:rsid w:val="001A77AD"/>
    <w:rsid w:val="001A788A"/>
    <w:rsid w:val="001A7972"/>
    <w:rsid w:val="001A7DB1"/>
    <w:rsid w:val="001B0151"/>
    <w:rsid w:val="001B033C"/>
    <w:rsid w:val="001B04E2"/>
    <w:rsid w:val="001B08B2"/>
    <w:rsid w:val="001B0D7B"/>
    <w:rsid w:val="001B10FA"/>
    <w:rsid w:val="001B11CC"/>
    <w:rsid w:val="001B12D3"/>
    <w:rsid w:val="001B163C"/>
    <w:rsid w:val="001B1928"/>
    <w:rsid w:val="001B1A35"/>
    <w:rsid w:val="001B1BD3"/>
    <w:rsid w:val="001B1D1E"/>
    <w:rsid w:val="001B1E6B"/>
    <w:rsid w:val="001B1FD6"/>
    <w:rsid w:val="001B2042"/>
    <w:rsid w:val="001B2368"/>
    <w:rsid w:val="001B2559"/>
    <w:rsid w:val="001B25E5"/>
    <w:rsid w:val="001B2A7B"/>
    <w:rsid w:val="001B2AA2"/>
    <w:rsid w:val="001B2AD6"/>
    <w:rsid w:val="001B2BDF"/>
    <w:rsid w:val="001B2D41"/>
    <w:rsid w:val="001B31A2"/>
    <w:rsid w:val="001B32F9"/>
    <w:rsid w:val="001B33E2"/>
    <w:rsid w:val="001B370C"/>
    <w:rsid w:val="001B3902"/>
    <w:rsid w:val="001B3BF2"/>
    <w:rsid w:val="001B3DBF"/>
    <w:rsid w:val="001B3FB6"/>
    <w:rsid w:val="001B4036"/>
    <w:rsid w:val="001B45B1"/>
    <w:rsid w:val="001B4851"/>
    <w:rsid w:val="001B4B3A"/>
    <w:rsid w:val="001B4D25"/>
    <w:rsid w:val="001B4D89"/>
    <w:rsid w:val="001B512B"/>
    <w:rsid w:val="001B5448"/>
    <w:rsid w:val="001B55C9"/>
    <w:rsid w:val="001B58E5"/>
    <w:rsid w:val="001B5A0D"/>
    <w:rsid w:val="001B5A76"/>
    <w:rsid w:val="001B5D8F"/>
    <w:rsid w:val="001B5FA1"/>
    <w:rsid w:val="001B607E"/>
    <w:rsid w:val="001B65D4"/>
    <w:rsid w:val="001B68E7"/>
    <w:rsid w:val="001B6968"/>
    <w:rsid w:val="001B69AC"/>
    <w:rsid w:val="001B6B81"/>
    <w:rsid w:val="001B6F2B"/>
    <w:rsid w:val="001B6F3D"/>
    <w:rsid w:val="001B7597"/>
    <w:rsid w:val="001B7892"/>
    <w:rsid w:val="001B7AD5"/>
    <w:rsid w:val="001B7AF0"/>
    <w:rsid w:val="001B7BB2"/>
    <w:rsid w:val="001B7FD2"/>
    <w:rsid w:val="001C0073"/>
    <w:rsid w:val="001C0232"/>
    <w:rsid w:val="001C058C"/>
    <w:rsid w:val="001C0647"/>
    <w:rsid w:val="001C081D"/>
    <w:rsid w:val="001C0E71"/>
    <w:rsid w:val="001C147A"/>
    <w:rsid w:val="001C1589"/>
    <w:rsid w:val="001C1630"/>
    <w:rsid w:val="001C17A2"/>
    <w:rsid w:val="001C19E4"/>
    <w:rsid w:val="001C1A78"/>
    <w:rsid w:val="001C1B24"/>
    <w:rsid w:val="001C1B49"/>
    <w:rsid w:val="001C1E70"/>
    <w:rsid w:val="001C237E"/>
    <w:rsid w:val="001C2835"/>
    <w:rsid w:val="001C2D65"/>
    <w:rsid w:val="001C2DC2"/>
    <w:rsid w:val="001C3123"/>
    <w:rsid w:val="001C31D4"/>
    <w:rsid w:val="001C32B6"/>
    <w:rsid w:val="001C32C1"/>
    <w:rsid w:val="001C332D"/>
    <w:rsid w:val="001C3AB4"/>
    <w:rsid w:val="001C3B0F"/>
    <w:rsid w:val="001C3F06"/>
    <w:rsid w:val="001C4078"/>
    <w:rsid w:val="001C4A4C"/>
    <w:rsid w:val="001C4CD9"/>
    <w:rsid w:val="001C4D1D"/>
    <w:rsid w:val="001C500B"/>
    <w:rsid w:val="001C516D"/>
    <w:rsid w:val="001C5357"/>
    <w:rsid w:val="001C5419"/>
    <w:rsid w:val="001C5476"/>
    <w:rsid w:val="001C5500"/>
    <w:rsid w:val="001C58F3"/>
    <w:rsid w:val="001C5A48"/>
    <w:rsid w:val="001C5AD4"/>
    <w:rsid w:val="001C5D27"/>
    <w:rsid w:val="001C5D48"/>
    <w:rsid w:val="001C5D75"/>
    <w:rsid w:val="001C5EFD"/>
    <w:rsid w:val="001C5FAE"/>
    <w:rsid w:val="001C6157"/>
    <w:rsid w:val="001C61E7"/>
    <w:rsid w:val="001C6203"/>
    <w:rsid w:val="001C64F5"/>
    <w:rsid w:val="001C64F6"/>
    <w:rsid w:val="001C6837"/>
    <w:rsid w:val="001C6B6C"/>
    <w:rsid w:val="001C6D0C"/>
    <w:rsid w:val="001C6E1B"/>
    <w:rsid w:val="001C6F07"/>
    <w:rsid w:val="001C6F3C"/>
    <w:rsid w:val="001C6F8E"/>
    <w:rsid w:val="001C70E9"/>
    <w:rsid w:val="001C7110"/>
    <w:rsid w:val="001C7292"/>
    <w:rsid w:val="001C76C9"/>
    <w:rsid w:val="001C76D1"/>
    <w:rsid w:val="001C770C"/>
    <w:rsid w:val="001C793D"/>
    <w:rsid w:val="001C799C"/>
    <w:rsid w:val="001C7C3A"/>
    <w:rsid w:val="001C7D0D"/>
    <w:rsid w:val="001D0062"/>
    <w:rsid w:val="001D0258"/>
    <w:rsid w:val="001D02AB"/>
    <w:rsid w:val="001D03AB"/>
    <w:rsid w:val="001D03E8"/>
    <w:rsid w:val="001D040C"/>
    <w:rsid w:val="001D0C11"/>
    <w:rsid w:val="001D0E4D"/>
    <w:rsid w:val="001D0F51"/>
    <w:rsid w:val="001D128B"/>
    <w:rsid w:val="001D181B"/>
    <w:rsid w:val="001D1904"/>
    <w:rsid w:val="001D1A22"/>
    <w:rsid w:val="001D1A89"/>
    <w:rsid w:val="001D1E11"/>
    <w:rsid w:val="001D2036"/>
    <w:rsid w:val="001D23AD"/>
    <w:rsid w:val="001D23B1"/>
    <w:rsid w:val="001D23D2"/>
    <w:rsid w:val="001D2411"/>
    <w:rsid w:val="001D25FE"/>
    <w:rsid w:val="001D26D2"/>
    <w:rsid w:val="001D2B74"/>
    <w:rsid w:val="001D2C81"/>
    <w:rsid w:val="001D2D94"/>
    <w:rsid w:val="001D2EC4"/>
    <w:rsid w:val="001D30A0"/>
    <w:rsid w:val="001D33A2"/>
    <w:rsid w:val="001D33AC"/>
    <w:rsid w:val="001D33AE"/>
    <w:rsid w:val="001D3522"/>
    <w:rsid w:val="001D3A5B"/>
    <w:rsid w:val="001D3A98"/>
    <w:rsid w:val="001D3BAC"/>
    <w:rsid w:val="001D3D9C"/>
    <w:rsid w:val="001D413D"/>
    <w:rsid w:val="001D4380"/>
    <w:rsid w:val="001D44F1"/>
    <w:rsid w:val="001D4523"/>
    <w:rsid w:val="001D4777"/>
    <w:rsid w:val="001D48CB"/>
    <w:rsid w:val="001D48FD"/>
    <w:rsid w:val="001D4927"/>
    <w:rsid w:val="001D49B6"/>
    <w:rsid w:val="001D5023"/>
    <w:rsid w:val="001D519B"/>
    <w:rsid w:val="001D5761"/>
    <w:rsid w:val="001D5A55"/>
    <w:rsid w:val="001D5DDF"/>
    <w:rsid w:val="001D5E4B"/>
    <w:rsid w:val="001D5FDF"/>
    <w:rsid w:val="001D6095"/>
    <w:rsid w:val="001D62FB"/>
    <w:rsid w:val="001D65A1"/>
    <w:rsid w:val="001D678D"/>
    <w:rsid w:val="001D68F4"/>
    <w:rsid w:val="001D6A85"/>
    <w:rsid w:val="001D6BC2"/>
    <w:rsid w:val="001D6D1D"/>
    <w:rsid w:val="001D6E15"/>
    <w:rsid w:val="001D70FB"/>
    <w:rsid w:val="001D7ACB"/>
    <w:rsid w:val="001D7B84"/>
    <w:rsid w:val="001D7C19"/>
    <w:rsid w:val="001D7FCD"/>
    <w:rsid w:val="001E0252"/>
    <w:rsid w:val="001E030E"/>
    <w:rsid w:val="001E066E"/>
    <w:rsid w:val="001E0962"/>
    <w:rsid w:val="001E0AD3"/>
    <w:rsid w:val="001E104D"/>
    <w:rsid w:val="001E10DF"/>
    <w:rsid w:val="001E11FA"/>
    <w:rsid w:val="001E12D4"/>
    <w:rsid w:val="001E154B"/>
    <w:rsid w:val="001E1C0B"/>
    <w:rsid w:val="001E1C42"/>
    <w:rsid w:val="001E1C8C"/>
    <w:rsid w:val="001E1F43"/>
    <w:rsid w:val="001E23E7"/>
    <w:rsid w:val="001E24CC"/>
    <w:rsid w:val="001E2828"/>
    <w:rsid w:val="001E2897"/>
    <w:rsid w:val="001E2C16"/>
    <w:rsid w:val="001E2CEE"/>
    <w:rsid w:val="001E2DF7"/>
    <w:rsid w:val="001E2E68"/>
    <w:rsid w:val="001E2FCA"/>
    <w:rsid w:val="001E3170"/>
    <w:rsid w:val="001E31C4"/>
    <w:rsid w:val="001E31D9"/>
    <w:rsid w:val="001E3299"/>
    <w:rsid w:val="001E3478"/>
    <w:rsid w:val="001E35A3"/>
    <w:rsid w:val="001E3B0D"/>
    <w:rsid w:val="001E3D49"/>
    <w:rsid w:val="001E3D4A"/>
    <w:rsid w:val="001E4298"/>
    <w:rsid w:val="001E4446"/>
    <w:rsid w:val="001E45BF"/>
    <w:rsid w:val="001E4E1A"/>
    <w:rsid w:val="001E52B5"/>
    <w:rsid w:val="001E5306"/>
    <w:rsid w:val="001E57DB"/>
    <w:rsid w:val="001E597B"/>
    <w:rsid w:val="001E59F8"/>
    <w:rsid w:val="001E5B6D"/>
    <w:rsid w:val="001E5C3C"/>
    <w:rsid w:val="001E5E63"/>
    <w:rsid w:val="001E6192"/>
    <w:rsid w:val="001E62BA"/>
    <w:rsid w:val="001E676B"/>
    <w:rsid w:val="001E6957"/>
    <w:rsid w:val="001E6A6B"/>
    <w:rsid w:val="001E7076"/>
    <w:rsid w:val="001E7083"/>
    <w:rsid w:val="001E70D5"/>
    <w:rsid w:val="001E7300"/>
    <w:rsid w:val="001E7916"/>
    <w:rsid w:val="001E794C"/>
    <w:rsid w:val="001F0062"/>
    <w:rsid w:val="001F03DE"/>
    <w:rsid w:val="001F051B"/>
    <w:rsid w:val="001F0680"/>
    <w:rsid w:val="001F094F"/>
    <w:rsid w:val="001F0E44"/>
    <w:rsid w:val="001F0FB2"/>
    <w:rsid w:val="001F10B8"/>
    <w:rsid w:val="001F1A6F"/>
    <w:rsid w:val="001F1A7C"/>
    <w:rsid w:val="001F1D84"/>
    <w:rsid w:val="001F1F60"/>
    <w:rsid w:val="001F21C8"/>
    <w:rsid w:val="001F226F"/>
    <w:rsid w:val="001F22FA"/>
    <w:rsid w:val="001F2344"/>
    <w:rsid w:val="001F2712"/>
    <w:rsid w:val="001F2956"/>
    <w:rsid w:val="001F2BDA"/>
    <w:rsid w:val="001F2F99"/>
    <w:rsid w:val="001F30A0"/>
    <w:rsid w:val="001F30ED"/>
    <w:rsid w:val="001F335F"/>
    <w:rsid w:val="001F369A"/>
    <w:rsid w:val="001F36CC"/>
    <w:rsid w:val="001F3A98"/>
    <w:rsid w:val="001F3BAD"/>
    <w:rsid w:val="001F3CFE"/>
    <w:rsid w:val="001F3D60"/>
    <w:rsid w:val="001F3EB4"/>
    <w:rsid w:val="001F3F6A"/>
    <w:rsid w:val="001F3F70"/>
    <w:rsid w:val="001F40E6"/>
    <w:rsid w:val="001F40F7"/>
    <w:rsid w:val="001F43DF"/>
    <w:rsid w:val="001F43F9"/>
    <w:rsid w:val="001F4430"/>
    <w:rsid w:val="001F44D4"/>
    <w:rsid w:val="001F4697"/>
    <w:rsid w:val="001F488D"/>
    <w:rsid w:val="001F490D"/>
    <w:rsid w:val="001F4C0E"/>
    <w:rsid w:val="001F4C57"/>
    <w:rsid w:val="001F5244"/>
    <w:rsid w:val="001F5314"/>
    <w:rsid w:val="001F5506"/>
    <w:rsid w:val="001F550B"/>
    <w:rsid w:val="001F5587"/>
    <w:rsid w:val="001F562A"/>
    <w:rsid w:val="001F5691"/>
    <w:rsid w:val="001F579B"/>
    <w:rsid w:val="001F58CE"/>
    <w:rsid w:val="001F5A01"/>
    <w:rsid w:val="001F5BDF"/>
    <w:rsid w:val="001F5C01"/>
    <w:rsid w:val="001F5D18"/>
    <w:rsid w:val="001F5E57"/>
    <w:rsid w:val="001F5F83"/>
    <w:rsid w:val="001F6161"/>
    <w:rsid w:val="001F67A0"/>
    <w:rsid w:val="001F6A94"/>
    <w:rsid w:val="001F6AF5"/>
    <w:rsid w:val="001F6EF3"/>
    <w:rsid w:val="001F6F34"/>
    <w:rsid w:val="001F6F6D"/>
    <w:rsid w:val="001F6F98"/>
    <w:rsid w:val="001F709A"/>
    <w:rsid w:val="001F70C6"/>
    <w:rsid w:val="001F70FE"/>
    <w:rsid w:val="001F71BC"/>
    <w:rsid w:val="001F771D"/>
    <w:rsid w:val="001F7829"/>
    <w:rsid w:val="001F79E3"/>
    <w:rsid w:val="001F7ADD"/>
    <w:rsid w:val="001F7B7B"/>
    <w:rsid w:val="001F7C1E"/>
    <w:rsid w:val="001F7E3B"/>
    <w:rsid w:val="00200168"/>
    <w:rsid w:val="002001DA"/>
    <w:rsid w:val="0020030F"/>
    <w:rsid w:val="002005E0"/>
    <w:rsid w:val="002006AC"/>
    <w:rsid w:val="00200B35"/>
    <w:rsid w:val="00200D05"/>
    <w:rsid w:val="00200E44"/>
    <w:rsid w:val="00200FFA"/>
    <w:rsid w:val="0020118A"/>
    <w:rsid w:val="00201445"/>
    <w:rsid w:val="00201C33"/>
    <w:rsid w:val="00201DA3"/>
    <w:rsid w:val="0020208A"/>
    <w:rsid w:val="00202D1A"/>
    <w:rsid w:val="00202D80"/>
    <w:rsid w:val="00202DF0"/>
    <w:rsid w:val="0020301B"/>
    <w:rsid w:val="00203857"/>
    <w:rsid w:val="00203879"/>
    <w:rsid w:val="00203ACD"/>
    <w:rsid w:val="00203C6F"/>
    <w:rsid w:val="00203C76"/>
    <w:rsid w:val="00203C8C"/>
    <w:rsid w:val="00203E47"/>
    <w:rsid w:val="002040C7"/>
    <w:rsid w:val="002043A5"/>
    <w:rsid w:val="00204448"/>
    <w:rsid w:val="002045E0"/>
    <w:rsid w:val="0020488A"/>
    <w:rsid w:val="002048C2"/>
    <w:rsid w:val="00204C99"/>
    <w:rsid w:val="00204ED3"/>
    <w:rsid w:val="00204FEB"/>
    <w:rsid w:val="0020529D"/>
    <w:rsid w:val="00205553"/>
    <w:rsid w:val="002055AA"/>
    <w:rsid w:val="002058FF"/>
    <w:rsid w:val="00206086"/>
    <w:rsid w:val="002060F4"/>
    <w:rsid w:val="002061D5"/>
    <w:rsid w:val="00206636"/>
    <w:rsid w:val="002066A8"/>
    <w:rsid w:val="00206942"/>
    <w:rsid w:val="002069C5"/>
    <w:rsid w:val="002078A7"/>
    <w:rsid w:val="002078AC"/>
    <w:rsid w:val="0020790F"/>
    <w:rsid w:val="00207990"/>
    <w:rsid w:val="00207B40"/>
    <w:rsid w:val="00207E63"/>
    <w:rsid w:val="00207F02"/>
    <w:rsid w:val="00210039"/>
    <w:rsid w:val="002101A6"/>
    <w:rsid w:val="002101B9"/>
    <w:rsid w:val="002104BB"/>
    <w:rsid w:val="002106AD"/>
    <w:rsid w:val="00210808"/>
    <w:rsid w:val="00210956"/>
    <w:rsid w:val="00210A1B"/>
    <w:rsid w:val="00211029"/>
    <w:rsid w:val="00211104"/>
    <w:rsid w:val="002113A4"/>
    <w:rsid w:val="002115F8"/>
    <w:rsid w:val="00211604"/>
    <w:rsid w:val="00211CF3"/>
    <w:rsid w:val="00211E78"/>
    <w:rsid w:val="00211F2A"/>
    <w:rsid w:val="002123B7"/>
    <w:rsid w:val="002123C2"/>
    <w:rsid w:val="00212466"/>
    <w:rsid w:val="002124FD"/>
    <w:rsid w:val="002129F6"/>
    <w:rsid w:val="00213104"/>
    <w:rsid w:val="002132E5"/>
    <w:rsid w:val="00213466"/>
    <w:rsid w:val="0021352B"/>
    <w:rsid w:val="00213AAE"/>
    <w:rsid w:val="00213D4D"/>
    <w:rsid w:val="00213DA7"/>
    <w:rsid w:val="00213DCF"/>
    <w:rsid w:val="00214332"/>
    <w:rsid w:val="0021468C"/>
    <w:rsid w:val="0021497C"/>
    <w:rsid w:val="00214AAE"/>
    <w:rsid w:val="00214AD2"/>
    <w:rsid w:val="00214DCD"/>
    <w:rsid w:val="00215215"/>
    <w:rsid w:val="002152EB"/>
    <w:rsid w:val="00215470"/>
    <w:rsid w:val="00215548"/>
    <w:rsid w:val="00215867"/>
    <w:rsid w:val="00215CF8"/>
    <w:rsid w:val="00215EAD"/>
    <w:rsid w:val="00215ED2"/>
    <w:rsid w:val="00215F0B"/>
    <w:rsid w:val="00216004"/>
    <w:rsid w:val="002162D9"/>
    <w:rsid w:val="002162E1"/>
    <w:rsid w:val="00216364"/>
    <w:rsid w:val="00216406"/>
    <w:rsid w:val="00216546"/>
    <w:rsid w:val="002165FC"/>
    <w:rsid w:val="00216BEE"/>
    <w:rsid w:val="00216C89"/>
    <w:rsid w:val="00216D4F"/>
    <w:rsid w:val="00217483"/>
    <w:rsid w:val="002175D4"/>
    <w:rsid w:val="0021763D"/>
    <w:rsid w:val="00217A05"/>
    <w:rsid w:val="00217AFB"/>
    <w:rsid w:val="00217BF4"/>
    <w:rsid w:val="00217EC4"/>
    <w:rsid w:val="00220284"/>
    <w:rsid w:val="002207ED"/>
    <w:rsid w:val="002209B1"/>
    <w:rsid w:val="00220ACD"/>
    <w:rsid w:val="00220BA7"/>
    <w:rsid w:val="00220D1B"/>
    <w:rsid w:val="00220EF1"/>
    <w:rsid w:val="002210B3"/>
    <w:rsid w:val="002210D5"/>
    <w:rsid w:val="002214F3"/>
    <w:rsid w:val="002215A8"/>
    <w:rsid w:val="00221A5A"/>
    <w:rsid w:val="00221A7D"/>
    <w:rsid w:val="00221AA5"/>
    <w:rsid w:val="00221D13"/>
    <w:rsid w:val="00221D14"/>
    <w:rsid w:val="00221DF0"/>
    <w:rsid w:val="00222190"/>
    <w:rsid w:val="002222BE"/>
    <w:rsid w:val="002224F4"/>
    <w:rsid w:val="00222606"/>
    <w:rsid w:val="00222644"/>
    <w:rsid w:val="002227C7"/>
    <w:rsid w:val="00222F36"/>
    <w:rsid w:val="00223078"/>
    <w:rsid w:val="002230C3"/>
    <w:rsid w:val="00223194"/>
    <w:rsid w:val="00223C01"/>
    <w:rsid w:val="00223DB4"/>
    <w:rsid w:val="00223FCC"/>
    <w:rsid w:val="002240F9"/>
    <w:rsid w:val="00224126"/>
    <w:rsid w:val="002245D4"/>
    <w:rsid w:val="00224687"/>
    <w:rsid w:val="00224845"/>
    <w:rsid w:val="002248CB"/>
    <w:rsid w:val="00224A2D"/>
    <w:rsid w:val="00224AD5"/>
    <w:rsid w:val="00224B0B"/>
    <w:rsid w:val="00224C66"/>
    <w:rsid w:val="00224E6F"/>
    <w:rsid w:val="0022517E"/>
    <w:rsid w:val="002251C2"/>
    <w:rsid w:val="0022553B"/>
    <w:rsid w:val="002257A7"/>
    <w:rsid w:val="00225871"/>
    <w:rsid w:val="00225983"/>
    <w:rsid w:val="00225AFB"/>
    <w:rsid w:val="00225CD5"/>
    <w:rsid w:val="00225D30"/>
    <w:rsid w:val="00226234"/>
    <w:rsid w:val="00226391"/>
    <w:rsid w:val="002266D7"/>
    <w:rsid w:val="002267A3"/>
    <w:rsid w:val="002267C8"/>
    <w:rsid w:val="00226924"/>
    <w:rsid w:val="00226A41"/>
    <w:rsid w:val="0022707D"/>
    <w:rsid w:val="00227234"/>
    <w:rsid w:val="00227598"/>
    <w:rsid w:val="00227714"/>
    <w:rsid w:val="00227D91"/>
    <w:rsid w:val="00230075"/>
    <w:rsid w:val="0023053F"/>
    <w:rsid w:val="002309CE"/>
    <w:rsid w:val="00230AF1"/>
    <w:rsid w:val="00230BBB"/>
    <w:rsid w:val="00230C1E"/>
    <w:rsid w:val="00230C4E"/>
    <w:rsid w:val="00230DC4"/>
    <w:rsid w:val="00231728"/>
    <w:rsid w:val="00231B40"/>
    <w:rsid w:val="00231BBE"/>
    <w:rsid w:val="00231F6C"/>
    <w:rsid w:val="00231F87"/>
    <w:rsid w:val="0023204B"/>
    <w:rsid w:val="00232210"/>
    <w:rsid w:val="00232222"/>
    <w:rsid w:val="002322F0"/>
    <w:rsid w:val="00232523"/>
    <w:rsid w:val="002326C5"/>
    <w:rsid w:val="00232AFA"/>
    <w:rsid w:val="00232B0C"/>
    <w:rsid w:val="00232D71"/>
    <w:rsid w:val="00232DE8"/>
    <w:rsid w:val="00232EAC"/>
    <w:rsid w:val="002333F2"/>
    <w:rsid w:val="002337EE"/>
    <w:rsid w:val="00233DA0"/>
    <w:rsid w:val="00233DC0"/>
    <w:rsid w:val="0023453B"/>
    <w:rsid w:val="00234543"/>
    <w:rsid w:val="00234714"/>
    <w:rsid w:val="0023481E"/>
    <w:rsid w:val="002349D7"/>
    <w:rsid w:val="00234A9E"/>
    <w:rsid w:val="00234C32"/>
    <w:rsid w:val="00234F64"/>
    <w:rsid w:val="002352A6"/>
    <w:rsid w:val="0023535A"/>
    <w:rsid w:val="002357A9"/>
    <w:rsid w:val="002358D0"/>
    <w:rsid w:val="002358DC"/>
    <w:rsid w:val="002359A4"/>
    <w:rsid w:val="00235A23"/>
    <w:rsid w:val="00235DCD"/>
    <w:rsid w:val="00236092"/>
    <w:rsid w:val="002363AA"/>
    <w:rsid w:val="00236E50"/>
    <w:rsid w:val="00237033"/>
    <w:rsid w:val="002370C4"/>
    <w:rsid w:val="0023722C"/>
    <w:rsid w:val="0023758E"/>
    <w:rsid w:val="0023760A"/>
    <w:rsid w:val="0023770B"/>
    <w:rsid w:val="00237AFC"/>
    <w:rsid w:val="00237BBE"/>
    <w:rsid w:val="00237C43"/>
    <w:rsid w:val="00237C8B"/>
    <w:rsid w:val="00237CD4"/>
    <w:rsid w:val="00237D88"/>
    <w:rsid w:val="0024006F"/>
    <w:rsid w:val="002402E0"/>
    <w:rsid w:val="00240467"/>
    <w:rsid w:val="002405EC"/>
    <w:rsid w:val="00240A21"/>
    <w:rsid w:val="00240CAD"/>
    <w:rsid w:val="00241371"/>
    <w:rsid w:val="0024162E"/>
    <w:rsid w:val="002419F8"/>
    <w:rsid w:val="00241F6A"/>
    <w:rsid w:val="0024240F"/>
    <w:rsid w:val="00242652"/>
    <w:rsid w:val="0024275D"/>
    <w:rsid w:val="00242A42"/>
    <w:rsid w:val="00242E28"/>
    <w:rsid w:val="00243528"/>
    <w:rsid w:val="0024357C"/>
    <w:rsid w:val="00243835"/>
    <w:rsid w:val="00243A1F"/>
    <w:rsid w:val="00243DEA"/>
    <w:rsid w:val="00243E29"/>
    <w:rsid w:val="00243EE0"/>
    <w:rsid w:val="00243F33"/>
    <w:rsid w:val="002443B3"/>
    <w:rsid w:val="00244C55"/>
    <w:rsid w:val="00245072"/>
    <w:rsid w:val="00245084"/>
    <w:rsid w:val="00245365"/>
    <w:rsid w:val="002456F7"/>
    <w:rsid w:val="0024590F"/>
    <w:rsid w:val="00245C8F"/>
    <w:rsid w:val="00245EF2"/>
    <w:rsid w:val="00245FA0"/>
    <w:rsid w:val="0024609A"/>
    <w:rsid w:val="002460AA"/>
    <w:rsid w:val="002461C4"/>
    <w:rsid w:val="0024627A"/>
    <w:rsid w:val="00246626"/>
    <w:rsid w:val="00246A8C"/>
    <w:rsid w:val="00246B39"/>
    <w:rsid w:val="00246FCC"/>
    <w:rsid w:val="00247073"/>
    <w:rsid w:val="00247082"/>
    <w:rsid w:val="002474FF"/>
    <w:rsid w:val="002479CB"/>
    <w:rsid w:val="00247AC2"/>
    <w:rsid w:val="00247AF5"/>
    <w:rsid w:val="00247BC0"/>
    <w:rsid w:val="00247BD9"/>
    <w:rsid w:val="00247D9A"/>
    <w:rsid w:val="00247F7B"/>
    <w:rsid w:val="002501B9"/>
    <w:rsid w:val="0025077F"/>
    <w:rsid w:val="0025084E"/>
    <w:rsid w:val="00250858"/>
    <w:rsid w:val="002508B0"/>
    <w:rsid w:val="0025097E"/>
    <w:rsid w:val="002509F5"/>
    <w:rsid w:val="00250D2D"/>
    <w:rsid w:val="00250D8F"/>
    <w:rsid w:val="00250E1A"/>
    <w:rsid w:val="00250FBF"/>
    <w:rsid w:val="00251544"/>
    <w:rsid w:val="002518AE"/>
    <w:rsid w:val="00251962"/>
    <w:rsid w:val="0025214C"/>
    <w:rsid w:val="002523E1"/>
    <w:rsid w:val="00252962"/>
    <w:rsid w:val="00253211"/>
    <w:rsid w:val="0025328C"/>
    <w:rsid w:val="002535F2"/>
    <w:rsid w:val="00253866"/>
    <w:rsid w:val="002538D8"/>
    <w:rsid w:val="00253B47"/>
    <w:rsid w:val="0025409A"/>
    <w:rsid w:val="00254145"/>
    <w:rsid w:val="00254278"/>
    <w:rsid w:val="0025446F"/>
    <w:rsid w:val="0025450A"/>
    <w:rsid w:val="002546FA"/>
    <w:rsid w:val="002548D5"/>
    <w:rsid w:val="00254B6D"/>
    <w:rsid w:val="00254BC0"/>
    <w:rsid w:val="00254BF6"/>
    <w:rsid w:val="002554B0"/>
    <w:rsid w:val="00255632"/>
    <w:rsid w:val="0025566B"/>
    <w:rsid w:val="00255825"/>
    <w:rsid w:val="00255A32"/>
    <w:rsid w:val="00255D62"/>
    <w:rsid w:val="00255EDD"/>
    <w:rsid w:val="00255FB8"/>
    <w:rsid w:val="002564A3"/>
    <w:rsid w:val="00256823"/>
    <w:rsid w:val="00256956"/>
    <w:rsid w:val="00256B9C"/>
    <w:rsid w:val="0025755A"/>
    <w:rsid w:val="0025792F"/>
    <w:rsid w:val="00257A14"/>
    <w:rsid w:val="00257BDC"/>
    <w:rsid w:val="00257DE1"/>
    <w:rsid w:val="00257E64"/>
    <w:rsid w:val="00260500"/>
    <w:rsid w:val="002605DF"/>
    <w:rsid w:val="00260752"/>
    <w:rsid w:val="00260AC2"/>
    <w:rsid w:val="00260AFA"/>
    <w:rsid w:val="002611F5"/>
    <w:rsid w:val="002612B1"/>
    <w:rsid w:val="002617BF"/>
    <w:rsid w:val="00261C4D"/>
    <w:rsid w:val="00261CD3"/>
    <w:rsid w:val="00261E18"/>
    <w:rsid w:val="00261F59"/>
    <w:rsid w:val="00262185"/>
    <w:rsid w:val="00262328"/>
    <w:rsid w:val="0026244D"/>
    <w:rsid w:val="0026250F"/>
    <w:rsid w:val="00262884"/>
    <w:rsid w:val="00262919"/>
    <w:rsid w:val="00262B37"/>
    <w:rsid w:val="00262CE4"/>
    <w:rsid w:val="00262D5E"/>
    <w:rsid w:val="00262EDA"/>
    <w:rsid w:val="00263094"/>
    <w:rsid w:val="00263510"/>
    <w:rsid w:val="00263589"/>
    <w:rsid w:val="002636C6"/>
    <w:rsid w:val="00263BBC"/>
    <w:rsid w:val="00263CEE"/>
    <w:rsid w:val="00264047"/>
    <w:rsid w:val="00264093"/>
    <w:rsid w:val="0026416D"/>
    <w:rsid w:val="002642EA"/>
    <w:rsid w:val="0026441A"/>
    <w:rsid w:val="00264537"/>
    <w:rsid w:val="002649AF"/>
    <w:rsid w:val="00264AA6"/>
    <w:rsid w:val="00264AB8"/>
    <w:rsid w:val="00264C8B"/>
    <w:rsid w:val="00264C9D"/>
    <w:rsid w:val="00264D82"/>
    <w:rsid w:val="00264FAD"/>
    <w:rsid w:val="0026509C"/>
    <w:rsid w:val="002652E7"/>
    <w:rsid w:val="002654B3"/>
    <w:rsid w:val="002656C0"/>
    <w:rsid w:val="00265B4E"/>
    <w:rsid w:val="00265DA2"/>
    <w:rsid w:val="002663B0"/>
    <w:rsid w:val="002667A5"/>
    <w:rsid w:val="00266908"/>
    <w:rsid w:val="0026696F"/>
    <w:rsid w:val="00266C04"/>
    <w:rsid w:val="00266C74"/>
    <w:rsid w:val="00266D0A"/>
    <w:rsid w:val="00266E9D"/>
    <w:rsid w:val="00266F5F"/>
    <w:rsid w:val="002676F3"/>
    <w:rsid w:val="00267772"/>
    <w:rsid w:val="00267AC3"/>
    <w:rsid w:val="00267C7E"/>
    <w:rsid w:val="00267F92"/>
    <w:rsid w:val="0027042B"/>
    <w:rsid w:val="0027045F"/>
    <w:rsid w:val="002704AE"/>
    <w:rsid w:val="00270932"/>
    <w:rsid w:val="00270B75"/>
    <w:rsid w:val="00270BEB"/>
    <w:rsid w:val="00270C32"/>
    <w:rsid w:val="00270E1B"/>
    <w:rsid w:val="00270EB6"/>
    <w:rsid w:val="00270F03"/>
    <w:rsid w:val="00271073"/>
    <w:rsid w:val="002711FB"/>
    <w:rsid w:val="00271265"/>
    <w:rsid w:val="002714C7"/>
    <w:rsid w:val="00271B6C"/>
    <w:rsid w:val="002722D3"/>
    <w:rsid w:val="00272321"/>
    <w:rsid w:val="00272331"/>
    <w:rsid w:val="00272798"/>
    <w:rsid w:val="002727CC"/>
    <w:rsid w:val="00272AB2"/>
    <w:rsid w:val="00272BD4"/>
    <w:rsid w:val="00272FD6"/>
    <w:rsid w:val="002733DA"/>
    <w:rsid w:val="00273591"/>
    <w:rsid w:val="0027359E"/>
    <w:rsid w:val="0027379A"/>
    <w:rsid w:val="0027381D"/>
    <w:rsid w:val="00273AD7"/>
    <w:rsid w:val="00273BBB"/>
    <w:rsid w:val="00273D27"/>
    <w:rsid w:val="00273F0C"/>
    <w:rsid w:val="00274379"/>
    <w:rsid w:val="00274412"/>
    <w:rsid w:val="0027468D"/>
    <w:rsid w:val="002747B3"/>
    <w:rsid w:val="00274CA4"/>
    <w:rsid w:val="00274CCB"/>
    <w:rsid w:val="002751F7"/>
    <w:rsid w:val="0027595D"/>
    <w:rsid w:val="00275B48"/>
    <w:rsid w:val="0027627B"/>
    <w:rsid w:val="002765C5"/>
    <w:rsid w:val="002765FD"/>
    <w:rsid w:val="00276D05"/>
    <w:rsid w:val="00276F20"/>
    <w:rsid w:val="00276FA6"/>
    <w:rsid w:val="00277187"/>
    <w:rsid w:val="002771D4"/>
    <w:rsid w:val="0027723B"/>
    <w:rsid w:val="00277AF6"/>
    <w:rsid w:val="00277C86"/>
    <w:rsid w:val="00277FC3"/>
    <w:rsid w:val="002800CE"/>
    <w:rsid w:val="00280100"/>
    <w:rsid w:val="00280173"/>
    <w:rsid w:val="002801EF"/>
    <w:rsid w:val="00280200"/>
    <w:rsid w:val="0028029B"/>
    <w:rsid w:val="00280324"/>
    <w:rsid w:val="00280496"/>
    <w:rsid w:val="002806CA"/>
    <w:rsid w:val="0028084D"/>
    <w:rsid w:val="00280A8B"/>
    <w:rsid w:val="00280C1C"/>
    <w:rsid w:val="00280E11"/>
    <w:rsid w:val="00280EC5"/>
    <w:rsid w:val="00281032"/>
    <w:rsid w:val="0028116A"/>
    <w:rsid w:val="00281214"/>
    <w:rsid w:val="0028198D"/>
    <w:rsid w:val="00281AC9"/>
    <w:rsid w:val="00281B96"/>
    <w:rsid w:val="00281EBD"/>
    <w:rsid w:val="00281F39"/>
    <w:rsid w:val="002824EC"/>
    <w:rsid w:val="002826F3"/>
    <w:rsid w:val="002827A6"/>
    <w:rsid w:val="002830BA"/>
    <w:rsid w:val="002831A7"/>
    <w:rsid w:val="0028326F"/>
    <w:rsid w:val="0028329B"/>
    <w:rsid w:val="00283C1C"/>
    <w:rsid w:val="00283D39"/>
    <w:rsid w:val="00284191"/>
    <w:rsid w:val="002841F5"/>
    <w:rsid w:val="002844A8"/>
    <w:rsid w:val="00284628"/>
    <w:rsid w:val="00284684"/>
    <w:rsid w:val="0028469A"/>
    <w:rsid w:val="002847FE"/>
    <w:rsid w:val="00284D15"/>
    <w:rsid w:val="00285072"/>
    <w:rsid w:val="002850FB"/>
    <w:rsid w:val="0028567F"/>
    <w:rsid w:val="00285787"/>
    <w:rsid w:val="00285B78"/>
    <w:rsid w:val="00285EE3"/>
    <w:rsid w:val="00286542"/>
    <w:rsid w:val="002866E4"/>
    <w:rsid w:val="002869E2"/>
    <w:rsid w:val="00286CEF"/>
    <w:rsid w:val="00286DC5"/>
    <w:rsid w:val="00286E30"/>
    <w:rsid w:val="00286E4F"/>
    <w:rsid w:val="00287307"/>
    <w:rsid w:val="00287394"/>
    <w:rsid w:val="002873BD"/>
    <w:rsid w:val="00287595"/>
    <w:rsid w:val="00287C12"/>
    <w:rsid w:val="00287C63"/>
    <w:rsid w:val="00287CD8"/>
    <w:rsid w:val="00287CEF"/>
    <w:rsid w:val="00287ED8"/>
    <w:rsid w:val="00287FD9"/>
    <w:rsid w:val="002908CE"/>
    <w:rsid w:val="00290912"/>
    <w:rsid w:val="00290C43"/>
    <w:rsid w:val="002913EC"/>
    <w:rsid w:val="002913F5"/>
    <w:rsid w:val="0029143B"/>
    <w:rsid w:val="0029172E"/>
    <w:rsid w:val="00291B1D"/>
    <w:rsid w:val="00291D2B"/>
    <w:rsid w:val="00291D9F"/>
    <w:rsid w:val="00292216"/>
    <w:rsid w:val="00292252"/>
    <w:rsid w:val="0029225C"/>
    <w:rsid w:val="002922CF"/>
    <w:rsid w:val="002926D7"/>
    <w:rsid w:val="002927A9"/>
    <w:rsid w:val="0029285A"/>
    <w:rsid w:val="00292983"/>
    <w:rsid w:val="00292A1F"/>
    <w:rsid w:val="00292D4F"/>
    <w:rsid w:val="00292DCF"/>
    <w:rsid w:val="00292EF5"/>
    <w:rsid w:val="00292F58"/>
    <w:rsid w:val="00292F6D"/>
    <w:rsid w:val="00292FCB"/>
    <w:rsid w:val="002930F7"/>
    <w:rsid w:val="0029342D"/>
    <w:rsid w:val="002934C2"/>
    <w:rsid w:val="0029368D"/>
    <w:rsid w:val="002937F9"/>
    <w:rsid w:val="00293835"/>
    <w:rsid w:val="00293941"/>
    <w:rsid w:val="00293AD1"/>
    <w:rsid w:val="00293B82"/>
    <w:rsid w:val="00293F6B"/>
    <w:rsid w:val="0029421E"/>
    <w:rsid w:val="0029440F"/>
    <w:rsid w:val="0029467C"/>
    <w:rsid w:val="002946AC"/>
    <w:rsid w:val="002949F2"/>
    <w:rsid w:val="00294DC0"/>
    <w:rsid w:val="00294F08"/>
    <w:rsid w:val="00294FBB"/>
    <w:rsid w:val="00295083"/>
    <w:rsid w:val="00295374"/>
    <w:rsid w:val="00295A23"/>
    <w:rsid w:val="00295F20"/>
    <w:rsid w:val="002961B6"/>
    <w:rsid w:val="002962C5"/>
    <w:rsid w:val="0029652A"/>
    <w:rsid w:val="002967EF"/>
    <w:rsid w:val="00296A7A"/>
    <w:rsid w:val="00296AD1"/>
    <w:rsid w:val="00296CA0"/>
    <w:rsid w:val="00297037"/>
    <w:rsid w:val="00297539"/>
    <w:rsid w:val="0029773A"/>
    <w:rsid w:val="00297B97"/>
    <w:rsid w:val="00297D36"/>
    <w:rsid w:val="00297EEA"/>
    <w:rsid w:val="00297EF5"/>
    <w:rsid w:val="00297F2C"/>
    <w:rsid w:val="002A04A7"/>
    <w:rsid w:val="002A04D3"/>
    <w:rsid w:val="002A0B2E"/>
    <w:rsid w:val="002A0D99"/>
    <w:rsid w:val="002A1BC2"/>
    <w:rsid w:val="002A1CF0"/>
    <w:rsid w:val="002A26A0"/>
    <w:rsid w:val="002A2B4C"/>
    <w:rsid w:val="002A2EFA"/>
    <w:rsid w:val="002A2FEC"/>
    <w:rsid w:val="002A3047"/>
    <w:rsid w:val="002A3284"/>
    <w:rsid w:val="002A3404"/>
    <w:rsid w:val="002A347E"/>
    <w:rsid w:val="002A3DBE"/>
    <w:rsid w:val="002A3E4F"/>
    <w:rsid w:val="002A4384"/>
    <w:rsid w:val="002A4439"/>
    <w:rsid w:val="002A495A"/>
    <w:rsid w:val="002A4A0A"/>
    <w:rsid w:val="002A4A18"/>
    <w:rsid w:val="002A4ABF"/>
    <w:rsid w:val="002A4B1B"/>
    <w:rsid w:val="002A4D43"/>
    <w:rsid w:val="002A4DA0"/>
    <w:rsid w:val="002A51DF"/>
    <w:rsid w:val="002A5454"/>
    <w:rsid w:val="002A54FF"/>
    <w:rsid w:val="002A58D9"/>
    <w:rsid w:val="002A59AA"/>
    <w:rsid w:val="002A5B04"/>
    <w:rsid w:val="002A5CA0"/>
    <w:rsid w:val="002A5D6F"/>
    <w:rsid w:val="002A6052"/>
    <w:rsid w:val="002A6087"/>
    <w:rsid w:val="002A6426"/>
    <w:rsid w:val="002A68BA"/>
    <w:rsid w:val="002A6B53"/>
    <w:rsid w:val="002A6CCE"/>
    <w:rsid w:val="002A6E73"/>
    <w:rsid w:val="002A70C4"/>
    <w:rsid w:val="002A729C"/>
    <w:rsid w:val="002A7681"/>
    <w:rsid w:val="002A7C79"/>
    <w:rsid w:val="002A7E0F"/>
    <w:rsid w:val="002A7ECF"/>
    <w:rsid w:val="002B03BD"/>
    <w:rsid w:val="002B07EC"/>
    <w:rsid w:val="002B0C17"/>
    <w:rsid w:val="002B0D63"/>
    <w:rsid w:val="002B0F15"/>
    <w:rsid w:val="002B10F4"/>
    <w:rsid w:val="002B10FA"/>
    <w:rsid w:val="002B1740"/>
    <w:rsid w:val="002B18EE"/>
    <w:rsid w:val="002B195A"/>
    <w:rsid w:val="002B1F22"/>
    <w:rsid w:val="002B27F2"/>
    <w:rsid w:val="002B28B4"/>
    <w:rsid w:val="002B29E5"/>
    <w:rsid w:val="002B2BC6"/>
    <w:rsid w:val="002B2CD4"/>
    <w:rsid w:val="002B2D17"/>
    <w:rsid w:val="002B2D1C"/>
    <w:rsid w:val="002B2D3C"/>
    <w:rsid w:val="002B2D71"/>
    <w:rsid w:val="002B2EC0"/>
    <w:rsid w:val="002B2F6C"/>
    <w:rsid w:val="002B2FBF"/>
    <w:rsid w:val="002B3094"/>
    <w:rsid w:val="002B329B"/>
    <w:rsid w:val="002B3364"/>
    <w:rsid w:val="002B3524"/>
    <w:rsid w:val="002B3726"/>
    <w:rsid w:val="002B3C3C"/>
    <w:rsid w:val="002B3DF9"/>
    <w:rsid w:val="002B4169"/>
    <w:rsid w:val="002B4309"/>
    <w:rsid w:val="002B4B77"/>
    <w:rsid w:val="002B4D94"/>
    <w:rsid w:val="002B4E98"/>
    <w:rsid w:val="002B4FD5"/>
    <w:rsid w:val="002B5199"/>
    <w:rsid w:val="002B52EF"/>
    <w:rsid w:val="002B538C"/>
    <w:rsid w:val="002B5579"/>
    <w:rsid w:val="002B564B"/>
    <w:rsid w:val="002B5663"/>
    <w:rsid w:val="002B5E35"/>
    <w:rsid w:val="002B5E91"/>
    <w:rsid w:val="002B60F0"/>
    <w:rsid w:val="002B61D0"/>
    <w:rsid w:val="002B6551"/>
    <w:rsid w:val="002B6AFC"/>
    <w:rsid w:val="002B6FC5"/>
    <w:rsid w:val="002B734E"/>
    <w:rsid w:val="002B73BE"/>
    <w:rsid w:val="002B744F"/>
    <w:rsid w:val="002B785A"/>
    <w:rsid w:val="002B799B"/>
    <w:rsid w:val="002B7B36"/>
    <w:rsid w:val="002C0157"/>
    <w:rsid w:val="002C0AE7"/>
    <w:rsid w:val="002C0B22"/>
    <w:rsid w:val="002C0BAE"/>
    <w:rsid w:val="002C0C0A"/>
    <w:rsid w:val="002C0D39"/>
    <w:rsid w:val="002C1157"/>
    <w:rsid w:val="002C12CA"/>
    <w:rsid w:val="002C1670"/>
    <w:rsid w:val="002C1D1D"/>
    <w:rsid w:val="002C1E2D"/>
    <w:rsid w:val="002C1F2B"/>
    <w:rsid w:val="002C20C1"/>
    <w:rsid w:val="002C2457"/>
    <w:rsid w:val="002C28A6"/>
    <w:rsid w:val="002C2C13"/>
    <w:rsid w:val="002C3708"/>
    <w:rsid w:val="002C37E9"/>
    <w:rsid w:val="002C385A"/>
    <w:rsid w:val="002C39DD"/>
    <w:rsid w:val="002C3A0A"/>
    <w:rsid w:val="002C3AD0"/>
    <w:rsid w:val="002C3B68"/>
    <w:rsid w:val="002C3C06"/>
    <w:rsid w:val="002C3C39"/>
    <w:rsid w:val="002C3D4F"/>
    <w:rsid w:val="002C3E31"/>
    <w:rsid w:val="002C3F8D"/>
    <w:rsid w:val="002C4183"/>
    <w:rsid w:val="002C42FD"/>
    <w:rsid w:val="002C43B4"/>
    <w:rsid w:val="002C4552"/>
    <w:rsid w:val="002C4869"/>
    <w:rsid w:val="002C48F3"/>
    <w:rsid w:val="002C5244"/>
    <w:rsid w:val="002C5281"/>
    <w:rsid w:val="002C53B5"/>
    <w:rsid w:val="002C54C7"/>
    <w:rsid w:val="002C58A5"/>
    <w:rsid w:val="002C5BD1"/>
    <w:rsid w:val="002C5DB3"/>
    <w:rsid w:val="002C6020"/>
    <w:rsid w:val="002C6251"/>
    <w:rsid w:val="002C639E"/>
    <w:rsid w:val="002C66AE"/>
    <w:rsid w:val="002C66C6"/>
    <w:rsid w:val="002C68FD"/>
    <w:rsid w:val="002C6C10"/>
    <w:rsid w:val="002C6DD9"/>
    <w:rsid w:val="002C72A9"/>
    <w:rsid w:val="002C7368"/>
    <w:rsid w:val="002C754C"/>
    <w:rsid w:val="002C759D"/>
    <w:rsid w:val="002C7742"/>
    <w:rsid w:val="002C7F33"/>
    <w:rsid w:val="002C7FDC"/>
    <w:rsid w:val="002D0123"/>
    <w:rsid w:val="002D0261"/>
    <w:rsid w:val="002D04D3"/>
    <w:rsid w:val="002D0777"/>
    <w:rsid w:val="002D07B0"/>
    <w:rsid w:val="002D08ED"/>
    <w:rsid w:val="002D0A9B"/>
    <w:rsid w:val="002D0E53"/>
    <w:rsid w:val="002D0EBA"/>
    <w:rsid w:val="002D13C5"/>
    <w:rsid w:val="002D14A2"/>
    <w:rsid w:val="002D14B6"/>
    <w:rsid w:val="002D1663"/>
    <w:rsid w:val="002D18C5"/>
    <w:rsid w:val="002D1A7D"/>
    <w:rsid w:val="002D1B07"/>
    <w:rsid w:val="002D1BD4"/>
    <w:rsid w:val="002D1C8A"/>
    <w:rsid w:val="002D1E2B"/>
    <w:rsid w:val="002D2266"/>
    <w:rsid w:val="002D248B"/>
    <w:rsid w:val="002D253C"/>
    <w:rsid w:val="002D26A7"/>
    <w:rsid w:val="002D288B"/>
    <w:rsid w:val="002D2A8B"/>
    <w:rsid w:val="002D2D2D"/>
    <w:rsid w:val="002D2E81"/>
    <w:rsid w:val="002D2FD0"/>
    <w:rsid w:val="002D309B"/>
    <w:rsid w:val="002D3247"/>
    <w:rsid w:val="002D34AA"/>
    <w:rsid w:val="002D34F7"/>
    <w:rsid w:val="002D3506"/>
    <w:rsid w:val="002D35D8"/>
    <w:rsid w:val="002D3B6B"/>
    <w:rsid w:val="002D3BD0"/>
    <w:rsid w:val="002D3C7E"/>
    <w:rsid w:val="002D3EC2"/>
    <w:rsid w:val="002D3F0D"/>
    <w:rsid w:val="002D3FD4"/>
    <w:rsid w:val="002D40A4"/>
    <w:rsid w:val="002D4113"/>
    <w:rsid w:val="002D436F"/>
    <w:rsid w:val="002D43F9"/>
    <w:rsid w:val="002D4437"/>
    <w:rsid w:val="002D44A3"/>
    <w:rsid w:val="002D47A2"/>
    <w:rsid w:val="002D49DD"/>
    <w:rsid w:val="002D4A5E"/>
    <w:rsid w:val="002D4AC7"/>
    <w:rsid w:val="002D5053"/>
    <w:rsid w:val="002D5237"/>
    <w:rsid w:val="002D5291"/>
    <w:rsid w:val="002D55D1"/>
    <w:rsid w:val="002D578A"/>
    <w:rsid w:val="002D58CD"/>
    <w:rsid w:val="002D5B13"/>
    <w:rsid w:val="002D5B51"/>
    <w:rsid w:val="002D5D24"/>
    <w:rsid w:val="002D61E4"/>
    <w:rsid w:val="002D63EB"/>
    <w:rsid w:val="002D642D"/>
    <w:rsid w:val="002D6831"/>
    <w:rsid w:val="002D68F1"/>
    <w:rsid w:val="002D696C"/>
    <w:rsid w:val="002D6A59"/>
    <w:rsid w:val="002D6E97"/>
    <w:rsid w:val="002D7599"/>
    <w:rsid w:val="002D7A99"/>
    <w:rsid w:val="002D7DBA"/>
    <w:rsid w:val="002D7EB3"/>
    <w:rsid w:val="002E038A"/>
    <w:rsid w:val="002E04DF"/>
    <w:rsid w:val="002E04E1"/>
    <w:rsid w:val="002E069B"/>
    <w:rsid w:val="002E082F"/>
    <w:rsid w:val="002E0C25"/>
    <w:rsid w:val="002E114E"/>
    <w:rsid w:val="002E1384"/>
    <w:rsid w:val="002E169E"/>
    <w:rsid w:val="002E184D"/>
    <w:rsid w:val="002E1925"/>
    <w:rsid w:val="002E1A46"/>
    <w:rsid w:val="002E1AA5"/>
    <w:rsid w:val="002E1FEE"/>
    <w:rsid w:val="002E2127"/>
    <w:rsid w:val="002E2388"/>
    <w:rsid w:val="002E254A"/>
    <w:rsid w:val="002E26DD"/>
    <w:rsid w:val="002E2915"/>
    <w:rsid w:val="002E2C11"/>
    <w:rsid w:val="002E2EC9"/>
    <w:rsid w:val="002E3618"/>
    <w:rsid w:val="002E36BE"/>
    <w:rsid w:val="002E3A04"/>
    <w:rsid w:val="002E3BF2"/>
    <w:rsid w:val="002E3C36"/>
    <w:rsid w:val="002E3C4F"/>
    <w:rsid w:val="002E3FFD"/>
    <w:rsid w:val="002E40F6"/>
    <w:rsid w:val="002E454F"/>
    <w:rsid w:val="002E45C0"/>
    <w:rsid w:val="002E4903"/>
    <w:rsid w:val="002E4DFF"/>
    <w:rsid w:val="002E545C"/>
    <w:rsid w:val="002E5644"/>
    <w:rsid w:val="002E5F45"/>
    <w:rsid w:val="002E601B"/>
    <w:rsid w:val="002E617C"/>
    <w:rsid w:val="002E68C7"/>
    <w:rsid w:val="002E6F8A"/>
    <w:rsid w:val="002E74A3"/>
    <w:rsid w:val="002E74D3"/>
    <w:rsid w:val="002E7727"/>
    <w:rsid w:val="002E79EF"/>
    <w:rsid w:val="002E7CCE"/>
    <w:rsid w:val="002E7D06"/>
    <w:rsid w:val="002E7F80"/>
    <w:rsid w:val="002F0044"/>
    <w:rsid w:val="002F00D1"/>
    <w:rsid w:val="002F00E6"/>
    <w:rsid w:val="002F01DE"/>
    <w:rsid w:val="002F03D4"/>
    <w:rsid w:val="002F042B"/>
    <w:rsid w:val="002F057A"/>
    <w:rsid w:val="002F099B"/>
    <w:rsid w:val="002F107F"/>
    <w:rsid w:val="002F1140"/>
    <w:rsid w:val="002F11E3"/>
    <w:rsid w:val="002F1213"/>
    <w:rsid w:val="002F1371"/>
    <w:rsid w:val="002F1708"/>
    <w:rsid w:val="002F172B"/>
    <w:rsid w:val="002F176F"/>
    <w:rsid w:val="002F191C"/>
    <w:rsid w:val="002F1B19"/>
    <w:rsid w:val="002F1CDA"/>
    <w:rsid w:val="002F1E8C"/>
    <w:rsid w:val="002F248F"/>
    <w:rsid w:val="002F2553"/>
    <w:rsid w:val="002F28B2"/>
    <w:rsid w:val="002F2DD9"/>
    <w:rsid w:val="002F306A"/>
    <w:rsid w:val="002F30C4"/>
    <w:rsid w:val="002F35CC"/>
    <w:rsid w:val="002F395D"/>
    <w:rsid w:val="002F3B7C"/>
    <w:rsid w:val="002F3EAA"/>
    <w:rsid w:val="002F40DE"/>
    <w:rsid w:val="002F4134"/>
    <w:rsid w:val="002F41BB"/>
    <w:rsid w:val="002F442D"/>
    <w:rsid w:val="002F44DD"/>
    <w:rsid w:val="002F471D"/>
    <w:rsid w:val="002F4746"/>
    <w:rsid w:val="002F4A43"/>
    <w:rsid w:val="002F4AAE"/>
    <w:rsid w:val="002F4B81"/>
    <w:rsid w:val="002F4BA4"/>
    <w:rsid w:val="002F4E42"/>
    <w:rsid w:val="002F4FDF"/>
    <w:rsid w:val="002F515E"/>
    <w:rsid w:val="002F533E"/>
    <w:rsid w:val="002F538B"/>
    <w:rsid w:val="002F5409"/>
    <w:rsid w:val="002F5848"/>
    <w:rsid w:val="002F59ED"/>
    <w:rsid w:val="002F5A28"/>
    <w:rsid w:val="002F5AC8"/>
    <w:rsid w:val="002F5C95"/>
    <w:rsid w:val="002F6261"/>
    <w:rsid w:val="002F62BC"/>
    <w:rsid w:val="002F6429"/>
    <w:rsid w:val="002F66E2"/>
    <w:rsid w:val="002F6D22"/>
    <w:rsid w:val="002F6F44"/>
    <w:rsid w:val="002F7076"/>
    <w:rsid w:val="002F7267"/>
    <w:rsid w:val="002F73CF"/>
    <w:rsid w:val="002F73E2"/>
    <w:rsid w:val="002F7745"/>
    <w:rsid w:val="002F77F5"/>
    <w:rsid w:val="002F78C8"/>
    <w:rsid w:val="002F795E"/>
    <w:rsid w:val="002F7C34"/>
    <w:rsid w:val="002F7D0D"/>
    <w:rsid w:val="00300014"/>
    <w:rsid w:val="00300599"/>
    <w:rsid w:val="00301253"/>
    <w:rsid w:val="00301690"/>
    <w:rsid w:val="00301715"/>
    <w:rsid w:val="00301A80"/>
    <w:rsid w:val="00301C62"/>
    <w:rsid w:val="00301D21"/>
    <w:rsid w:val="00301E93"/>
    <w:rsid w:val="00301FEF"/>
    <w:rsid w:val="00302303"/>
    <w:rsid w:val="003024F4"/>
    <w:rsid w:val="00302B74"/>
    <w:rsid w:val="00302C7E"/>
    <w:rsid w:val="00302CA9"/>
    <w:rsid w:val="003032A1"/>
    <w:rsid w:val="00303367"/>
    <w:rsid w:val="00303969"/>
    <w:rsid w:val="00303A52"/>
    <w:rsid w:val="00303C65"/>
    <w:rsid w:val="00303F1A"/>
    <w:rsid w:val="003044E8"/>
    <w:rsid w:val="003045D4"/>
    <w:rsid w:val="00304663"/>
    <w:rsid w:val="0030483E"/>
    <w:rsid w:val="00304A2A"/>
    <w:rsid w:val="00304AD7"/>
    <w:rsid w:val="00304B23"/>
    <w:rsid w:val="00304CAF"/>
    <w:rsid w:val="00304D93"/>
    <w:rsid w:val="0030562E"/>
    <w:rsid w:val="003058F8"/>
    <w:rsid w:val="0030590A"/>
    <w:rsid w:val="00305950"/>
    <w:rsid w:val="00305EEA"/>
    <w:rsid w:val="00306111"/>
    <w:rsid w:val="003064C7"/>
    <w:rsid w:val="00306ABD"/>
    <w:rsid w:val="00306CAF"/>
    <w:rsid w:val="00306E8A"/>
    <w:rsid w:val="003075BA"/>
    <w:rsid w:val="00307631"/>
    <w:rsid w:val="0030771C"/>
    <w:rsid w:val="0030786B"/>
    <w:rsid w:val="00307AEF"/>
    <w:rsid w:val="00307CA4"/>
    <w:rsid w:val="00307D04"/>
    <w:rsid w:val="00307EA9"/>
    <w:rsid w:val="003104F8"/>
    <w:rsid w:val="003105AC"/>
    <w:rsid w:val="0031061D"/>
    <w:rsid w:val="00310BAF"/>
    <w:rsid w:val="00310BE5"/>
    <w:rsid w:val="00310D30"/>
    <w:rsid w:val="00310D8F"/>
    <w:rsid w:val="0031120B"/>
    <w:rsid w:val="003112EE"/>
    <w:rsid w:val="003115DB"/>
    <w:rsid w:val="0031167A"/>
    <w:rsid w:val="00311734"/>
    <w:rsid w:val="00311937"/>
    <w:rsid w:val="00311B9C"/>
    <w:rsid w:val="00311C13"/>
    <w:rsid w:val="00311E4F"/>
    <w:rsid w:val="00312E9F"/>
    <w:rsid w:val="00312EC8"/>
    <w:rsid w:val="003137D9"/>
    <w:rsid w:val="00313AB1"/>
    <w:rsid w:val="00313B65"/>
    <w:rsid w:val="00313C4A"/>
    <w:rsid w:val="003142FA"/>
    <w:rsid w:val="00314982"/>
    <w:rsid w:val="003149C9"/>
    <w:rsid w:val="00314A1D"/>
    <w:rsid w:val="00314ADC"/>
    <w:rsid w:val="00314BC7"/>
    <w:rsid w:val="00314C94"/>
    <w:rsid w:val="0031549F"/>
    <w:rsid w:val="003155B5"/>
    <w:rsid w:val="003155E2"/>
    <w:rsid w:val="003156E2"/>
    <w:rsid w:val="003157C7"/>
    <w:rsid w:val="00315835"/>
    <w:rsid w:val="003159CD"/>
    <w:rsid w:val="00315B2D"/>
    <w:rsid w:val="00315BAA"/>
    <w:rsid w:val="0031624C"/>
    <w:rsid w:val="0031666C"/>
    <w:rsid w:val="00316869"/>
    <w:rsid w:val="00316927"/>
    <w:rsid w:val="00316992"/>
    <w:rsid w:val="00316A04"/>
    <w:rsid w:val="00316A31"/>
    <w:rsid w:val="00316AD5"/>
    <w:rsid w:val="00316AED"/>
    <w:rsid w:val="00316C7D"/>
    <w:rsid w:val="00316F6D"/>
    <w:rsid w:val="003172A7"/>
    <w:rsid w:val="00317474"/>
    <w:rsid w:val="0031750D"/>
    <w:rsid w:val="00317649"/>
    <w:rsid w:val="00317667"/>
    <w:rsid w:val="0031773D"/>
    <w:rsid w:val="003178B2"/>
    <w:rsid w:val="0031796C"/>
    <w:rsid w:val="00317DA2"/>
    <w:rsid w:val="00317FF7"/>
    <w:rsid w:val="0032008C"/>
    <w:rsid w:val="00320122"/>
    <w:rsid w:val="00320210"/>
    <w:rsid w:val="0032027B"/>
    <w:rsid w:val="003202F3"/>
    <w:rsid w:val="003203E8"/>
    <w:rsid w:val="003205C7"/>
    <w:rsid w:val="00320638"/>
    <w:rsid w:val="003206CC"/>
    <w:rsid w:val="0032070D"/>
    <w:rsid w:val="003208EC"/>
    <w:rsid w:val="00320B0E"/>
    <w:rsid w:val="00320B88"/>
    <w:rsid w:val="00320BB2"/>
    <w:rsid w:val="00320E21"/>
    <w:rsid w:val="00320F4D"/>
    <w:rsid w:val="00320F4F"/>
    <w:rsid w:val="00320F8C"/>
    <w:rsid w:val="00321002"/>
    <w:rsid w:val="00321135"/>
    <w:rsid w:val="00321181"/>
    <w:rsid w:val="003213C6"/>
    <w:rsid w:val="003215DD"/>
    <w:rsid w:val="0032162F"/>
    <w:rsid w:val="00321CC1"/>
    <w:rsid w:val="00321E80"/>
    <w:rsid w:val="00322161"/>
    <w:rsid w:val="0032220E"/>
    <w:rsid w:val="00322499"/>
    <w:rsid w:val="0032283F"/>
    <w:rsid w:val="00322B15"/>
    <w:rsid w:val="00322B16"/>
    <w:rsid w:val="00322D9D"/>
    <w:rsid w:val="00322E3E"/>
    <w:rsid w:val="00322FD1"/>
    <w:rsid w:val="00323155"/>
    <w:rsid w:val="00323386"/>
    <w:rsid w:val="003233C3"/>
    <w:rsid w:val="00323458"/>
    <w:rsid w:val="0032350D"/>
    <w:rsid w:val="003239A1"/>
    <w:rsid w:val="00323A90"/>
    <w:rsid w:val="00323B12"/>
    <w:rsid w:val="00323C20"/>
    <w:rsid w:val="00323FA0"/>
    <w:rsid w:val="00324155"/>
    <w:rsid w:val="00324415"/>
    <w:rsid w:val="0032446A"/>
    <w:rsid w:val="00324963"/>
    <w:rsid w:val="00324BCB"/>
    <w:rsid w:val="00325031"/>
    <w:rsid w:val="00325854"/>
    <w:rsid w:val="0032589A"/>
    <w:rsid w:val="003258F8"/>
    <w:rsid w:val="00325A2F"/>
    <w:rsid w:val="00325B70"/>
    <w:rsid w:val="00325D92"/>
    <w:rsid w:val="00325E43"/>
    <w:rsid w:val="00326021"/>
    <w:rsid w:val="003264A0"/>
    <w:rsid w:val="003265B5"/>
    <w:rsid w:val="003266EE"/>
    <w:rsid w:val="003268AE"/>
    <w:rsid w:val="00326AB9"/>
    <w:rsid w:val="00326BA1"/>
    <w:rsid w:val="00326DF2"/>
    <w:rsid w:val="00326FB0"/>
    <w:rsid w:val="003270FF"/>
    <w:rsid w:val="003276CE"/>
    <w:rsid w:val="0032784D"/>
    <w:rsid w:val="003279EF"/>
    <w:rsid w:val="00327E27"/>
    <w:rsid w:val="00327E94"/>
    <w:rsid w:val="00327ECB"/>
    <w:rsid w:val="003300FB"/>
    <w:rsid w:val="0033027F"/>
    <w:rsid w:val="003304E4"/>
    <w:rsid w:val="00330513"/>
    <w:rsid w:val="00330756"/>
    <w:rsid w:val="00330989"/>
    <w:rsid w:val="00330B09"/>
    <w:rsid w:val="00330C9A"/>
    <w:rsid w:val="00330F26"/>
    <w:rsid w:val="003310E1"/>
    <w:rsid w:val="003310E8"/>
    <w:rsid w:val="00331234"/>
    <w:rsid w:val="00331316"/>
    <w:rsid w:val="00331358"/>
    <w:rsid w:val="00331668"/>
    <w:rsid w:val="003318FD"/>
    <w:rsid w:val="00331EF8"/>
    <w:rsid w:val="00332325"/>
    <w:rsid w:val="003324AC"/>
    <w:rsid w:val="00332582"/>
    <w:rsid w:val="00332783"/>
    <w:rsid w:val="003327D6"/>
    <w:rsid w:val="00332E0C"/>
    <w:rsid w:val="00332E4C"/>
    <w:rsid w:val="00333692"/>
    <w:rsid w:val="003337B2"/>
    <w:rsid w:val="00333871"/>
    <w:rsid w:val="003338D8"/>
    <w:rsid w:val="00333BF1"/>
    <w:rsid w:val="00333D2B"/>
    <w:rsid w:val="00333E00"/>
    <w:rsid w:val="00333E2E"/>
    <w:rsid w:val="003340A1"/>
    <w:rsid w:val="00334440"/>
    <w:rsid w:val="00334644"/>
    <w:rsid w:val="00334761"/>
    <w:rsid w:val="00334A2E"/>
    <w:rsid w:val="00334A2F"/>
    <w:rsid w:val="00334B0A"/>
    <w:rsid w:val="00334C0C"/>
    <w:rsid w:val="00334EF8"/>
    <w:rsid w:val="003355A3"/>
    <w:rsid w:val="0033585B"/>
    <w:rsid w:val="003358A1"/>
    <w:rsid w:val="00335C96"/>
    <w:rsid w:val="00335DED"/>
    <w:rsid w:val="0033671A"/>
    <w:rsid w:val="00336970"/>
    <w:rsid w:val="00336E3F"/>
    <w:rsid w:val="003378F0"/>
    <w:rsid w:val="00337A19"/>
    <w:rsid w:val="00337A8B"/>
    <w:rsid w:val="00337BB3"/>
    <w:rsid w:val="00337E1A"/>
    <w:rsid w:val="003400AC"/>
    <w:rsid w:val="00340495"/>
    <w:rsid w:val="00340662"/>
    <w:rsid w:val="00340894"/>
    <w:rsid w:val="00340BD4"/>
    <w:rsid w:val="00340D0A"/>
    <w:rsid w:val="003412CC"/>
    <w:rsid w:val="00341337"/>
    <w:rsid w:val="0034192B"/>
    <w:rsid w:val="00341974"/>
    <w:rsid w:val="00341DDA"/>
    <w:rsid w:val="00341DF7"/>
    <w:rsid w:val="00341E6A"/>
    <w:rsid w:val="0034250F"/>
    <w:rsid w:val="0034265E"/>
    <w:rsid w:val="003426BD"/>
    <w:rsid w:val="003426C8"/>
    <w:rsid w:val="003426C9"/>
    <w:rsid w:val="0034285A"/>
    <w:rsid w:val="00342881"/>
    <w:rsid w:val="003429A6"/>
    <w:rsid w:val="00343086"/>
    <w:rsid w:val="003436CD"/>
    <w:rsid w:val="00343A41"/>
    <w:rsid w:val="00343A86"/>
    <w:rsid w:val="00343CBF"/>
    <w:rsid w:val="00343D9F"/>
    <w:rsid w:val="00343E14"/>
    <w:rsid w:val="00344289"/>
    <w:rsid w:val="00344344"/>
    <w:rsid w:val="00344409"/>
    <w:rsid w:val="00344997"/>
    <w:rsid w:val="00344B44"/>
    <w:rsid w:val="00344BD2"/>
    <w:rsid w:val="00344BFC"/>
    <w:rsid w:val="00344C71"/>
    <w:rsid w:val="00345015"/>
    <w:rsid w:val="00345715"/>
    <w:rsid w:val="003459AB"/>
    <w:rsid w:val="00345D3D"/>
    <w:rsid w:val="00345E9B"/>
    <w:rsid w:val="003461E1"/>
    <w:rsid w:val="00346247"/>
    <w:rsid w:val="00346806"/>
    <w:rsid w:val="003468C5"/>
    <w:rsid w:val="00346D28"/>
    <w:rsid w:val="00346FF5"/>
    <w:rsid w:val="0034713A"/>
    <w:rsid w:val="003473EC"/>
    <w:rsid w:val="003475B7"/>
    <w:rsid w:val="003476E2"/>
    <w:rsid w:val="003478E4"/>
    <w:rsid w:val="00347E06"/>
    <w:rsid w:val="0035026E"/>
    <w:rsid w:val="00350431"/>
    <w:rsid w:val="00350A55"/>
    <w:rsid w:val="00350AFF"/>
    <w:rsid w:val="00350C42"/>
    <w:rsid w:val="00350CD1"/>
    <w:rsid w:val="00350DF5"/>
    <w:rsid w:val="00350F3A"/>
    <w:rsid w:val="00350F95"/>
    <w:rsid w:val="00350FF9"/>
    <w:rsid w:val="0035112D"/>
    <w:rsid w:val="003511E6"/>
    <w:rsid w:val="00351221"/>
    <w:rsid w:val="0035190B"/>
    <w:rsid w:val="00351949"/>
    <w:rsid w:val="00351BB2"/>
    <w:rsid w:val="00351E35"/>
    <w:rsid w:val="0035202C"/>
    <w:rsid w:val="003520D6"/>
    <w:rsid w:val="003520F2"/>
    <w:rsid w:val="00352234"/>
    <w:rsid w:val="00352627"/>
    <w:rsid w:val="003526A5"/>
    <w:rsid w:val="00352772"/>
    <w:rsid w:val="003527F1"/>
    <w:rsid w:val="00352BEF"/>
    <w:rsid w:val="00352EC2"/>
    <w:rsid w:val="00352ED8"/>
    <w:rsid w:val="003532B0"/>
    <w:rsid w:val="00353524"/>
    <w:rsid w:val="00353F64"/>
    <w:rsid w:val="00353F7F"/>
    <w:rsid w:val="0035402E"/>
    <w:rsid w:val="00354229"/>
    <w:rsid w:val="0035450C"/>
    <w:rsid w:val="00354709"/>
    <w:rsid w:val="00354F72"/>
    <w:rsid w:val="00355164"/>
    <w:rsid w:val="003551C7"/>
    <w:rsid w:val="00355221"/>
    <w:rsid w:val="00355349"/>
    <w:rsid w:val="0035538C"/>
    <w:rsid w:val="00355A96"/>
    <w:rsid w:val="00355C9C"/>
    <w:rsid w:val="00356052"/>
    <w:rsid w:val="00356174"/>
    <w:rsid w:val="0035624A"/>
    <w:rsid w:val="003564C6"/>
    <w:rsid w:val="00356562"/>
    <w:rsid w:val="00356914"/>
    <w:rsid w:val="00356B62"/>
    <w:rsid w:val="00356E28"/>
    <w:rsid w:val="00356E47"/>
    <w:rsid w:val="00356F48"/>
    <w:rsid w:val="00357280"/>
    <w:rsid w:val="0035744D"/>
    <w:rsid w:val="003574AD"/>
    <w:rsid w:val="003576F4"/>
    <w:rsid w:val="00357833"/>
    <w:rsid w:val="00357BA6"/>
    <w:rsid w:val="00357BCD"/>
    <w:rsid w:val="00357C80"/>
    <w:rsid w:val="0036036A"/>
    <w:rsid w:val="00360671"/>
    <w:rsid w:val="00360921"/>
    <w:rsid w:val="00360A31"/>
    <w:rsid w:val="00360D0E"/>
    <w:rsid w:val="00360EC6"/>
    <w:rsid w:val="00361306"/>
    <w:rsid w:val="003613CC"/>
    <w:rsid w:val="00361493"/>
    <w:rsid w:val="003614A0"/>
    <w:rsid w:val="00361556"/>
    <w:rsid w:val="00361890"/>
    <w:rsid w:val="00361B9F"/>
    <w:rsid w:val="00361C39"/>
    <w:rsid w:val="00361FDB"/>
    <w:rsid w:val="00362367"/>
    <w:rsid w:val="00362759"/>
    <w:rsid w:val="003629F4"/>
    <w:rsid w:val="00362C1E"/>
    <w:rsid w:val="00362C55"/>
    <w:rsid w:val="00362C7B"/>
    <w:rsid w:val="00362E9A"/>
    <w:rsid w:val="00362F57"/>
    <w:rsid w:val="00362FA8"/>
    <w:rsid w:val="003633DC"/>
    <w:rsid w:val="003638CA"/>
    <w:rsid w:val="00363B50"/>
    <w:rsid w:val="00363D04"/>
    <w:rsid w:val="00363E0C"/>
    <w:rsid w:val="00363EFF"/>
    <w:rsid w:val="003641EE"/>
    <w:rsid w:val="00364237"/>
    <w:rsid w:val="00364326"/>
    <w:rsid w:val="003644BB"/>
    <w:rsid w:val="0036489F"/>
    <w:rsid w:val="00364C10"/>
    <w:rsid w:val="00364C4D"/>
    <w:rsid w:val="00364DD3"/>
    <w:rsid w:val="00364E2F"/>
    <w:rsid w:val="00364E9B"/>
    <w:rsid w:val="00365413"/>
    <w:rsid w:val="00365944"/>
    <w:rsid w:val="00365BE0"/>
    <w:rsid w:val="00365C2F"/>
    <w:rsid w:val="00365D91"/>
    <w:rsid w:val="00365EED"/>
    <w:rsid w:val="003660AD"/>
    <w:rsid w:val="00366346"/>
    <w:rsid w:val="00366886"/>
    <w:rsid w:val="003668F8"/>
    <w:rsid w:val="00366A0A"/>
    <w:rsid w:val="00366A45"/>
    <w:rsid w:val="00366B70"/>
    <w:rsid w:val="00366BDB"/>
    <w:rsid w:val="00367B57"/>
    <w:rsid w:val="00367FC4"/>
    <w:rsid w:val="003700DD"/>
    <w:rsid w:val="003705EA"/>
    <w:rsid w:val="0037066B"/>
    <w:rsid w:val="00370750"/>
    <w:rsid w:val="00370753"/>
    <w:rsid w:val="003708F7"/>
    <w:rsid w:val="00370907"/>
    <w:rsid w:val="003709B1"/>
    <w:rsid w:val="003709BA"/>
    <w:rsid w:val="00370D01"/>
    <w:rsid w:val="00370FA1"/>
    <w:rsid w:val="0037123D"/>
    <w:rsid w:val="00371385"/>
    <w:rsid w:val="0037156C"/>
    <w:rsid w:val="003715DF"/>
    <w:rsid w:val="003719CD"/>
    <w:rsid w:val="00371A7A"/>
    <w:rsid w:val="00371D5B"/>
    <w:rsid w:val="00371E3C"/>
    <w:rsid w:val="00372039"/>
    <w:rsid w:val="00372226"/>
    <w:rsid w:val="0037223B"/>
    <w:rsid w:val="00372448"/>
    <w:rsid w:val="003724D8"/>
    <w:rsid w:val="00372633"/>
    <w:rsid w:val="0037270B"/>
    <w:rsid w:val="003728CA"/>
    <w:rsid w:val="00372995"/>
    <w:rsid w:val="00372B3B"/>
    <w:rsid w:val="00372BDA"/>
    <w:rsid w:val="00372D46"/>
    <w:rsid w:val="00372E05"/>
    <w:rsid w:val="00372FC8"/>
    <w:rsid w:val="00372FD5"/>
    <w:rsid w:val="00372FFD"/>
    <w:rsid w:val="00373732"/>
    <w:rsid w:val="00373776"/>
    <w:rsid w:val="00373C72"/>
    <w:rsid w:val="00373E31"/>
    <w:rsid w:val="003741F1"/>
    <w:rsid w:val="00374200"/>
    <w:rsid w:val="0037425D"/>
    <w:rsid w:val="00374339"/>
    <w:rsid w:val="0037442C"/>
    <w:rsid w:val="0037443C"/>
    <w:rsid w:val="003744FB"/>
    <w:rsid w:val="00374759"/>
    <w:rsid w:val="003748DE"/>
    <w:rsid w:val="003749F1"/>
    <w:rsid w:val="00374AD7"/>
    <w:rsid w:val="00374C34"/>
    <w:rsid w:val="00374C85"/>
    <w:rsid w:val="00374ECA"/>
    <w:rsid w:val="00374FCD"/>
    <w:rsid w:val="003751AE"/>
    <w:rsid w:val="00375260"/>
    <w:rsid w:val="00375349"/>
    <w:rsid w:val="0037550B"/>
    <w:rsid w:val="00375612"/>
    <w:rsid w:val="00375665"/>
    <w:rsid w:val="0037579A"/>
    <w:rsid w:val="00375803"/>
    <w:rsid w:val="0037585C"/>
    <w:rsid w:val="00375D11"/>
    <w:rsid w:val="00375F5A"/>
    <w:rsid w:val="003765CE"/>
    <w:rsid w:val="00376624"/>
    <w:rsid w:val="003767C8"/>
    <w:rsid w:val="003768DD"/>
    <w:rsid w:val="00376BF4"/>
    <w:rsid w:val="00376C9A"/>
    <w:rsid w:val="00376E0E"/>
    <w:rsid w:val="003773BC"/>
    <w:rsid w:val="003773D6"/>
    <w:rsid w:val="003774DE"/>
    <w:rsid w:val="00377A82"/>
    <w:rsid w:val="00377B23"/>
    <w:rsid w:val="00377BE8"/>
    <w:rsid w:val="00377CAF"/>
    <w:rsid w:val="00377D2A"/>
    <w:rsid w:val="00377E57"/>
    <w:rsid w:val="00377F03"/>
    <w:rsid w:val="003800CD"/>
    <w:rsid w:val="00380166"/>
    <w:rsid w:val="00380195"/>
    <w:rsid w:val="003801DA"/>
    <w:rsid w:val="00380223"/>
    <w:rsid w:val="00380342"/>
    <w:rsid w:val="0038041A"/>
    <w:rsid w:val="00380499"/>
    <w:rsid w:val="0038084B"/>
    <w:rsid w:val="003809D4"/>
    <w:rsid w:val="00380A84"/>
    <w:rsid w:val="00380B5C"/>
    <w:rsid w:val="00380D01"/>
    <w:rsid w:val="00381984"/>
    <w:rsid w:val="00381B65"/>
    <w:rsid w:val="003821FA"/>
    <w:rsid w:val="003823E9"/>
    <w:rsid w:val="0038287C"/>
    <w:rsid w:val="0038291D"/>
    <w:rsid w:val="00382BD5"/>
    <w:rsid w:val="00382C2E"/>
    <w:rsid w:val="00382CC6"/>
    <w:rsid w:val="00382E3A"/>
    <w:rsid w:val="0038324F"/>
    <w:rsid w:val="003833C8"/>
    <w:rsid w:val="003834A1"/>
    <w:rsid w:val="00383B92"/>
    <w:rsid w:val="00383CD0"/>
    <w:rsid w:val="00383DBD"/>
    <w:rsid w:val="00383F04"/>
    <w:rsid w:val="00384043"/>
    <w:rsid w:val="0038447A"/>
    <w:rsid w:val="00384556"/>
    <w:rsid w:val="0038455E"/>
    <w:rsid w:val="00384696"/>
    <w:rsid w:val="00385107"/>
    <w:rsid w:val="00385190"/>
    <w:rsid w:val="00385231"/>
    <w:rsid w:val="00385261"/>
    <w:rsid w:val="00385766"/>
    <w:rsid w:val="003858D5"/>
    <w:rsid w:val="00385AAC"/>
    <w:rsid w:val="00385BDB"/>
    <w:rsid w:val="00385C0B"/>
    <w:rsid w:val="00385D21"/>
    <w:rsid w:val="00385D51"/>
    <w:rsid w:val="00385F42"/>
    <w:rsid w:val="0038653F"/>
    <w:rsid w:val="00386616"/>
    <w:rsid w:val="00386A07"/>
    <w:rsid w:val="00386AE8"/>
    <w:rsid w:val="00386D79"/>
    <w:rsid w:val="0038729F"/>
    <w:rsid w:val="00387313"/>
    <w:rsid w:val="00387355"/>
    <w:rsid w:val="00387A82"/>
    <w:rsid w:val="00387B49"/>
    <w:rsid w:val="00387B82"/>
    <w:rsid w:val="00390144"/>
    <w:rsid w:val="00390355"/>
    <w:rsid w:val="00390456"/>
    <w:rsid w:val="00390654"/>
    <w:rsid w:val="003907B6"/>
    <w:rsid w:val="003908A1"/>
    <w:rsid w:val="003908BD"/>
    <w:rsid w:val="00390AE6"/>
    <w:rsid w:val="00390B4A"/>
    <w:rsid w:val="00390C69"/>
    <w:rsid w:val="00390C99"/>
    <w:rsid w:val="00390E9F"/>
    <w:rsid w:val="00391251"/>
    <w:rsid w:val="00391506"/>
    <w:rsid w:val="0039197B"/>
    <w:rsid w:val="00391B98"/>
    <w:rsid w:val="00391CDE"/>
    <w:rsid w:val="0039221C"/>
    <w:rsid w:val="00392449"/>
    <w:rsid w:val="0039248A"/>
    <w:rsid w:val="003924FC"/>
    <w:rsid w:val="00392665"/>
    <w:rsid w:val="00392666"/>
    <w:rsid w:val="00392770"/>
    <w:rsid w:val="003928D1"/>
    <w:rsid w:val="00392B55"/>
    <w:rsid w:val="00392CDD"/>
    <w:rsid w:val="00392DF3"/>
    <w:rsid w:val="00392F85"/>
    <w:rsid w:val="00393240"/>
    <w:rsid w:val="00393288"/>
    <w:rsid w:val="00393409"/>
    <w:rsid w:val="003934BB"/>
    <w:rsid w:val="003935E0"/>
    <w:rsid w:val="0039364F"/>
    <w:rsid w:val="003937C3"/>
    <w:rsid w:val="00393972"/>
    <w:rsid w:val="00393A0C"/>
    <w:rsid w:val="00393BD8"/>
    <w:rsid w:val="00393DD7"/>
    <w:rsid w:val="003942DA"/>
    <w:rsid w:val="0039437A"/>
    <w:rsid w:val="003944D7"/>
    <w:rsid w:val="00394955"/>
    <w:rsid w:val="00394B8C"/>
    <w:rsid w:val="00394BCD"/>
    <w:rsid w:val="00394CDE"/>
    <w:rsid w:val="00394E69"/>
    <w:rsid w:val="00394F44"/>
    <w:rsid w:val="00394FD2"/>
    <w:rsid w:val="003950DA"/>
    <w:rsid w:val="00395251"/>
    <w:rsid w:val="0039542F"/>
    <w:rsid w:val="003955B1"/>
    <w:rsid w:val="00395678"/>
    <w:rsid w:val="00395CCD"/>
    <w:rsid w:val="00395E81"/>
    <w:rsid w:val="0039601D"/>
    <w:rsid w:val="0039668B"/>
    <w:rsid w:val="003966D6"/>
    <w:rsid w:val="00396ADA"/>
    <w:rsid w:val="00397377"/>
    <w:rsid w:val="0039774C"/>
    <w:rsid w:val="00397DAE"/>
    <w:rsid w:val="00397E4F"/>
    <w:rsid w:val="00397F33"/>
    <w:rsid w:val="003A0054"/>
    <w:rsid w:val="003A0207"/>
    <w:rsid w:val="003A051C"/>
    <w:rsid w:val="003A05F9"/>
    <w:rsid w:val="003A0705"/>
    <w:rsid w:val="003A07BB"/>
    <w:rsid w:val="003A0C53"/>
    <w:rsid w:val="003A0CCF"/>
    <w:rsid w:val="003A0DD2"/>
    <w:rsid w:val="003A1387"/>
    <w:rsid w:val="003A1697"/>
    <w:rsid w:val="003A1732"/>
    <w:rsid w:val="003A191E"/>
    <w:rsid w:val="003A1A0B"/>
    <w:rsid w:val="003A1AA1"/>
    <w:rsid w:val="003A1C8C"/>
    <w:rsid w:val="003A1EC3"/>
    <w:rsid w:val="003A1F4A"/>
    <w:rsid w:val="003A2031"/>
    <w:rsid w:val="003A217E"/>
    <w:rsid w:val="003A243E"/>
    <w:rsid w:val="003A2B54"/>
    <w:rsid w:val="003A2C5D"/>
    <w:rsid w:val="003A2D7F"/>
    <w:rsid w:val="003A2ED1"/>
    <w:rsid w:val="003A2F10"/>
    <w:rsid w:val="003A2F45"/>
    <w:rsid w:val="003A31F2"/>
    <w:rsid w:val="003A3391"/>
    <w:rsid w:val="003A38F1"/>
    <w:rsid w:val="003A4101"/>
    <w:rsid w:val="003A43D3"/>
    <w:rsid w:val="003A443F"/>
    <w:rsid w:val="003A4463"/>
    <w:rsid w:val="003A455A"/>
    <w:rsid w:val="003A4751"/>
    <w:rsid w:val="003A47D1"/>
    <w:rsid w:val="003A49BD"/>
    <w:rsid w:val="003A4A11"/>
    <w:rsid w:val="003A4A61"/>
    <w:rsid w:val="003A4DF3"/>
    <w:rsid w:val="003A4F12"/>
    <w:rsid w:val="003A4FF1"/>
    <w:rsid w:val="003A5002"/>
    <w:rsid w:val="003A557B"/>
    <w:rsid w:val="003A5985"/>
    <w:rsid w:val="003A5D46"/>
    <w:rsid w:val="003A5DE3"/>
    <w:rsid w:val="003A5EFC"/>
    <w:rsid w:val="003A5FB8"/>
    <w:rsid w:val="003A61B4"/>
    <w:rsid w:val="003A65A0"/>
    <w:rsid w:val="003A66CD"/>
    <w:rsid w:val="003A6B7E"/>
    <w:rsid w:val="003A6C5D"/>
    <w:rsid w:val="003A6C94"/>
    <w:rsid w:val="003A6DB8"/>
    <w:rsid w:val="003A6E72"/>
    <w:rsid w:val="003A724A"/>
    <w:rsid w:val="003A7392"/>
    <w:rsid w:val="003A744B"/>
    <w:rsid w:val="003A74DD"/>
    <w:rsid w:val="003A7695"/>
    <w:rsid w:val="003A77EB"/>
    <w:rsid w:val="003A790D"/>
    <w:rsid w:val="003A798E"/>
    <w:rsid w:val="003A7A8E"/>
    <w:rsid w:val="003A7D65"/>
    <w:rsid w:val="003A7E12"/>
    <w:rsid w:val="003B0244"/>
    <w:rsid w:val="003B0291"/>
    <w:rsid w:val="003B048E"/>
    <w:rsid w:val="003B058D"/>
    <w:rsid w:val="003B06A6"/>
    <w:rsid w:val="003B0BAD"/>
    <w:rsid w:val="003B0DD5"/>
    <w:rsid w:val="003B0FE2"/>
    <w:rsid w:val="003B105A"/>
    <w:rsid w:val="003B119E"/>
    <w:rsid w:val="003B11FE"/>
    <w:rsid w:val="003B1227"/>
    <w:rsid w:val="003B1250"/>
    <w:rsid w:val="003B150E"/>
    <w:rsid w:val="003B1652"/>
    <w:rsid w:val="003B1A6F"/>
    <w:rsid w:val="003B1D55"/>
    <w:rsid w:val="003B2011"/>
    <w:rsid w:val="003B2B7D"/>
    <w:rsid w:val="003B2CB6"/>
    <w:rsid w:val="003B331B"/>
    <w:rsid w:val="003B34C9"/>
    <w:rsid w:val="003B384A"/>
    <w:rsid w:val="003B3CF5"/>
    <w:rsid w:val="003B43B3"/>
    <w:rsid w:val="003B46DD"/>
    <w:rsid w:val="003B4814"/>
    <w:rsid w:val="003B4C96"/>
    <w:rsid w:val="003B4D5F"/>
    <w:rsid w:val="003B4E72"/>
    <w:rsid w:val="003B51AD"/>
    <w:rsid w:val="003B527C"/>
    <w:rsid w:val="003B57A9"/>
    <w:rsid w:val="003B5955"/>
    <w:rsid w:val="003B5981"/>
    <w:rsid w:val="003B5A49"/>
    <w:rsid w:val="003B5C6F"/>
    <w:rsid w:val="003B5F9A"/>
    <w:rsid w:val="003B5FA8"/>
    <w:rsid w:val="003B602D"/>
    <w:rsid w:val="003B6257"/>
    <w:rsid w:val="003B642D"/>
    <w:rsid w:val="003B64A6"/>
    <w:rsid w:val="003B65B3"/>
    <w:rsid w:val="003B664A"/>
    <w:rsid w:val="003B69B3"/>
    <w:rsid w:val="003B6A78"/>
    <w:rsid w:val="003B6D56"/>
    <w:rsid w:val="003B709C"/>
    <w:rsid w:val="003B7400"/>
    <w:rsid w:val="003B761A"/>
    <w:rsid w:val="003B79E3"/>
    <w:rsid w:val="003B7B9E"/>
    <w:rsid w:val="003B7C67"/>
    <w:rsid w:val="003B7C99"/>
    <w:rsid w:val="003C01C7"/>
    <w:rsid w:val="003C01D8"/>
    <w:rsid w:val="003C032B"/>
    <w:rsid w:val="003C0356"/>
    <w:rsid w:val="003C0639"/>
    <w:rsid w:val="003C0855"/>
    <w:rsid w:val="003C0E0E"/>
    <w:rsid w:val="003C0E10"/>
    <w:rsid w:val="003C0FE8"/>
    <w:rsid w:val="003C15C0"/>
    <w:rsid w:val="003C17D9"/>
    <w:rsid w:val="003C17EA"/>
    <w:rsid w:val="003C1889"/>
    <w:rsid w:val="003C1D94"/>
    <w:rsid w:val="003C20DB"/>
    <w:rsid w:val="003C21E6"/>
    <w:rsid w:val="003C25F4"/>
    <w:rsid w:val="003C27B1"/>
    <w:rsid w:val="003C295E"/>
    <w:rsid w:val="003C29D1"/>
    <w:rsid w:val="003C2A5B"/>
    <w:rsid w:val="003C2E61"/>
    <w:rsid w:val="003C2F7D"/>
    <w:rsid w:val="003C2FF5"/>
    <w:rsid w:val="003C309E"/>
    <w:rsid w:val="003C322A"/>
    <w:rsid w:val="003C33B0"/>
    <w:rsid w:val="003C35C4"/>
    <w:rsid w:val="003C3E8E"/>
    <w:rsid w:val="003C42FE"/>
    <w:rsid w:val="003C481C"/>
    <w:rsid w:val="003C4875"/>
    <w:rsid w:val="003C498F"/>
    <w:rsid w:val="003C4F36"/>
    <w:rsid w:val="003C4F56"/>
    <w:rsid w:val="003C54AD"/>
    <w:rsid w:val="003C575E"/>
    <w:rsid w:val="003C59B9"/>
    <w:rsid w:val="003C5AF9"/>
    <w:rsid w:val="003C5F35"/>
    <w:rsid w:val="003C613F"/>
    <w:rsid w:val="003C621F"/>
    <w:rsid w:val="003C629B"/>
    <w:rsid w:val="003C65C7"/>
    <w:rsid w:val="003C6767"/>
    <w:rsid w:val="003C68F8"/>
    <w:rsid w:val="003C6E0C"/>
    <w:rsid w:val="003C6E17"/>
    <w:rsid w:val="003C6F37"/>
    <w:rsid w:val="003C6FF1"/>
    <w:rsid w:val="003C714B"/>
    <w:rsid w:val="003C72BA"/>
    <w:rsid w:val="003C748D"/>
    <w:rsid w:val="003C7551"/>
    <w:rsid w:val="003C77A4"/>
    <w:rsid w:val="003D028B"/>
    <w:rsid w:val="003D028C"/>
    <w:rsid w:val="003D0371"/>
    <w:rsid w:val="003D059B"/>
    <w:rsid w:val="003D072E"/>
    <w:rsid w:val="003D098A"/>
    <w:rsid w:val="003D0A3D"/>
    <w:rsid w:val="003D1268"/>
    <w:rsid w:val="003D1309"/>
    <w:rsid w:val="003D194E"/>
    <w:rsid w:val="003D1C79"/>
    <w:rsid w:val="003D1E04"/>
    <w:rsid w:val="003D1E2F"/>
    <w:rsid w:val="003D214E"/>
    <w:rsid w:val="003D219B"/>
    <w:rsid w:val="003D296F"/>
    <w:rsid w:val="003D2BAD"/>
    <w:rsid w:val="003D3208"/>
    <w:rsid w:val="003D3526"/>
    <w:rsid w:val="003D356A"/>
    <w:rsid w:val="003D3586"/>
    <w:rsid w:val="003D3619"/>
    <w:rsid w:val="003D3AEC"/>
    <w:rsid w:val="003D402D"/>
    <w:rsid w:val="003D4130"/>
    <w:rsid w:val="003D4599"/>
    <w:rsid w:val="003D4A54"/>
    <w:rsid w:val="003D4BD0"/>
    <w:rsid w:val="003D4CFA"/>
    <w:rsid w:val="003D4DEE"/>
    <w:rsid w:val="003D4E2A"/>
    <w:rsid w:val="003D517F"/>
    <w:rsid w:val="003D5195"/>
    <w:rsid w:val="003D55E7"/>
    <w:rsid w:val="003D568D"/>
    <w:rsid w:val="003D5706"/>
    <w:rsid w:val="003D5714"/>
    <w:rsid w:val="003D593A"/>
    <w:rsid w:val="003D59FF"/>
    <w:rsid w:val="003D5A72"/>
    <w:rsid w:val="003D5AE0"/>
    <w:rsid w:val="003D5F3F"/>
    <w:rsid w:val="003D6119"/>
    <w:rsid w:val="003D632D"/>
    <w:rsid w:val="003D6333"/>
    <w:rsid w:val="003D63F4"/>
    <w:rsid w:val="003D653A"/>
    <w:rsid w:val="003D69B5"/>
    <w:rsid w:val="003D6BEC"/>
    <w:rsid w:val="003D6C0E"/>
    <w:rsid w:val="003D6C11"/>
    <w:rsid w:val="003D6EBD"/>
    <w:rsid w:val="003D6FA1"/>
    <w:rsid w:val="003D715D"/>
    <w:rsid w:val="003D747F"/>
    <w:rsid w:val="003D74BE"/>
    <w:rsid w:val="003D74C9"/>
    <w:rsid w:val="003D75EC"/>
    <w:rsid w:val="003D7610"/>
    <w:rsid w:val="003D763A"/>
    <w:rsid w:val="003D79D7"/>
    <w:rsid w:val="003D7AB7"/>
    <w:rsid w:val="003D7B03"/>
    <w:rsid w:val="003D7C2F"/>
    <w:rsid w:val="003D7D6B"/>
    <w:rsid w:val="003D7E0C"/>
    <w:rsid w:val="003D7E48"/>
    <w:rsid w:val="003D7FBF"/>
    <w:rsid w:val="003E01DC"/>
    <w:rsid w:val="003E03F8"/>
    <w:rsid w:val="003E05B5"/>
    <w:rsid w:val="003E0770"/>
    <w:rsid w:val="003E0832"/>
    <w:rsid w:val="003E0843"/>
    <w:rsid w:val="003E0875"/>
    <w:rsid w:val="003E089F"/>
    <w:rsid w:val="003E0ACF"/>
    <w:rsid w:val="003E0DBB"/>
    <w:rsid w:val="003E0FFC"/>
    <w:rsid w:val="003E1071"/>
    <w:rsid w:val="003E1326"/>
    <w:rsid w:val="003E13E4"/>
    <w:rsid w:val="003E1AFF"/>
    <w:rsid w:val="003E1E23"/>
    <w:rsid w:val="003E1EB2"/>
    <w:rsid w:val="003E1F23"/>
    <w:rsid w:val="003E2090"/>
    <w:rsid w:val="003E22DD"/>
    <w:rsid w:val="003E26BC"/>
    <w:rsid w:val="003E28C6"/>
    <w:rsid w:val="003E2C2D"/>
    <w:rsid w:val="003E2EB0"/>
    <w:rsid w:val="003E2F0B"/>
    <w:rsid w:val="003E3317"/>
    <w:rsid w:val="003E3323"/>
    <w:rsid w:val="003E36B7"/>
    <w:rsid w:val="003E3A91"/>
    <w:rsid w:val="003E3C4B"/>
    <w:rsid w:val="003E3C88"/>
    <w:rsid w:val="003E3D38"/>
    <w:rsid w:val="003E3E4D"/>
    <w:rsid w:val="003E3EB9"/>
    <w:rsid w:val="003E3EF7"/>
    <w:rsid w:val="003E3FFF"/>
    <w:rsid w:val="003E4093"/>
    <w:rsid w:val="003E41B4"/>
    <w:rsid w:val="003E4583"/>
    <w:rsid w:val="003E4B49"/>
    <w:rsid w:val="003E4D48"/>
    <w:rsid w:val="003E4FBB"/>
    <w:rsid w:val="003E5122"/>
    <w:rsid w:val="003E567F"/>
    <w:rsid w:val="003E57CB"/>
    <w:rsid w:val="003E5F76"/>
    <w:rsid w:val="003E6098"/>
    <w:rsid w:val="003E6336"/>
    <w:rsid w:val="003E660C"/>
    <w:rsid w:val="003E6665"/>
    <w:rsid w:val="003E7200"/>
    <w:rsid w:val="003E7201"/>
    <w:rsid w:val="003E7263"/>
    <w:rsid w:val="003E7606"/>
    <w:rsid w:val="003E7615"/>
    <w:rsid w:val="003E7710"/>
    <w:rsid w:val="003E7835"/>
    <w:rsid w:val="003E78D6"/>
    <w:rsid w:val="003E7BA6"/>
    <w:rsid w:val="003E7E25"/>
    <w:rsid w:val="003E7E5B"/>
    <w:rsid w:val="003F00FF"/>
    <w:rsid w:val="003F06F6"/>
    <w:rsid w:val="003F0739"/>
    <w:rsid w:val="003F098F"/>
    <w:rsid w:val="003F0AD4"/>
    <w:rsid w:val="003F0B65"/>
    <w:rsid w:val="003F0C09"/>
    <w:rsid w:val="003F0E6A"/>
    <w:rsid w:val="003F10F8"/>
    <w:rsid w:val="003F1303"/>
    <w:rsid w:val="003F1BB5"/>
    <w:rsid w:val="003F1D6A"/>
    <w:rsid w:val="003F1E8D"/>
    <w:rsid w:val="003F266E"/>
    <w:rsid w:val="003F28A4"/>
    <w:rsid w:val="003F294D"/>
    <w:rsid w:val="003F2A8E"/>
    <w:rsid w:val="003F2AED"/>
    <w:rsid w:val="003F2AF7"/>
    <w:rsid w:val="003F2B2A"/>
    <w:rsid w:val="003F2E27"/>
    <w:rsid w:val="003F3111"/>
    <w:rsid w:val="003F3146"/>
    <w:rsid w:val="003F31DB"/>
    <w:rsid w:val="003F322E"/>
    <w:rsid w:val="003F3294"/>
    <w:rsid w:val="003F344E"/>
    <w:rsid w:val="003F3543"/>
    <w:rsid w:val="003F36BE"/>
    <w:rsid w:val="003F36E8"/>
    <w:rsid w:val="003F37A1"/>
    <w:rsid w:val="003F38BE"/>
    <w:rsid w:val="003F3952"/>
    <w:rsid w:val="003F3F8B"/>
    <w:rsid w:val="003F4111"/>
    <w:rsid w:val="003F4229"/>
    <w:rsid w:val="003F4394"/>
    <w:rsid w:val="003F45A8"/>
    <w:rsid w:val="003F4BCD"/>
    <w:rsid w:val="003F4CBF"/>
    <w:rsid w:val="003F4D08"/>
    <w:rsid w:val="003F4EE0"/>
    <w:rsid w:val="003F5092"/>
    <w:rsid w:val="003F54B8"/>
    <w:rsid w:val="003F552F"/>
    <w:rsid w:val="003F5832"/>
    <w:rsid w:val="003F5843"/>
    <w:rsid w:val="003F618C"/>
    <w:rsid w:val="003F638C"/>
    <w:rsid w:val="003F6683"/>
    <w:rsid w:val="003F6B22"/>
    <w:rsid w:val="003F6F6E"/>
    <w:rsid w:val="003F73F5"/>
    <w:rsid w:val="003F741F"/>
    <w:rsid w:val="003F7586"/>
    <w:rsid w:val="003F7B17"/>
    <w:rsid w:val="003F7D46"/>
    <w:rsid w:val="00400811"/>
    <w:rsid w:val="0040091A"/>
    <w:rsid w:val="00400EE8"/>
    <w:rsid w:val="00401152"/>
    <w:rsid w:val="00401521"/>
    <w:rsid w:val="0040175D"/>
    <w:rsid w:val="00401F61"/>
    <w:rsid w:val="00401FDC"/>
    <w:rsid w:val="004023B5"/>
    <w:rsid w:val="0040244B"/>
    <w:rsid w:val="004025E5"/>
    <w:rsid w:val="004026BC"/>
    <w:rsid w:val="004027F6"/>
    <w:rsid w:val="00402921"/>
    <w:rsid w:val="004029FE"/>
    <w:rsid w:val="00402B80"/>
    <w:rsid w:val="00402C08"/>
    <w:rsid w:val="00402C8E"/>
    <w:rsid w:val="00402D69"/>
    <w:rsid w:val="00403006"/>
    <w:rsid w:val="00403217"/>
    <w:rsid w:val="004032B9"/>
    <w:rsid w:val="004035B9"/>
    <w:rsid w:val="00403C89"/>
    <w:rsid w:val="00403C9D"/>
    <w:rsid w:val="00403D25"/>
    <w:rsid w:val="0040463D"/>
    <w:rsid w:val="004046CA"/>
    <w:rsid w:val="004047AC"/>
    <w:rsid w:val="00404913"/>
    <w:rsid w:val="004049C3"/>
    <w:rsid w:val="00404A09"/>
    <w:rsid w:val="00404E9B"/>
    <w:rsid w:val="00405068"/>
    <w:rsid w:val="004051BE"/>
    <w:rsid w:val="0040540A"/>
    <w:rsid w:val="00405CE2"/>
    <w:rsid w:val="00405F5D"/>
    <w:rsid w:val="00406027"/>
    <w:rsid w:val="00406092"/>
    <w:rsid w:val="00406107"/>
    <w:rsid w:val="004063BC"/>
    <w:rsid w:val="00406654"/>
    <w:rsid w:val="00406781"/>
    <w:rsid w:val="004068F3"/>
    <w:rsid w:val="00406AE6"/>
    <w:rsid w:val="00406C9E"/>
    <w:rsid w:val="00406F16"/>
    <w:rsid w:val="00406F93"/>
    <w:rsid w:val="0040750F"/>
    <w:rsid w:val="00407B53"/>
    <w:rsid w:val="00407B6F"/>
    <w:rsid w:val="00407FB1"/>
    <w:rsid w:val="00410348"/>
    <w:rsid w:val="004104A3"/>
    <w:rsid w:val="004104B4"/>
    <w:rsid w:val="0041057A"/>
    <w:rsid w:val="00410ED1"/>
    <w:rsid w:val="00411040"/>
    <w:rsid w:val="00411069"/>
    <w:rsid w:val="004110ED"/>
    <w:rsid w:val="00411142"/>
    <w:rsid w:val="00411886"/>
    <w:rsid w:val="00411955"/>
    <w:rsid w:val="00411A06"/>
    <w:rsid w:val="004123D6"/>
    <w:rsid w:val="004126DB"/>
    <w:rsid w:val="0041270C"/>
    <w:rsid w:val="00412ED1"/>
    <w:rsid w:val="00413079"/>
    <w:rsid w:val="004135B7"/>
    <w:rsid w:val="00413617"/>
    <w:rsid w:val="00413908"/>
    <w:rsid w:val="00413C83"/>
    <w:rsid w:val="00414244"/>
    <w:rsid w:val="00414400"/>
    <w:rsid w:val="004144AC"/>
    <w:rsid w:val="004144F9"/>
    <w:rsid w:val="00414549"/>
    <w:rsid w:val="00414808"/>
    <w:rsid w:val="00414898"/>
    <w:rsid w:val="004148AA"/>
    <w:rsid w:val="00414A0B"/>
    <w:rsid w:val="00414A52"/>
    <w:rsid w:val="00414D9D"/>
    <w:rsid w:val="00414E51"/>
    <w:rsid w:val="00414FE8"/>
    <w:rsid w:val="00414FED"/>
    <w:rsid w:val="0041522F"/>
    <w:rsid w:val="00415235"/>
    <w:rsid w:val="00415247"/>
    <w:rsid w:val="004155F5"/>
    <w:rsid w:val="00415694"/>
    <w:rsid w:val="00415C49"/>
    <w:rsid w:val="00415CA8"/>
    <w:rsid w:val="00415D10"/>
    <w:rsid w:val="00415ECE"/>
    <w:rsid w:val="0041640E"/>
    <w:rsid w:val="00416A1A"/>
    <w:rsid w:val="00416A4C"/>
    <w:rsid w:val="00416AE8"/>
    <w:rsid w:val="00416B90"/>
    <w:rsid w:val="00416E78"/>
    <w:rsid w:val="004170E5"/>
    <w:rsid w:val="00417143"/>
    <w:rsid w:val="00417171"/>
    <w:rsid w:val="004171D0"/>
    <w:rsid w:val="00417382"/>
    <w:rsid w:val="004173BB"/>
    <w:rsid w:val="0041768F"/>
    <w:rsid w:val="00417E24"/>
    <w:rsid w:val="0042016D"/>
    <w:rsid w:val="00420197"/>
    <w:rsid w:val="0042038F"/>
    <w:rsid w:val="00420476"/>
    <w:rsid w:val="00420687"/>
    <w:rsid w:val="004208FB"/>
    <w:rsid w:val="004209D6"/>
    <w:rsid w:val="004211F3"/>
    <w:rsid w:val="004216F8"/>
    <w:rsid w:val="00421AE7"/>
    <w:rsid w:val="00421BA5"/>
    <w:rsid w:val="00421C3F"/>
    <w:rsid w:val="00421DE7"/>
    <w:rsid w:val="00421F85"/>
    <w:rsid w:val="00421FED"/>
    <w:rsid w:val="00421FF7"/>
    <w:rsid w:val="00422316"/>
    <w:rsid w:val="00422328"/>
    <w:rsid w:val="004229ED"/>
    <w:rsid w:val="00422B5D"/>
    <w:rsid w:val="00422B6C"/>
    <w:rsid w:val="00422BDB"/>
    <w:rsid w:val="00422C6F"/>
    <w:rsid w:val="00422EB7"/>
    <w:rsid w:val="0042308A"/>
    <w:rsid w:val="00423095"/>
    <w:rsid w:val="004231C9"/>
    <w:rsid w:val="00423275"/>
    <w:rsid w:val="004238E9"/>
    <w:rsid w:val="00423D04"/>
    <w:rsid w:val="00423E96"/>
    <w:rsid w:val="00423FA7"/>
    <w:rsid w:val="0042420C"/>
    <w:rsid w:val="004247BF"/>
    <w:rsid w:val="0042494D"/>
    <w:rsid w:val="00424D61"/>
    <w:rsid w:val="0042507A"/>
    <w:rsid w:val="004257E4"/>
    <w:rsid w:val="00425801"/>
    <w:rsid w:val="00425E6A"/>
    <w:rsid w:val="00425EE6"/>
    <w:rsid w:val="00426013"/>
    <w:rsid w:val="0042601F"/>
    <w:rsid w:val="00426031"/>
    <w:rsid w:val="004260C1"/>
    <w:rsid w:val="004262E5"/>
    <w:rsid w:val="004263E3"/>
    <w:rsid w:val="004264A7"/>
    <w:rsid w:val="004264BE"/>
    <w:rsid w:val="00426552"/>
    <w:rsid w:val="004266DD"/>
    <w:rsid w:val="004266F0"/>
    <w:rsid w:val="00426B66"/>
    <w:rsid w:val="00427044"/>
    <w:rsid w:val="0042720E"/>
    <w:rsid w:val="00427603"/>
    <w:rsid w:val="00427869"/>
    <w:rsid w:val="00427B78"/>
    <w:rsid w:val="00427BDF"/>
    <w:rsid w:val="004300C9"/>
    <w:rsid w:val="004301FF"/>
    <w:rsid w:val="0043079D"/>
    <w:rsid w:val="00430A07"/>
    <w:rsid w:val="00430A5F"/>
    <w:rsid w:val="00430AD5"/>
    <w:rsid w:val="00430BBC"/>
    <w:rsid w:val="00430D3C"/>
    <w:rsid w:val="00430F14"/>
    <w:rsid w:val="00430F26"/>
    <w:rsid w:val="00431371"/>
    <w:rsid w:val="004313C6"/>
    <w:rsid w:val="0043140F"/>
    <w:rsid w:val="004314CE"/>
    <w:rsid w:val="004315E0"/>
    <w:rsid w:val="00431626"/>
    <w:rsid w:val="004317FB"/>
    <w:rsid w:val="004319D5"/>
    <w:rsid w:val="00431B31"/>
    <w:rsid w:val="00431BBD"/>
    <w:rsid w:val="00431D9E"/>
    <w:rsid w:val="00431DA9"/>
    <w:rsid w:val="00431F58"/>
    <w:rsid w:val="004320EC"/>
    <w:rsid w:val="0043233C"/>
    <w:rsid w:val="00432772"/>
    <w:rsid w:val="004329ED"/>
    <w:rsid w:val="00432A13"/>
    <w:rsid w:val="00432CAD"/>
    <w:rsid w:val="0043303B"/>
    <w:rsid w:val="004330A6"/>
    <w:rsid w:val="004331A6"/>
    <w:rsid w:val="0043351C"/>
    <w:rsid w:val="00433596"/>
    <w:rsid w:val="00433AB6"/>
    <w:rsid w:val="004343F5"/>
    <w:rsid w:val="0043495A"/>
    <w:rsid w:val="00434A4C"/>
    <w:rsid w:val="00434C2E"/>
    <w:rsid w:val="004352AF"/>
    <w:rsid w:val="004352C4"/>
    <w:rsid w:val="0043543C"/>
    <w:rsid w:val="00435473"/>
    <w:rsid w:val="004356BB"/>
    <w:rsid w:val="00436741"/>
    <w:rsid w:val="00436A6D"/>
    <w:rsid w:val="00436D1F"/>
    <w:rsid w:val="004370F5"/>
    <w:rsid w:val="004372D0"/>
    <w:rsid w:val="004373EB"/>
    <w:rsid w:val="00437481"/>
    <w:rsid w:val="004374EC"/>
    <w:rsid w:val="00437688"/>
    <w:rsid w:val="004376D5"/>
    <w:rsid w:val="0043782D"/>
    <w:rsid w:val="00437AA4"/>
    <w:rsid w:val="00437B3D"/>
    <w:rsid w:val="00437CA2"/>
    <w:rsid w:val="00437D18"/>
    <w:rsid w:val="00437E5E"/>
    <w:rsid w:val="00437FB3"/>
    <w:rsid w:val="004401B0"/>
    <w:rsid w:val="004405F8"/>
    <w:rsid w:val="00440626"/>
    <w:rsid w:val="00440C2F"/>
    <w:rsid w:val="00440CF6"/>
    <w:rsid w:val="00441809"/>
    <w:rsid w:val="004418FF"/>
    <w:rsid w:val="00441A7E"/>
    <w:rsid w:val="00441BCE"/>
    <w:rsid w:val="00441D52"/>
    <w:rsid w:val="004421E4"/>
    <w:rsid w:val="0044220F"/>
    <w:rsid w:val="00442256"/>
    <w:rsid w:val="004422B7"/>
    <w:rsid w:val="004424F4"/>
    <w:rsid w:val="0044260E"/>
    <w:rsid w:val="00442C6C"/>
    <w:rsid w:val="00442FF0"/>
    <w:rsid w:val="0044318A"/>
    <w:rsid w:val="004432DF"/>
    <w:rsid w:val="00443338"/>
    <w:rsid w:val="00443577"/>
    <w:rsid w:val="004436F1"/>
    <w:rsid w:val="00443CDB"/>
    <w:rsid w:val="00443F17"/>
    <w:rsid w:val="0044410F"/>
    <w:rsid w:val="00444270"/>
    <w:rsid w:val="004444A6"/>
    <w:rsid w:val="00444677"/>
    <w:rsid w:val="004446C5"/>
    <w:rsid w:val="00444910"/>
    <w:rsid w:val="00444B93"/>
    <w:rsid w:val="00444C75"/>
    <w:rsid w:val="00444E39"/>
    <w:rsid w:val="00445240"/>
    <w:rsid w:val="00445324"/>
    <w:rsid w:val="00445601"/>
    <w:rsid w:val="00445BD0"/>
    <w:rsid w:val="00445EA5"/>
    <w:rsid w:val="004460DD"/>
    <w:rsid w:val="00446182"/>
    <w:rsid w:val="00446221"/>
    <w:rsid w:val="00446243"/>
    <w:rsid w:val="004463C9"/>
    <w:rsid w:val="004464C4"/>
    <w:rsid w:val="0044662A"/>
    <w:rsid w:val="004466FF"/>
    <w:rsid w:val="00446711"/>
    <w:rsid w:val="00446955"/>
    <w:rsid w:val="00446C0B"/>
    <w:rsid w:val="00446F37"/>
    <w:rsid w:val="00446F8A"/>
    <w:rsid w:val="00447057"/>
    <w:rsid w:val="0044764D"/>
    <w:rsid w:val="00447E34"/>
    <w:rsid w:val="00447E9C"/>
    <w:rsid w:val="004500EE"/>
    <w:rsid w:val="004505A4"/>
    <w:rsid w:val="004506EF"/>
    <w:rsid w:val="00450AAD"/>
    <w:rsid w:val="00450B2A"/>
    <w:rsid w:val="00450B43"/>
    <w:rsid w:val="00450C94"/>
    <w:rsid w:val="0045166A"/>
    <w:rsid w:val="00451B2E"/>
    <w:rsid w:val="00452143"/>
    <w:rsid w:val="004522A1"/>
    <w:rsid w:val="00452305"/>
    <w:rsid w:val="004523F2"/>
    <w:rsid w:val="00452A7B"/>
    <w:rsid w:val="00452BE7"/>
    <w:rsid w:val="00452C0E"/>
    <w:rsid w:val="00453397"/>
    <w:rsid w:val="0045348C"/>
    <w:rsid w:val="00453523"/>
    <w:rsid w:val="004538F7"/>
    <w:rsid w:val="00453B00"/>
    <w:rsid w:val="00453C45"/>
    <w:rsid w:val="00454131"/>
    <w:rsid w:val="00454382"/>
    <w:rsid w:val="0045448F"/>
    <w:rsid w:val="004545A7"/>
    <w:rsid w:val="004546BA"/>
    <w:rsid w:val="00454A31"/>
    <w:rsid w:val="00454A3F"/>
    <w:rsid w:val="00454C7F"/>
    <w:rsid w:val="00455527"/>
    <w:rsid w:val="004555C9"/>
    <w:rsid w:val="004559CF"/>
    <w:rsid w:val="00455BB3"/>
    <w:rsid w:val="00455BC5"/>
    <w:rsid w:val="00455E11"/>
    <w:rsid w:val="00455ECC"/>
    <w:rsid w:val="00456078"/>
    <w:rsid w:val="004560C0"/>
    <w:rsid w:val="00456125"/>
    <w:rsid w:val="00456428"/>
    <w:rsid w:val="00456445"/>
    <w:rsid w:val="00456460"/>
    <w:rsid w:val="004565FC"/>
    <w:rsid w:val="004567FA"/>
    <w:rsid w:val="00456904"/>
    <w:rsid w:val="00456C79"/>
    <w:rsid w:val="0045709C"/>
    <w:rsid w:val="00457174"/>
    <w:rsid w:val="00457694"/>
    <w:rsid w:val="0045780B"/>
    <w:rsid w:val="00457969"/>
    <w:rsid w:val="004579E0"/>
    <w:rsid w:val="00457A4B"/>
    <w:rsid w:val="00457B3D"/>
    <w:rsid w:val="00457E93"/>
    <w:rsid w:val="00457EBD"/>
    <w:rsid w:val="00457FCD"/>
    <w:rsid w:val="004601D3"/>
    <w:rsid w:val="0046024A"/>
    <w:rsid w:val="004602E8"/>
    <w:rsid w:val="004603B3"/>
    <w:rsid w:val="00460542"/>
    <w:rsid w:val="00460583"/>
    <w:rsid w:val="0046084B"/>
    <w:rsid w:val="004608AB"/>
    <w:rsid w:val="004609EC"/>
    <w:rsid w:val="00460A28"/>
    <w:rsid w:val="00460BA6"/>
    <w:rsid w:val="00460BDC"/>
    <w:rsid w:val="00460BE7"/>
    <w:rsid w:val="00460F28"/>
    <w:rsid w:val="00460FAF"/>
    <w:rsid w:val="0046113F"/>
    <w:rsid w:val="004615F0"/>
    <w:rsid w:val="00461692"/>
    <w:rsid w:val="00461938"/>
    <w:rsid w:val="00461BF6"/>
    <w:rsid w:val="00461C2A"/>
    <w:rsid w:val="00461D3A"/>
    <w:rsid w:val="00461DB1"/>
    <w:rsid w:val="00462085"/>
    <w:rsid w:val="004620EC"/>
    <w:rsid w:val="00462582"/>
    <w:rsid w:val="00462973"/>
    <w:rsid w:val="00462A90"/>
    <w:rsid w:val="00462BA7"/>
    <w:rsid w:val="00462C36"/>
    <w:rsid w:val="00462DE1"/>
    <w:rsid w:val="00462DEA"/>
    <w:rsid w:val="00463077"/>
    <w:rsid w:val="004632BC"/>
    <w:rsid w:val="0046389D"/>
    <w:rsid w:val="00463A42"/>
    <w:rsid w:val="00464040"/>
    <w:rsid w:val="00464154"/>
    <w:rsid w:val="0046426C"/>
    <w:rsid w:val="00464275"/>
    <w:rsid w:val="00464538"/>
    <w:rsid w:val="00464633"/>
    <w:rsid w:val="00464634"/>
    <w:rsid w:val="00464673"/>
    <w:rsid w:val="004648AB"/>
    <w:rsid w:val="00464B20"/>
    <w:rsid w:val="00464EAE"/>
    <w:rsid w:val="00464FD3"/>
    <w:rsid w:val="00464FE2"/>
    <w:rsid w:val="004653AF"/>
    <w:rsid w:val="0046566C"/>
    <w:rsid w:val="00465C6B"/>
    <w:rsid w:val="00465DB2"/>
    <w:rsid w:val="00465FB4"/>
    <w:rsid w:val="00466071"/>
    <w:rsid w:val="004660AE"/>
    <w:rsid w:val="00466488"/>
    <w:rsid w:val="00466508"/>
    <w:rsid w:val="0046679D"/>
    <w:rsid w:val="0046693E"/>
    <w:rsid w:val="00466CA6"/>
    <w:rsid w:val="00466D21"/>
    <w:rsid w:val="00466F08"/>
    <w:rsid w:val="004670EC"/>
    <w:rsid w:val="004671CA"/>
    <w:rsid w:val="00467359"/>
    <w:rsid w:val="004674E9"/>
    <w:rsid w:val="00467517"/>
    <w:rsid w:val="0046761F"/>
    <w:rsid w:val="00467961"/>
    <w:rsid w:val="00467B4E"/>
    <w:rsid w:val="00467D1F"/>
    <w:rsid w:val="00467E77"/>
    <w:rsid w:val="00467F9C"/>
    <w:rsid w:val="004701D2"/>
    <w:rsid w:val="00470444"/>
    <w:rsid w:val="00470513"/>
    <w:rsid w:val="00470762"/>
    <w:rsid w:val="004708DF"/>
    <w:rsid w:val="00470B6A"/>
    <w:rsid w:val="00470E4D"/>
    <w:rsid w:val="0047108D"/>
    <w:rsid w:val="0047112A"/>
    <w:rsid w:val="00471156"/>
    <w:rsid w:val="00471213"/>
    <w:rsid w:val="004714CA"/>
    <w:rsid w:val="0047151E"/>
    <w:rsid w:val="00471861"/>
    <w:rsid w:val="00471979"/>
    <w:rsid w:val="00471EF0"/>
    <w:rsid w:val="00471FC7"/>
    <w:rsid w:val="00472013"/>
    <w:rsid w:val="004721C6"/>
    <w:rsid w:val="00472277"/>
    <w:rsid w:val="00472282"/>
    <w:rsid w:val="004722B7"/>
    <w:rsid w:val="0047245D"/>
    <w:rsid w:val="00472467"/>
    <w:rsid w:val="0047264E"/>
    <w:rsid w:val="004726DB"/>
    <w:rsid w:val="004727C5"/>
    <w:rsid w:val="00472863"/>
    <w:rsid w:val="00472BF4"/>
    <w:rsid w:val="0047320A"/>
    <w:rsid w:val="00473999"/>
    <w:rsid w:val="00473C7A"/>
    <w:rsid w:val="00473E88"/>
    <w:rsid w:val="00474053"/>
    <w:rsid w:val="0047422F"/>
    <w:rsid w:val="00474757"/>
    <w:rsid w:val="00474DB8"/>
    <w:rsid w:val="00474E8F"/>
    <w:rsid w:val="004750B9"/>
    <w:rsid w:val="00475264"/>
    <w:rsid w:val="004753C6"/>
    <w:rsid w:val="00475617"/>
    <w:rsid w:val="004756D7"/>
    <w:rsid w:val="00475844"/>
    <w:rsid w:val="00475877"/>
    <w:rsid w:val="004758A7"/>
    <w:rsid w:val="004758D7"/>
    <w:rsid w:val="00475A9D"/>
    <w:rsid w:val="00475B03"/>
    <w:rsid w:val="00475C34"/>
    <w:rsid w:val="00475E80"/>
    <w:rsid w:val="00475F83"/>
    <w:rsid w:val="00476570"/>
    <w:rsid w:val="0047660A"/>
    <w:rsid w:val="00476814"/>
    <w:rsid w:val="00476AC3"/>
    <w:rsid w:val="00476EF7"/>
    <w:rsid w:val="00476FD3"/>
    <w:rsid w:val="0047705E"/>
    <w:rsid w:val="00477225"/>
    <w:rsid w:val="004775F0"/>
    <w:rsid w:val="00477651"/>
    <w:rsid w:val="0047774F"/>
    <w:rsid w:val="004779B4"/>
    <w:rsid w:val="00477A26"/>
    <w:rsid w:val="00477BFF"/>
    <w:rsid w:val="00477C4F"/>
    <w:rsid w:val="00480105"/>
    <w:rsid w:val="004801F4"/>
    <w:rsid w:val="00480878"/>
    <w:rsid w:val="00480C09"/>
    <w:rsid w:val="00480CAD"/>
    <w:rsid w:val="00480D5C"/>
    <w:rsid w:val="00480DB8"/>
    <w:rsid w:val="00481025"/>
    <w:rsid w:val="00481045"/>
    <w:rsid w:val="004814B5"/>
    <w:rsid w:val="00481B56"/>
    <w:rsid w:val="00481B78"/>
    <w:rsid w:val="00481C30"/>
    <w:rsid w:val="00481EF7"/>
    <w:rsid w:val="00481F67"/>
    <w:rsid w:val="004820F4"/>
    <w:rsid w:val="00482354"/>
    <w:rsid w:val="004825EF"/>
    <w:rsid w:val="00482881"/>
    <w:rsid w:val="00482A13"/>
    <w:rsid w:val="00482C2D"/>
    <w:rsid w:val="00482E02"/>
    <w:rsid w:val="00482FA9"/>
    <w:rsid w:val="0048326F"/>
    <w:rsid w:val="00483285"/>
    <w:rsid w:val="0048367B"/>
    <w:rsid w:val="00483BD7"/>
    <w:rsid w:val="00483FD9"/>
    <w:rsid w:val="00484441"/>
    <w:rsid w:val="0048451D"/>
    <w:rsid w:val="004845EB"/>
    <w:rsid w:val="00484639"/>
    <w:rsid w:val="00484649"/>
    <w:rsid w:val="0048472C"/>
    <w:rsid w:val="004848CE"/>
    <w:rsid w:val="004848EB"/>
    <w:rsid w:val="0048499D"/>
    <w:rsid w:val="00484B05"/>
    <w:rsid w:val="00485399"/>
    <w:rsid w:val="004854A0"/>
    <w:rsid w:val="0048554C"/>
    <w:rsid w:val="0048563E"/>
    <w:rsid w:val="00485A36"/>
    <w:rsid w:val="00485B9B"/>
    <w:rsid w:val="00485C7A"/>
    <w:rsid w:val="00485DDA"/>
    <w:rsid w:val="00485F67"/>
    <w:rsid w:val="00486069"/>
    <w:rsid w:val="00486071"/>
    <w:rsid w:val="00486154"/>
    <w:rsid w:val="0048618B"/>
    <w:rsid w:val="004864F7"/>
    <w:rsid w:val="0048682D"/>
    <w:rsid w:val="00486885"/>
    <w:rsid w:val="00486B43"/>
    <w:rsid w:val="00486C54"/>
    <w:rsid w:val="00486CAC"/>
    <w:rsid w:val="00486F26"/>
    <w:rsid w:val="00486FE7"/>
    <w:rsid w:val="00487245"/>
    <w:rsid w:val="00487B88"/>
    <w:rsid w:val="00487C68"/>
    <w:rsid w:val="00487D07"/>
    <w:rsid w:val="00487E3B"/>
    <w:rsid w:val="00490049"/>
    <w:rsid w:val="00490086"/>
    <w:rsid w:val="004901D9"/>
    <w:rsid w:val="0049061C"/>
    <w:rsid w:val="004910E5"/>
    <w:rsid w:val="0049119D"/>
    <w:rsid w:val="004911B1"/>
    <w:rsid w:val="00491236"/>
    <w:rsid w:val="004913C1"/>
    <w:rsid w:val="00491489"/>
    <w:rsid w:val="004914E6"/>
    <w:rsid w:val="00491618"/>
    <w:rsid w:val="004916F4"/>
    <w:rsid w:val="00491B81"/>
    <w:rsid w:val="00491B91"/>
    <w:rsid w:val="00491BD7"/>
    <w:rsid w:val="00491C21"/>
    <w:rsid w:val="004921A3"/>
    <w:rsid w:val="004925CA"/>
    <w:rsid w:val="0049265A"/>
    <w:rsid w:val="0049293E"/>
    <w:rsid w:val="00492A5F"/>
    <w:rsid w:val="0049326F"/>
    <w:rsid w:val="00493368"/>
    <w:rsid w:val="00493372"/>
    <w:rsid w:val="004933AC"/>
    <w:rsid w:val="004933B8"/>
    <w:rsid w:val="00493B4F"/>
    <w:rsid w:val="00493E2B"/>
    <w:rsid w:val="00493E5E"/>
    <w:rsid w:val="00493F9F"/>
    <w:rsid w:val="00494518"/>
    <w:rsid w:val="00494630"/>
    <w:rsid w:val="00494892"/>
    <w:rsid w:val="004948B4"/>
    <w:rsid w:val="00494905"/>
    <w:rsid w:val="00494A9D"/>
    <w:rsid w:val="00494C6F"/>
    <w:rsid w:val="00494DAB"/>
    <w:rsid w:val="00494EA0"/>
    <w:rsid w:val="004950AC"/>
    <w:rsid w:val="00495593"/>
    <w:rsid w:val="004956A9"/>
    <w:rsid w:val="004956BC"/>
    <w:rsid w:val="0049582C"/>
    <w:rsid w:val="004958C9"/>
    <w:rsid w:val="00495990"/>
    <w:rsid w:val="00495B9F"/>
    <w:rsid w:val="00495D8B"/>
    <w:rsid w:val="00495DD9"/>
    <w:rsid w:val="00495E28"/>
    <w:rsid w:val="00495FDD"/>
    <w:rsid w:val="0049637B"/>
    <w:rsid w:val="0049656A"/>
    <w:rsid w:val="00496650"/>
    <w:rsid w:val="004966B2"/>
    <w:rsid w:val="0049682D"/>
    <w:rsid w:val="00496C61"/>
    <w:rsid w:val="004970AD"/>
    <w:rsid w:val="004970F1"/>
    <w:rsid w:val="00497479"/>
    <w:rsid w:val="00497510"/>
    <w:rsid w:val="0049765E"/>
    <w:rsid w:val="004978C2"/>
    <w:rsid w:val="00497A06"/>
    <w:rsid w:val="00497B21"/>
    <w:rsid w:val="00497BA7"/>
    <w:rsid w:val="00497F68"/>
    <w:rsid w:val="004A00C6"/>
    <w:rsid w:val="004A01B3"/>
    <w:rsid w:val="004A0257"/>
    <w:rsid w:val="004A02C2"/>
    <w:rsid w:val="004A0638"/>
    <w:rsid w:val="004A07AA"/>
    <w:rsid w:val="004A0942"/>
    <w:rsid w:val="004A0CB8"/>
    <w:rsid w:val="004A0D49"/>
    <w:rsid w:val="004A15BF"/>
    <w:rsid w:val="004A1714"/>
    <w:rsid w:val="004A1730"/>
    <w:rsid w:val="004A18B9"/>
    <w:rsid w:val="004A197B"/>
    <w:rsid w:val="004A1FBE"/>
    <w:rsid w:val="004A203C"/>
    <w:rsid w:val="004A21F8"/>
    <w:rsid w:val="004A23AC"/>
    <w:rsid w:val="004A2719"/>
    <w:rsid w:val="004A2A09"/>
    <w:rsid w:val="004A2D1E"/>
    <w:rsid w:val="004A2D74"/>
    <w:rsid w:val="004A34E8"/>
    <w:rsid w:val="004A39AF"/>
    <w:rsid w:val="004A3C64"/>
    <w:rsid w:val="004A3CC3"/>
    <w:rsid w:val="004A4163"/>
    <w:rsid w:val="004A41F4"/>
    <w:rsid w:val="004A433C"/>
    <w:rsid w:val="004A4352"/>
    <w:rsid w:val="004A44AD"/>
    <w:rsid w:val="004A45BF"/>
    <w:rsid w:val="004A470C"/>
    <w:rsid w:val="004A4B38"/>
    <w:rsid w:val="004A4C55"/>
    <w:rsid w:val="004A51EB"/>
    <w:rsid w:val="004A5275"/>
    <w:rsid w:val="004A532E"/>
    <w:rsid w:val="004A5965"/>
    <w:rsid w:val="004A5BDC"/>
    <w:rsid w:val="004A601E"/>
    <w:rsid w:val="004A6083"/>
    <w:rsid w:val="004A6140"/>
    <w:rsid w:val="004A6539"/>
    <w:rsid w:val="004A6A4A"/>
    <w:rsid w:val="004A6EDA"/>
    <w:rsid w:val="004A6F5A"/>
    <w:rsid w:val="004A703E"/>
    <w:rsid w:val="004A77F7"/>
    <w:rsid w:val="004A7B79"/>
    <w:rsid w:val="004A7E1B"/>
    <w:rsid w:val="004A7FB5"/>
    <w:rsid w:val="004B0271"/>
    <w:rsid w:val="004B03B3"/>
    <w:rsid w:val="004B044E"/>
    <w:rsid w:val="004B0459"/>
    <w:rsid w:val="004B052C"/>
    <w:rsid w:val="004B0761"/>
    <w:rsid w:val="004B0838"/>
    <w:rsid w:val="004B0C04"/>
    <w:rsid w:val="004B0DAA"/>
    <w:rsid w:val="004B0DD3"/>
    <w:rsid w:val="004B0EBC"/>
    <w:rsid w:val="004B1388"/>
    <w:rsid w:val="004B1445"/>
    <w:rsid w:val="004B16CF"/>
    <w:rsid w:val="004B197F"/>
    <w:rsid w:val="004B1A34"/>
    <w:rsid w:val="004B1C3E"/>
    <w:rsid w:val="004B1D5E"/>
    <w:rsid w:val="004B1D94"/>
    <w:rsid w:val="004B205D"/>
    <w:rsid w:val="004B219A"/>
    <w:rsid w:val="004B241F"/>
    <w:rsid w:val="004B2422"/>
    <w:rsid w:val="004B2618"/>
    <w:rsid w:val="004B27DA"/>
    <w:rsid w:val="004B28CC"/>
    <w:rsid w:val="004B2D73"/>
    <w:rsid w:val="004B355C"/>
    <w:rsid w:val="004B35A8"/>
    <w:rsid w:val="004B37E2"/>
    <w:rsid w:val="004B3901"/>
    <w:rsid w:val="004B39BD"/>
    <w:rsid w:val="004B4078"/>
    <w:rsid w:val="004B41CA"/>
    <w:rsid w:val="004B4472"/>
    <w:rsid w:val="004B451D"/>
    <w:rsid w:val="004B455B"/>
    <w:rsid w:val="004B4675"/>
    <w:rsid w:val="004B48E8"/>
    <w:rsid w:val="004B4967"/>
    <w:rsid w:val="004B4CA1"/>
    <w:rsid w:val="004B51EB"/>
    <w:rsid w:val="004B541C"/>
    <w:rsid w:val="004B5425"/>
    <w:rsid w:val="004B5467"/>
    <w:rsid w:val="004B5912"/>
    <w:rsid w:val="004B595A"/>
    <w:rsid w:val="004B5B64"/>
    <w:rsid w:val="004B5DE1"/>
    <w:rsid w:val="004B5DFB"/>
    <w:rsid w:val="004B6357"/>
    <w:rsid w:val="004B63B7"/>
    <w:rsid w:val="004B65C2"/>
    <w:rsid w:val="004B68AE"/>
    <w:rsid w:val="004B6925"/>
    <w:rsid w:val="004B6ABF"/>
    <w:rsid w:val="004B6AD1"/>
    <w:rsid w:val="004B6B4A"/>
    <w:rsid w:val="004B73A3"/>
    <w:rsid w:val="004B746A"/>
    <w:rsid w:val="004B7F2B"/>
    <w:rsid w:val="004C020D"/>
    <w:rsid w:val="004C050C"/>
    <w:rsid w:val="004C0A09"/>
    <w:rsid w:val="004C0A87"/>
    <w:rsid w:val="004C0EEB"/>
    <w:rsid w:val="004C1009"/>
    <w:rsid w:val="004C1085"/>
    <w:rsid w:val="004C10B7"/>
    <w:rsid w:val="004C1467"/>
    <w:rsid w:val="004C1667"/>
    <w:rsid w:val="004C1B56"/>
    <w:rsid w:val="004C1BFF"/>
    <w:rsid w:val="004C1C4E"/>
    <w:rsid w:val="004C1DF5"/>
    <w:rsid w:val="004C1E45"/>
    <w:rsid w:val="004C1FD8"/>
    <w:rsid w:val="004C1FFC"/>
    <w:rsid w:val="004C205D"/>
    <w:rsid w:val="004C218C"/>
    <w:rsid w:val="004C2445"/>
    <w:rsid w:val="004C2660"/>
    <w:rsid w:val="004C26BC"/>
    <w:rsid w:val="004C26E6"/>
    <w:rsid w:val="004C27FC"/>
    <w:rsid w:val="004C28CE"/>
    <w:rsid w:val="004C2A3F"/>
    <w:rsid w:val="004C2B52"/>
    <w:rsid w:val="004C2F75"/>
    <w:rsid w:val="004C3058"/>
    <w:rsid w:val="004C3189"/>
    <w:rsid w:val="004C33E9"/>
    <w:rsid w:val="004C36F7"/>
    <w:rsid w:val="004C378F"/>
    <w:rsid w:val="004C3BAC"/>
    <w:rsid w:val="004C3BD4"/>
    <w:rsid w:val="004C3C7D"/>
    <w:rsid w:val="004C3D00"/>
    <w:rsid w:val="004C3DA4"/>
    <w:rsid w:val="004C4010"/>
    <w:rsid w:val="004C40CA"/>
    <w:rsid w:val="004C4609"/>
    <w:rsid w:val="004C4621"/>
    <w:rsid w:val="004C4B3E"/>
    <w:rsid w:val="004C50B6"/>
    <w:rsid w:val="004C521D"/>
    <w:rsid w:val="004C52A9"/>
    <w:rsid w:val="004C5408"/>
    <w:rsid w:val="004C54DE"/>
    <w:rsid w:val="004C577F"/>
    <w:rsid w:val="004C5ACF"/>
    <w:rsid w:val="004C5C5A"/>
    <w:rsid w:val="004C5FFB"/>
    <w:rsid w:val="004C609A"/>
    <w:rsid w:val="004C60A4"/>
    <w:rsid w:val="004C653D"/>
    <w:rsid w:val="004C6D7B"/>
    <w:rsid w:val="004C724D"/>
    <w:rsid w:val="004C7803"/>
    <w:rsid w:val="004C791F"/>
    <w:rsid w:val="004C7E77"/>
    <w:rsid w:val="004D0108"/>
    <w:rsid w:val="004D0127"/>
    <w:rsid w:val="004D0425"/>
    <w:rsid w:val="004D078F"/>
    <w:rsid w:val="004D0848"/>
    <w:rsid w:val="004D0ABF"/>
    <w:rsid w:val="004D0AE0"/>
    <w:rsid w:val="004D0BB4"/>
    <w:rsid w:val="004D0CB1"/>
    <w:rsid w:val="004D0E7E"/>
    <w:rsid w:val="004D1071"/>
    <w:rsid w:val="004D112A"/>
    <w:rsid w:val="004D14F4"/>
    <w:rsid w:val="004D156D"/>
    <w:rsid w:val="004D1685"/>
    <w:rsid w:val="004D1694"/>
    <w:rsid w:val="004D17EA"/>
    <w:rsid w:val="004D17F0"/>
    <w:rsid w:val="004D19B4"/>
    <w:rsid w:val="004D1C8A"/>
    <w:rsid w:val="004D1DF0"/>
    <w:rsid w:val="004D1E88"/>
    <w:rsid w:val="004D2285"/>
    <w:rsid w:val="004D26E1"/>
    <w:rsid w:val="004D2809"/>
    <w:rsid w:val="004D2B19"/>
    <w:rsid w:val="004D2C0B"/>
    <w:rsid w:val="004D2E36"/>
    <w:rsid w:val="004D2E47"/>
    <w:rsid w:val="004D2F28"/>
    <w:rsid w:val="004D302D"/>
    <w:rsid w:val="004D33C2"/>
    <w:rsid w:val="004D37C6"/>
    <w:rsid w:val="004D39BB"/>
    <w:rsid w:val="004D3E9F"/>
    <w:rsid w:val="004D440B"/>
    <w:rsid w:val="004D4724"/>
    <w:rsid w:val="004D4762"/>
    <w:rsid w:val="004D47FE"/>
    <w:rsid w:val="004D4AC1"/>
    <w:rsid w:val="004D4EF1"/>
    <w:rsid w:val="004D4F33"/>
    <w:rsid w:val="004D5365"/>
    <w:rsid w:val="004D5822"/>
    <w:rsid w:val="004D5AFB"/>
    <w:rsid w:val="004D5B8D"/>
    <w:rsid w:val="004D5BCC"/>
    <w:rsid w:val="004D6008"/>
    <w:rsid w:val="004D623A"/>
    <w:rsid w:val="004D628E"/>
    <w:rsid w:val="004D62A5"/>
    <w:rsid w:val="004D64B1"/>
    <w:rsid w:val="004D678F"/>
    <w:rsid w:val="004D67D3"/>
    <w:rsid w:val="004D69B7"/>
    <w:rsid w:val="004D7126"/>
    <w:rsid w:val="004D7729"/>
    <w:rsid w:val="004D79D9"/>
    <w:rsid w:val="004E013A"/>
    <w:rsid w:val="004E05A6"/>
    <w:rsid w:val="004E07EF"/>
    <w:rsid w:val="004E1170"/>
    <w:rsid w:val="004E1193"/>
    <w:rsid w:val="004E13C1"/>
    <w:rsid w:val="004E15BB"/>
    <w:rsid w:val="004E1750"/>
    <w:rsid w:val="004E188C"/>
    <w:rsid w:val="004E1CAE"/>
    <w:rsid w:val="004E1D94"/>
    <w:rsid w:val="004E1F5E"/>
    <w:rsid w:val="004E2003"/>
    <w:rsid w:val="004E2196"/>
    <w:rsid w:val="004E28FF"/>
    <w:rsid w:val="004E2A13"/>
    <w:rsid w:val="004E2B47"/>
    <w:rsid w:val="004E2CE3"/>
    <w:rsid w:val="004E3246"/>
    <w:rsid w:val="004E337E"/>
    <w:rsid w:val="004E341D"/>
    <w:rsid w:val="004E3792"/>
    <w:rsid w:val="004E379B"/>
    <w:rsid w:val="004E3861"/>
    <w:rsid w:val="004E3ADF"/>
    <w:rsid w:val="004E3AED"/>
    <w:rsid w:val="004E3AF0"/>
    <w:rsid w:val="004E3BAB"/>
    <w:rsid w:val="004E3DC4"/>
    <w:rsid w:val="004E3DD4"/>
    <w:rsid w:val="004E4555"/>
    <w:rsid w:val="004E462A"/>
    <w:rsid w:val="004E46BB"/>
    <w:rsid w:val="004E477F"/>
    <w:rsid w:val="004E47B8"/>
    <w:rsid w:val="004E4B03"/>
    <w:rsid w:val="004E4DC8"/>
    <w:rsid w:val="004E505D"/>
    <w:rsid w:val="004E5105"/>
    <w:rsid w:val="004E524E"/>
    <w:rsid w:val="004E58BE"/>
    <w:rsid w:val="004E593C"/>
    <w:rsid w:val="004E5988"/>
    <w:rsid w:val="004E59DF"/>
    <w:rsid w:val="004E5B0E"/>
    <w:rsid w:val="004E5C6A"/>
    <w:rsid w:val="004E6018"/>
    <w:rsid w:val="004E604A"/>
    <w:rsid w:val="004E665D"/>
    <w:rsid w:val="004E67D5"/>
    <w:rsid w:val="004E693A"/>
    <w:rsid w:val="004E6B1C"/>
    <w:rsid w:val="004E6C22"/>
    <w:rsid w:val="004E6C87"/>
    <w:rsid w:val="004E6D50"/>
    <w:rsid w:val="004E7491"/>
    <w:rsid w:val="004E781C"/>
    <w:rsid w:val="004E793A"/>
    <w:rsid w:val="004E7987"/>
    <w:rsid w:val="004E7B4E"/>
    <w:rsid w:val="004E7B52"/>
    <w:rsid w:val="004E7E0D"/>
    <w:rsid w:val="004E7ED2"/>
    <w:rsid w:val="004F070B"/>
    <w:rsid w:val="004F079E"/>
    <w:rsid w:val="004F0C04"/>
    <w:rsid w:val="004F0D82"/>
    <w:rsid w:val="004F0E55"/>
    <w:rsid w:val="004F0EFE"/>
    <w:rsid w:val="004F1190"/>
    <w:rsid w:val="004F14FF"/>
    <w:rsid w:val="004F15FB"/>
    <w:rsid w:val="004F1745"/>
    <w:rsid w:val="004F17FE"/>
    <w:rsid w:val="004F19C8"/>
    <w:rsid w:val="004F1BA0"/>
    <w:rsid w:val="004F1CE2"/>
    <w:rsid w:val="004F207B"/>
    <w:rsid w:val="004F23FD"/>
    <w:rsid w:val="004F25F5"/>
    <w:rsid w:val="004F27DB"/>
    <w:rsid w:val="004F31D8"/>
    <w:rsid w:val="004F340D"/>
    <w:rsid w:val="004F347D"/>
    <w:rsid w:val="004F350A"/>
    <w:rsid w:val="004F3A85"/>
    <w:rsid w:val="004F3E36"/>
    <w:rsid w:val="004F3F86"/>
    <w:rsid w:val="004F453E"/>
    <w:rsid w:val="004F46CF"/>
    <w:rsid w:val="004F4832"/>
    <w:rsid w:val="004F4875"/>
    <w:rsid w:val="004F4A70"/>
    <w:rsid w:val="004F4F3E"/>
    <w:rsid w:val="004F5085"/>
    <w:rsid w:val="004F5315"/>
    <w:rsid w:val="004F56EE"/>
    <w:rsid w:val="004F57B6"/>
    <w:rsid w:val="004F5819"/>
    <w:rsid w:val="004F5825"/>
    <w:rsid w:val="004F5A2E"/>
    <w:rsid w:val="004F5A77"/>
    <w:rsid w:val="004F5AF0"/>
    <w:rsid w:val="004F5AF3"/>
    <w:rsid w:val="004F5C3D"/>
    <w:rsid w:val="004F6167"/>
    <w:rsid w:val="004F64E4"/>
    <w:rsid w:val="004F6602"/>
    <w:rsid w:val="004F68F1"/>
    <w:rsid w:val="004F69DD"/>
    <w:rsid w:val="004F6B75"/>
    <w:rsid w:val="004F700A"/>
    <w:rsid w:val="004F713E"/>
    <w:rsid w:val="004F7556"/>
    <w:rsid w:val="004F781A"/>
    <w:rsid w:val="004F7AA2"/>
    <w:rsid w:val="00500362"/>
    <w:rsid w:val="005003E4"/>
    <w:rsid w:val="0050095B"/>
    <w:rsid w:val="00500A58"/>
    <w:rsid w:val="00500C8B"/>
    <w:rsid w:val="00500CE2"/>
    <w:rsid w:val="00500D1D"/>
    <w:rsid w:val="00500D80"/>
    <w:rsid w:val="0050135F"/>
    <w:rsid w:val="00501F5C"/>
    <w:rsid w:val="00501FB7"/>
    <w:rsid w:val="00502013"/>
    <w:rsid w:val="00502620"/>
    <w:rsid w:val="00502AD8"/>
    <w:rsid w:val="00502BE9"/>
    <w:rsid w:val="00502D23"/>
    <w:rsid w:val="00502E7B"/>
    <w:rsid w:val="005030F0"/>
    <w:rsid w:val="0050310A"/>
    <w:rsid w:val="005033EA"/>
    <w:rsid w:val="005034C7"/>
    <w:rsid w:val="00503571"/>
    <w:rsid w:val="0050367A"/>
    <w:rsid w:val="00503715"/>
    <w:rsid w:val="00503879"/>
    <w:rsid w:val="00503A18"/>
    <w:rsid w:val="00503A1C"/>
    <w:rsid w:val="00503BBA"/>
    <w:rsid w:val="00503D6D"/>
    <w:rsid w:val="00503EFE"/>
    <w:rsid w:val="0050443B"/>
    <w:rsid w:val="00504597"/>
    <w:rsid w:val="0050486B"/>
    <w:rsid w:val="00504AF0"/>
    <w:rsid w:val="00504AFB"/>
    <w:rsid w:val="00504BBA"/>
    <w:rsid w:val="00504CC4"/>
    <w:rsid w:val="00504CDD"/>
    <w:rsid w:val="00504E7B"/>
    <w:rsid w:val="00504F14"/>
    <w:rsid w:val="0050522F"/>
    <w:rsid w:val="00505257"/>
    <w:rsid w:val="00505355"/>
    <w:rsid w:val="00505386"/>
    <w:rsid w:val="00505C75"/>
    <w:rsid w:val="00505DD4"/>
    <w:rsid w:val="00505DFA"/>
    <w:rsid w:val="005062F6"/>
    <w:rsid w:val="005063A7"/>
    <w:rsid w:val="00506713"/>
    <w:rsid w:val="00506847"/>
    <w:rsid w:val="00506A66"/>
    <w:rsid w:val="00506DF3"/>
    <w:rsid w:val="00506E95"/>
    <w:rsid w:val="00506F14"/>
    <w:rsid w:val="00506F24"/>
    <w:rsid w:val="00507118"/>
    <w:rsid w:val="005071B9"/>
    <w:rsid w:val="00507238"/>
    <w:rsid w:val="00507275"/>
    <w:rsid w:val="00507497"/>
    <w:rsid w:val="005074CD"/>
    <w:rsid w:val="00507A71"/>
    <w:rsid w:val="00507B7A"/>
    <w:rsid w:val="00507E30"/>
    <w:rsid w:val="005102C6"/>
    <w:rsid w:val="00510400"/>
    <w:rsid w:val="00510736"/>
    <w:rsid w:val="00510AD1"/>
    <w:rsid w:val="00510D69"/>
    <w:rsid w:val="00510E10"/>
    <w:rsid w:val="005111D1"/>
    <w:rsid w:val="0051180D"/>
    <w:rsid w:val="00511889"/>
    <w:rsid w:val="00511961"/>
    <w:rsid w:val="00511972"/>
    <w:rsid w:val="005119FD"/>
    <w:rsid w:val="00511D72"/>
    <w:rsid w:val="00512024"/>
    <w:rsid w:val="00512193"/>
    <w:rsid w:val="0051269B"/>
    <w:rsid w:val="00512AB3"/>
    <w:rsid w:val="00512B3F"/>
    <w:rsid w:val="00512BAF"/>
    <w:rsid w:val="00512BF9"/>
    <w:rsid w:val="00513208"/>
    <w:rsid w:val="00513383"/>
    <w:rsid w:val="00513529"/>
    <w:rsid w:val="0051355E"/>
    <w:rsid w:val="005136D8"/>
    <w:rsid w:val="00513AC1"/>
    <w:rsid w:val="00513E3B"/>
    <w:rsid w:val="005141B6"/>
    <w:rsid w:val="00514478"/>
    <w:rsid w:val="005144F4"/>
    <w:rsid w:val="0051461D"/>
    <w:rsid w:val="00514967"/>
    <w:rsid w:val="00514A29"/>
    <w:rsid w:val="00514A83"/>
    <w:rsid w:val="00514E3B"/>
    <w:rsid w:val="00514F10"/>
    <w:rsid w:val="00514F11"/>
    <w:rsid w:val="00514F80"/>
    <w:rsid w:val="00515523"/>
    <w:rsid w:val="0051587D"/>
    <w:rsid w:val="0051599B"/>
    <w:rsid w:val="00515A73"/>
    <w:rsid w:val="00515D1D"/>
    <w:rsid w:val="0051605A"/>
    <w:rsid w:val="005168B2"/>
    <w:rsid w:val="00516B7C"/>
    <w:rsid w:val="00516B84"/>
    <w:rsid w:val="00516B9D"/>
    <w:rsid w:val="00516BEC"/>
    <w:rsid w:val="00516F6E"/>
    <w:rsid w:val="0051735F"/>
    <w:rsid w:val="0051741B"/>
    <w:rsid w:val="005174B1"/>
    <w:rsid w:val="00517669"/>
    <w:rsid w:val="00517BF1"/>
    <w:rsid w:val="00517CD6"/>
    <w:rsid w:val="00517E59"/>
    <w:rsid w:val="00517EC2"/>
    <w:rsid w:val="005201D4"/>
    <w:rsid w:val="00520437"/>
    <w:rsid w:val="0052050A"/>
    <w:rsid w:val="00520602"/>
    <w:rsid w:val="005206DD"/>
    <w:rsid w:val="005207AB"/>
    <w:rsid w:val="00520D18"/>
    <w:rsid w:val="00520D6A"/>
    <w:rsid w:val="005215EE"/>
    <w:rsid w:val="005216EC"/>
    <w:rsid w:val="00521745"/>
    <w:rsid w:val="00521876"/>
    <w:rsid w:val="00521E4F"/>
    <w:rsid w:val="00522732"/>
    <w:rsid w:val="00522D0F"/>
    <w:rsid w:val="00522E47"/>
    <w:rsid w:val="0052307E"/>
    <w:rsid w:val="00523374"/>
    <w:rsid w:val="00523468"/>
    <w:rsid w:val="0052351F"/>
    <w:rsid w:val="0052362B"/>
    <w:rsid w:val="005237CE"/>
    <w:rsid w:val="00523C8D"/>
    <w:rsid w:val="0052417E"/>
    <w:rsid w:val="00524330"/>
    <w:rsid w:val="005244D7"/>
    <w:rsid w:val="0052470D"/>
    <w:rsid w:val="00524CA1"/>
    <w:rsid w:val="00524E2E"/>
    <w:rsid w:val="00524EB9"/>
    <w:rsid w:val="00524EFD"/>
    <w:rsid w:val="00525053"/>
    <w:rsid w:val="005251B8"/>
    <w:rsid w:val="00525356"/>
    <w:rsid w:val="005255AE"/>
    <w:rsid w:val="0052566B"/>
    <w:rsid w:val="00525682"/>
    <w:rsid w:val="00525739"/>
    <w:rsid w:val="00525839"/>
    <w:rsid w:val="00525846"/>
    <w:rsid w:val="00525898"/>
    <w:rsid w:val="00525BD2"/>
    <w:rsid w:val="00525E37"/>
    <w:rsid w:val="00525F70"/>
    <w:rsid w:val="0052606D"/>
    <w:rsid w:val="0052626D"/>
    <w:rsid w:val="005266F0"/>
    <w:rsid w:val="005267CC"/>
    <w:rsid w:val="00526800"/>
    <w:rsid w:val="00526E10"/>
    <w:rsid w:val="00526E1B"/>
    <w:rsid w:val="00526FBC"/>
    <w:rsid w:val="00527285"/>
    <w:rsid w:val="005274C2"/>
    <w:rsid w:val="00527538"/>
    <w:rsid w:val="00527670"/>
    <w:rsid w:val="0052789D"/>
    <w:rsid w:val="00527B36"/>
    <w:rsid w:val="00527BCB"/>
    <w:rsid w:val="00527D42"/>
    <w:rsid w:val="005301E6"/>
    <w:rsid w:val="005303EC"/>
    <w:rsid w:val="00530D51"/>
    <w:rsid w:val="00530D68"/>
    <w:rsid w:val="00531030"/>
    <w:rsid w:val="005310C0"/>
    <w:rsid w:val="005311BC"/>
    <w:rsid w:val="00531419"/>
    <w:rsid w:val="00531999"/>
    <w:rsid w:val="00532102"/>
    <w:rsid w:val="00532483"/>
    <w:rsid w:val="005327C0"/>
    <w:rsid w:val="005329A1"/>
    <w:rsid w:val="00532A77"/>
    <w:rsid w:val="00532F8A"/>
    <w:rsid w:val="005331CA"/>
    <w:rsid w:val="00533522"/>
    <w:rsid w:val="005336AF"/>
    <w:rsid w:val="00533781"/>
    <w:rsid w:val="00533818"/>
    <w:rsid w:val="00533B31"/>
    <w:rsid w:val="00533CB2"/>
    <w:rsid w:val="00533E5F"/>
    <w:rsid w:val="00534097"/>
    <w:rsid w:val="005340CA"/>
    <w:rsid w:val="00534243"/>
    <w:rsid w:val="0053428D"/>
    <w:rsid w:val="005344E3"/>
    <w:rsid w:val="005346D3"/>
    <w:rsid w:val="0053494C"/>
    <w:rsid w:val="0053496F"/>
    <w:rsid w:val="00534AF3"/>
    <w:rsid w:val="00534C6E"/>
    <w:rsid w:val="00534CD5"/>
    <w:rsid w:val="00534F9A"/>
    <w:rsid w:val="0053513E"/>
    <w:rsid w:val="005353AE"/>
    <w:rsid w:val="005353DB"/>
    <w:rsid w:val="0053550F"/>
    <w:rsid w:val="005357EA"/>
    <w:rsid w:val="00535B27"/>
    <w:rsid w:val="00535C6B"/>
    <w:rsid w:val="00535CF1"/>
    <w:rsid w:val="00535F2F"/>
    <w:rsid w:val="005361C8"/>
    <w:rsid w:val="00536284"/>
    <w:rsid w:val="005362B2"/>
    <w:rsid w:val="00536494"/>
    <w:rsid w:val="005366BF"/>
    <w:rsid w:val="005368C6"/>
    <w:rsid w:val="00536C1E"/>
    <w:rsid w:val="00536C43"/>
    <w:rsid w:val="00536EC7"/>
    <w:rsid w:val="00536F5D"/>
    <w:rsid w:val="00536FD0"/>
    <w:rsid w:val="00537006"/>
    <w:rsid w:val="005377AB"/>
    <w:rsid w:val="0053786C"/>
    <w:rsid w:val="00537A7C"/>
    <w:rsid w:val="00537B10"/>
    <w:rsid w:val="00537C6D"/>
    <w:rsid w:val="00537DCD"/>
    <w:rsid w:val="0054012C"/>
    <w:rsid w:val="005409D8"/>
    <w:rsid w:val="00540DB2"/>
    <w:rsid w:val="00541034"/>
    <w:rsid w:val="00541198"/>
    <w:rsid w:val="00541225"/>
    <w:rsid w:val="005412D6"/>
    <w:rsid w:val="00541426"/>
    <w:rsid w:val="00541600"/>
    <w:rsid w:val="00541CB3"/>
    <w:rsid w:val="00541D69"/>
    <w:rsid w:val="00541FFF"/>
    <w:rsid w:val="0054205E"/>
    <w:rsid w:val="005423BE"/>
    <w:rsid w:val="00542CE3"/>
    <w:rsid w:val="005432B3"/>
    <w:rsid w:val="0054343B"/>
    <w:rsid w:val="0054363E"/>
    <w:rsid w:val="00543981"/>
    <w:rsid w:val="00543CA3"/>
    <w:rsid w:val="00543CD7"/>
    <w:rsid w:val="00543EB9"/>
    <w:rsid w:val="00543EFD"/>
    <w:rsid w:val="00544768"/>
    <w:rsid w:val="005447FE"/>
    <w:rsid w:val="0054484C"/>
    <w:rsid w:val="005449AF"/>
    <w:rsid w:val="00544D46"/>
    <w:rsid w:val="0054565B"/>
    <w:rsid w:val="0054587E"/>
    <w:rsid w:val="00545DA2"/>
    <w:rsid w:val="0054601E"/>
    <w:rsid w:val="00546265"/>
    <w:rsid w:val="005462DC"/>
    <w:rsid w:val="0054647F"/>
    <w:rsid w:val="00546629"/>
    <w:rsid w:val="00546748"/>
    <w:rsid w:val="00546BA8"/>
    <w:rsid w:val="00546CD9"/>
    <w:rsid w:val="00546FF3"/>
    <w:rsid w:val="005472B4"/>
    <w:rsid w:val="00547499"/>
    <w:rsid w:val="005474A2"/>
    <w:rsid w:val="005474BF"/>
    <w:rsid w:val="005474C0"/>
    <w:rsid w:val="00547911"/>
    <w:rsid w:val="00547944"/>
    <w:rsid w:val="00547980"/>
    <w:rsid w:val="00547C19"/>
    <w:rsid w:val="00547EFA"/>
    <w:rsid w:val="0055002F"/>
    <w:rsid w:val="00550030"/>
    <w:rsid w:val="0055003C"/>
    <w:rsid w:val="005501B3"/>
    <w:rsid w:val="00550639"/>
    <w:rsid w:val="00550A4B"/>
    <w:rsid w:val="00550B27"/>
    <w:rsid w:val="00550BD9"/>
    <w:rsid w:val="00550DD2"/>
    <w:rsid w:val="0055109B"/>
    <w:rsid w:val="005513F0"/>
    <w:rsid w:val="005516A3"/>
    <w:rsid w:val="00551A5D"/>
    <w:rsid w:val="00551AC5"/>
    <w:rsid w:val="00551AF7"/>
    <w:rsid w:val="00551C9E"/>
    <w:rsid w:val="00551CFE"/>
    <w:rsid w:val="00551D05"/>
    <w:rsid w:val="00551D99"/>
    <w:rsid w:val="00551DD8"/>
    <w:rsid w:val="00551F28"/>
    <w:rsid w:val="00552080"/>
    <w:rsid w:val="005524C6"/>
    <w:rsid w:val="005526C5"/>
    <w:rsid w:val="005526CA"/>
    <w:rsid w:val="00552939"/>
    <w:rsid w:val="0055295A"/>
    <w:rsid w:val="005529DA"/>
    <w:rsid w:val="00552ABB"/>
    <w:rsid w:val="00552B99"/>
    <w:rsid w:val="00552E12"/>
    <w:rsid w:val="00552EBE"/>
    <w:rsid w:val="00552F31"/>
    <w:rsid w:val="00552F3C"/>
    <w:rsid w:val="00553177"/>
    <w:rsid w:val="00553206"/>
    <w:rsid w:val="005532A4"/>
    <w:rsid w:val="00553560"/>
    <w:rsid w:val="005536B7"/>
    <w:rsid w:val="005537D0"/>
    <w:rsid w:val="005538EF"/>
    <w:rsid w:val="00553907"/>
    <w:rsid w:val="00553B5C"/>
    <w:rsid w:val="00553D8C"/>
    <w:rsid w:val="00553D9B"/>
    <w:rsid w:val="00553FAD"/>
    <w:rsid w:val="0055415E"/>
    <w:rsid w:val="005541FD"/>
    <w:rsid w:val="005543D1"/>
    <w:rsid w:val="005544A8"/>
    <w:rsid w:val="005545E3"/>
    <w:rsid w:val="00554764"/>
    <w:rsid w:val="00554935"/>
    <w:rsid w:val="005549F2"/>
    <w:rsid w:val="00554ABA"/>
    <w:rsid w:val="00554B4A"/>
    <w:rsid w:val="00554C6D"/>
    <w:rsid w:val="00555090"/>
    <w:rsid w:val="005556C4"/>
    <w:rsid w:val="005557BC"/>
    <w:rsid w:val="00555938"/>
    <w:rsid w:val="0055631B"/>
    <w:rsid w:val="00556893"/>
    <w:rsid w:val="00556E00"/>
    <w:rsid w:val="00556E9F"/>
    <w:rsid w:val="00557137"/>
    <w:rsid w:val="00557686"/>
    <w:rsid w:val="00557844"/>
    <w:rsid w:val="005578B0"/>
    <w:rsid w:val="00557ACD"/>
    <w:rsid w:val="00557CF4"/>
    <w:rsid w:val="00560263"/>
    <w:rsid w:val="005602A9"/>
    <w:rsid w:val="00560368"/>
    <w:rsid w:val="005607C2"/>
    <w:rsid w:val="005608BE"/>
    <w:rsid w:val="00560C66"/>
    <w:rsid w:val="00560C72"/>
    <w:rsid w:val="00561395"/>
    <w:rsid w:val="005614B2"/>
    <w:rsid w:val="005614F1"/>
    <w:rsid w:val="00561629"/>
    <w:rsid w:val="00561F12"/>
    <w:rsid w:val="00561F7C"/>
    <w:rsid w:val="00562354"/>
    <w:rsid w:val="005624C9"/>
    <w:rsid w:val="005624F0"/>
    <w:rsid w:val="0056254D"/>
    <w:rsid w:val="00562EBB"/>
    <w:rsid w:val="00563061"/>
    <w:rsid w:val="0056315B"/>
    <w:rsid w:val="00563A79"/>
    <w:rsid w:val="00563BCE"/>
    <w:rsid w:val="0056529F"/>
    <w:rsid w:val="005652B0"/>
    <w:rsid w:val="00565EA2"/>
    <w:rsid w:val="00565FC2"/>
    <w:rsid w:val="00566037"/>
    <w:rsid w:val="00566550"/>
    <w:rsid w:val="005665C7"/>
    <w:rsid w:val="0056660B"/>
    <w:rsid w:val="00566673"/>
    <w:rsid w:val="00566754"/>
    <w:rsid w:val="0056699A"/>
    <w:rsid w:val="00566A90"/>
    <w:rsid w:val="00566B00"/>
    <w:rsid w:val="00566C5B"/>
    <w:rsid w:val="0056719E"/>
    <w:rsid w:val="0056731A"/>
    <w:rsid w:val="00567496"/>
    <w:rsid w:val="00567630"/>
    <w:rsid w:val="00567783"/>
    <w:rsid w:val="0056799B"/>
    <w:rsid w:val="00567F31"/>
    <w:rsid w:val="00567F3C"/>
    <w:rsid w:val="00570248"/>
    <w:rsid w:val="005702C1"/>
    <w:rsid w:val="005706B7"/>
    <w:rsid w:val="00570AA9"/>
    <w:rsid w:val="00570C62"/>
    <w:rsid w:val="00570D23"/>
    <w:rsid w:val="00570D96"/>
    <w:rsid w:val="00571253"/>
    <w:rsid w:val="0057140E"/>
    <w:rsid w:val="005717CC"/>
    <w:rsid w:val="00571878"/>
    <w:rsid w:val="00571F07"/>
    <w:rsid w:val="00571FA7"/>
    <w:rsid w:val="00572187"/>
    <w:rsid w:val="0057223E"/>
    <w:rsid w:val="00572287"/>
    <w:rsid w:val="005723B7"/>
    <w:rsid w:val="00572617"/>
    <w:rsid w:val="00572738"/>
    <w:rsid w:val="00572773"/>
    <w:rsid w:val="00572846"/>
    <w:rsid w:val="00573141"/>
    <w:rsid w:val="00573166"/>
    <w:rsid w:val="005733C2"/>
    <w:rsid w:val="005737CE"/>
    <w:rsid w:val="00573B96"/>
    <w:rsid w:val="00573C52"/>
    <w:rsid w:val="00573DA1"/>
    <w:rsid w:val="00573E38"/>
    <w:rsid w:val="00573F56"/>
    <w:rsid w:val="005740EC"/>
    <w:rsid w:val="005742FE"/>
    <w:rsid w:val="00574946"/>
    <w:rsid w:val="005749DF"/>
    <w:rsid w:val="00574A45"/>
    <w:rsid w:val="00574E9F"/>
    <w:rsid w:val="00574EFE"/>
    <w:rsid w:val="005751D3"/>
    <w:rsid w:val="005751E6"/>
    <w:rsid w:val="005752F1"/>
    <w:rsid w:val="0057555C"/>
    <w:rsid w:val="005758D7"/>
    <w:rsid w:val="00575BE5"/>
    <w:rsid w:val="00575C6F"/>
    <w:rsid w:val="00575C7E"/>
    <w:rsid w:val="00575E93"/>
    <w:rsid w:val="0057602C"/>
    <w:rsid w:val="005764CF"/>
    <w:rsid w:val="005766B8"/>
    <w:rsid w:val="0057673C"/>
    <w:rsid w:val="005768C2"/>
    <w:rsid w:val="005768D6"/>
    <w:rsid w:val="005768EC"/>
    <w:rsid w:val="0057692C"/>
    <w:rsid w:val="00576FE7"/>
    <w:rsid w:val="005771A5"/>
    <w:rsid w:val="005771EB"/>
    <w:rsid w:val="00577987"/>
    <w:rsid w:val="00577E2F"/>
    <w:rsid w:val="00577F3A"/>
    <w:rsid w:val="00577F5E"/>
    <w:rsid w:val="00580262"/>
    <w:rsid w:val="0058027E"/>
    <w:rsid w:val="00580950"/>
    <w:rsid w:val="00580C8A"/>
    <w:rsid w:val="0058104D"/>
    <w:rsid w:val="005810A9"/>
    <w:rsid w:val="005810CF"/>
    <w:rsid w:val="00581346"/>
    <w:rsid w:val="00581523"/>
    <w:rsid w:val="0058159A"/>
    <w:rsid w:val="0058166C"/>
    <w:rsid w:val="0058186E"/>
    <w:rsid w:val="00581A59"/>
    <w:rsid w:val="00581C76"/>
    <w:rsid w:val="00581DC6"/>
    <w:rsid w:val="00581DDA"/>
    <w:rsid w:val="00582344"/>
    <w:rsid w:val="00582581"/>
    <w:rsid w:val="00582651"/>
    <w:rsid w:val="0058287E"/>
    <w:rsid w:val="00582BA3"/>
    <w:rsid w:val="00582BCF"/>
    <w:rsid w:val="00583441"/>
    <w:rsid w:val="00583BF5"/>
    <w:rsid w:val="00583D62"/>
    <w:rsid w:val="00583F91"/>
    <w:rsid w:val="00584204"/>
    <w:rsid w:val="00584359"/>
    <w:rsid w:val="0058453E"/>
    <w:rsid w:val="00584861"/>
    <w:rsid w:val="00584D71"/>
    <w:rsid w:val="005853E1"/>
    <w:rsid w:val="005854A6"/>
    <w:rsid w:val="00585516"/>
    <w:rsid w:val="005855F6"/>
    <w:rsid w:val="005858C8"/>
    <w:rsid w:val="00585964"/>
    <w:rsid w:val="00585BD5"/>
    <w:rsid w:val="00585BD7"/>
    <w:rsid w:val="00585CC2"/>
    <w:rsid w:val="00586069"/>
    <w:rsid w:val="00586121"/>
    <w:rsid w:val="00586153"/>
    <w:rsid w:val="0058620D"/>
    <w:rsid w:val="0058671D"/>
    <w:rsid w:val="005867E5"/>
    <w:rsid w:val="0058690F"/>
    <w:rsid w:val="00586EF9"/>
    <w:rsid w:val="00587039"/>
    <w:rsid w:val="0058710C"/>
    <w:rsid w:val="005871BD"/>
    <w:rsid w:val="0058749C"/>
    <w:rsid w:val="0058776E"/>
    <w:rsid w:val="005879CA"/>
    <w:rsid w:val="00587B29"/>
    <w:rsid w:val="00587CAA"/>
    <w:rsid w:val="00587D0A"/>
    <w:rsid w:val="00587F5B"/>
    <w:rsid w:val="0059019E"/>
    <w:rsid w:val="00590404"/>
    <w:rsid w:val="00590479"/>
    <w:rsid w:val="00590979"/>
    <w:rsid w:val="00590A3D"/>
    <w:rsid w:val="00590BC8"/>
    <w:rsid w:val="00590EA1"/>
    <w:rsid w:val="00590FBF"/>
    <w:rsid w:val="005912CF"/>
    <w:rsid w:val="0059150C"/>
    <w:rsid w:val="00591510"/>
    <w:rsid w:val="00591576"/>
    <w:rsid w:val="005916B2"/>
    <w:rsid w:val="005916C5"/>
    <w:rsid w:val="00591C02"/>
    <w:rsid w:val="00591CB5"/>
    <w:rsid w:val="0059287A"/>
    <w:rsid w:val="005928EA"/>
    <w:rsid w:val="00592905"/>
    <w:rsid w:val="00592996"/>
    <w:rsid w:val="00592DC4"/>
    <w:rsid w:val="00593026"/>
    <w:rsid w:val="005934AD"/>
    <w:rsid w:val="00593668"/>
    <w:rsid w:val="0059369F"/>
    <w:rsid w:val="005938BB"/>
    <w:rsid w:val="005938EB"/>
    <w:rsid w:val="00593DC4"/>
    <w:rsid w:val="005940CB"/>
    <w:rsid w:val="005941FB"/>
    <w:rsid w:val="00594219"/>
    <w:rsid w:val="00594427"/>
    <w:rsid w:val="005944FC"/>
    <w:rsid w:val="00594966"/>
    <w:rsid w:val="00594C55"/>
    <w:rsid w:val="00594C8D"/>
    <w:rsid w:val="0059501F"/>
    <w:rsid w:val="005954E1"/>
    <w:rsid w:val="005955EE"/>
    <w:rsid w:val="005957C8"/>
    <w:rsid w:val="0059586D"/>
    <w:rsid w:val="00595A39"/>
    <w:rsid w:val="00595C65"/>
    <w:rsid w:val="00596192"/>
    <w:rsid w:val="005964B3"/>
    <w:rsid w:val="005964C4"/>
    <w:rsid w:val="00596981"/>
    <w:rsid w:val="00596A40"/>
    <w:rsid w:val="0059701D"/>
    <w:rsid w:val="00597668"/>
    <w:rsid w:val="0059792B"/>
    <w:rsid w:val="00597AD1"/>
    <w:rsid w:val="00597CCD"/>
    <w:rsid w:val="00597EE3"/>
    <w:rsid w:val="005A0501"/>
    <w:rsid w:val="005A0525"/>
    <w:rsid w:val="005A08FC"/>
    <w:rsid w:val="005A0BCA"/>
    <w:rsid w:val="005A0CBF"/>
    <w:rsid w:val="005A150E"/>
    <w:rsid w:val="005A155E"/>
    <w:rsid w:val="005A1AA0"/>
    <w:rsid w:val="005A1EC3"/>
    <w:rsid w:val="005A1F9F"/>
    <w:rsid w:val="005A2255"/>
    <w:rsid w:val="005A2373"/>
    <w:rsid w:val="005A24A2"/>
    <w:rsid w:val="005A280E"/>
    <w:rsid w:val="005A2980"/>
    <w:rsid w:val="005A2FF5"/>
    <w:rsid w:val="005A3059"/>
    <w:rsid w:val="005A3087"/>
    <w:rsid w:val="005A3459"/>
    <w:rsid w:val="005A37F2"/>
    <w:rsid w:val="005A38A2"/>
    <w:rsid w:val="005A3B77"/>
    <w:rsid w:val="005A4018"/>
    <w:rsid w:val="005A48B5"/>
    <w:rsid w:val="005A4D35"/>
    <w:rsid w:val="005A4D71"/>
    <w:rsid w:val="005A4E3F"/>
    <w:rsid w:val="005A4EFB"/>
    <w:rsid w:val="005A52DB"/>
    <w:rsid w:val="005A52DF"/>
    <w:rsid w:val="005A5956"/>
    <w:rsid w:val="005A5CE0"/>
    <w:rsid w:val="005A5F90"/>
    <w:rsid w:val="005A6260"/>
    <w:rsid w:val="005A65F2"/>
    <w:rsid w:val="005A65FE"/>
    <w:rsid w:val="005A674A"/>
    <w:rsid w:val="005A67FA"/>
    <w:rsid w:val="005A67FC"/>
    <w:rsid w:val="005A6808"/>
    <w:rsid w:val="005A6844"/>
    <w:rsid w:val="005A68CD"/>
    <w:rsid w:val="005A6D57"/>
    <w:rsid w:val="005A6D5E"/>
    <w:rsid w:val="005A6DA0"/>
    <w:rsid w:val="005A6EA1"/>
    <w:rsid w:val="005A725E"/>
    <w:rsid w:val="005A7467"/>
    <w:rsid w:val="005A7575"/>
    <w:rsid w:val="005A76A4"/>
    <w:rsid w:val="005A7F96"/>
    <w:rsid w:val="005B0539"/>
    <w:rsid w:val="005B0601"/>
    <w:rsid w:val="005B08B9"/>
    <w:rsid w:val="005B0A54"/>
    <w:rsid w:val="005B0B94"/>
    <w:rsid w:val="005B0C68"/>
    <w:rsid w:val="005B0DE7"/>
    <w:rsid w:val="005B0EB2"/>
    <w:rsid w:val="005B1183"/>
    <w:rsid w:val="005B11B2"/>
    <w:rsid w:val="005B1718"/>
    <w:rsid w:val="005B1A79"/>
    <w:rsid w:val="005B1D8C"/>
    <w:rsid w:val="005B2008"/>
    <w:rsid w:val="005B222D"/>
    <w:rsid w:val="005B2374"/>
    <w:rsid w:val="005B2652"/>
    <w:rsid w:val="005B2716"/>
    <w:rsid w:val="005B28F1"/>
    <w:rsid w:val="005B29DE"/>
    <w:rsid w:val="005B2DAC"/>
    <w:rsid w:val="005B2F74"/>
    <w:rsid w:val="005B30D6"/>
    <w:rsid w:val="005B32B9"/>
    <w:rsid w:val="005B38A7"/>
    <w:rsid w:val="005B3ADB"/>
    <w:rsid w:val="005B3F4B"/>
    <w:rsid w:val="005B4121"/>
    <w:rsid w:val="005B4D55"/>
    <w:rsid w:val="005B4D59"/>
    <w:rsid w:val="005B4D6D"/>
    <w:rsid w:val="005B4E96"/>
    <w:rsid w:val="005B5124"/>
    <w:rsid w:val="005B520F"/>
    <w:rsid w:val="005B5274"/>
    <w:rsid w:val="005B5293"/>
    <w:rsid w:val="005B5908"/>
    <w:rsid w:val="005B5D35"/>
    <w:rsid w:val="005B5E4B"/>
    <w:rsid w:val="005B5F9F"/>
    <w:rsid w:val="005B602D"/>
    <w:rsid w:val="005B617F"/>
    <w:rsid w:val="005B6264"/>
    <w:rsid w:val="005B66C0"/>
    <w:rsid w:val="005B66E6"/>
    <w:rsid w:val="005B6956"/>
    <w:rsid w:val="005B6C00"/>
    <w:rsid w:val="005B6C5E"/>
    <w:rsid w:val="005B6D0F"/>
    <w:rsid w:val="005B6DDA"/>
    <w:rsid w:val="005B6E64"/>
    <w:rsid w:val="005B6E66"/>
    <w:rsid w:val="005B6E70"/>
    <w:rsid w:val="005B6F8A"/>
    <w:rsid w:val="005B7108"/>
    <w:rsid w:val="005B72F7"/>
    <w:rsid w:val="005B7534"/>
    <w:rsid w:val="005B785F"/>
    <w:rsid w:val="005B7A2F"/>
    <w:rsid w:val="005B7A86"/>
    <w:rsid w:val="005B7D19"/>
    <w:rsid w:val="005C0386"/>
    <w:rsid w:val="005C04F7"/>
    <w:rsid w:val="005C058B"/>
    <w:rsid w:val="005C05D8"/>
    <w:rsid w:val="005C0BD9"/>
    <w:rsid w:val="005C0BFE"/>
    <w:rsid w:val="005C0E96"/>
    <w:rsid w:val="005C124A"/>
    <w:rsid w:val="005C17FD"/>
    <w:rsid w:val="005C1B24"/>
    <w:rsid w:val="005C1FE0"/>
    <w:rsid w:val="005C21F9"/>
    <w:rsid w:val="005C2248"/>
    <w:rsid w:val="005C23E2"/>
    <w:rsid w:val="005C2539"/>
    <w:rsid w:val="005C2622"/>
    <w:rsid w:val="005C39D7"/>
    <w:rsid w:val="005C4161"/>
    <w:rsid w:val="005C4326"/>
    <w:rsid w:val="005C446D"/>
    <w:rsid w:val="005C4908"/>
    <w:rsid w:val="005C4BD6"/>
    <w:rsid w:val="005C4D19"/>
    <w:rsid w:val="005C4E36"/>
    <w:rsid w:val="005C542A"/>
    <w:rsid w:val="005C559D"/>
    <w:rsid w:val="005C57CC"/>
    <w:rsid w:val="005C5801"/>
    <w:rsid w:val="005C58C8"/>
    <w:rsid w:val="005C5906"/>
    <w:rsid w:val="005C5DA1"/>
    <w:rsid w:val="005C5E37"/>
    <w:rsid w:val="005C5EF0"/>
    <w:rsid w:val="005C63E9"/>
    <w:rsid w:val="005C641B"/>
    <w:rsid w:val="005C6420"/>
    <w:rsid w:val="005C69D7"/>
    <w:rsid w:val="005C6C4C"/>
    <w:rsid w:val="005C6F4B"/>
    <w:rsid w:val="005C6F5C"/>
    <w:rsid w:val="005C7830"/>
    <w:rsid w:val="005C79A4"/>
    <w:rsid w:val="005C7A4F"/>
    <w:rsid w:val="005C7EEA"/>
    <w:rsid w:val="005C7F2C"/>
    <w:rsid w:val="005C7F70"/>
    <w:rsid w:val="005C7FF8"/>
    <w:rsid w:val="005D02C7"/>
    <w:rsid w:val="005D0514"/>
    <w:rsid w:val="005D09A8"/>
    <w:rsid w:val="005D1087"/>
    <w:rsid w:val="005D10F3"/>
    <w:rsid w:val="005D11BD"/>
    <w:rsid w:val="005D1D64"/>
    <w:rsid w:val="005D20EC"/>
    <w:rsid w:val="005D21A5"/>
    <w:rsid w:val="005D2383"/>
    <w:rsid w:val="005D2452"/>
    <w:rsid w:val="005D248F"/>
    <w:rsid w:val="005D2522"/>
    <w:rsid w:val="005D27AF"/>
    <w:rsid w:val="005D2DD3"/>
    <w:rsid w:val="005D30FE"/>
    <w:rsid w:val="005D3572"/>
    <w:rsid w:val="005D3815"/>
    <w:rsid w:val="005D3AD0"/>
    <w:rsid w:val="005D3CF7"/>
    <w:rsid w:val="005D3D63"/>
    <w:rsid w:val="005D3FB7"/>
    <w:rsid w:val="005D4081"/>
    <w:rsid w:val="005D4340"/>
    <w:rsid w:val="005D4724"/>
    <w:rsid w:val="005D47C5"/>
    <w:rsid w:val="005D4914"/>
    <w:rsid w:val="005D4A23"/>
    <w:rsid w:val="005D4C02"/>
    <w:rsid w:val="005D4D4F"/>
    <w:rsid w:val="005D5001"/>
    <w:rsid w:val="005D504B"/>
    <w:rsid w:val="005D505B"/>
    <w:rsid w:val="005D5582"/>
    <w:rsid w:val="005D5A02"/>
    <w:rsid w:val="005D61E2"/>
    <w:rsid w:val="005D61F9"/>
    <w:rsid w:val="005D6209"/>
    <w:rsid w:val="005D6514"/>
    <w:rsid w:val="005D67D9"/>
    <w:rsid w:val="005D69E1"/>
    <w:rsid w:val="005D69EE"/>
    <w:rsid w:val="005D6C11"/>
    <w:rsid w:val="005D709F"/>
    <w:rsid w:val="005D70AE"/>
    <w:rsid w:val="005D71A9"/>
    <w:rsid w:val="005D7BDA"/>
    <w:rsid w:val="005D7C07"/>
    <w:rsid w:val="005D7C90"/>
    <w:rsid w:val="005D7EA6"/>
    <w:rsid w:val="005E00A0"/>
    <w:rsid w:val="005E04EF"/>
    <w:rsid w:val="005E07A9"/>
    <w:rsid w:val="005E0D7B"/>
    <w:rsid w:val="005E0E92"/>
    <w:rsid w:val="005E11D2"/>
    <w:rsid w:val="005E1258"/>
    <w:rsid w:val="005E12E0"/>
    <w:rsid w:val="005E17BA"/>
    <w:rsid w:val="005E1973"/>
    <w:rsid w:val="005E1C33"/>
    <w:rsid w:val="005E1FE3"/>
    <w:rsid w:val="005E223F"/>
    <w:rsid w:val="005E261F"/>
    <w:rsid w:val="005E288D"/>
    <w:rsid w:val="005E2946"/>
    <w:rsid w:val="005E29DE"/>
    <w:rsid w:val="005E2C99"/>
    <w:rsid w:val="005E2CB9"/>
    <w:rsid w:val="005E2E77"/>
    <w:rsid w:val="005E2F93"/>
    <w:rsid w:val="005E30DF"/>
    <w:rsid w:val="005E3145"/>
    <w:rsid w:val="005E316B"/>
    <w:rsid w:val="005E31E4"/>
    <w:rsid w:val="005E388B"/>
    <w:rsid w:val="005E3AC6"/>
    <w:rsid w:val="005E40F1"/>
    <w:rsid w:val="005E428A"/>
    <w:rsid w:val="005E42FC"/>
    <w:rsid w:val="005E433C"/>
    <w:rsid w:val="005E435C"/>
    <w:rsid w:val="005E439C"/>
    <w:rsid w:val="005E46EA"/>
    <w:rsid w:val="005E489E"/>
    <w:rsid w:val="005E48E8"/>
    <w:rsid w:val="005E4988"/>
    <w:rsid w:val="005E4AF1"/>
    <w:rsid w:val="005E4B73"/>
    <w:rsid w:val="005E55D1"/>
    <w:rsid w:val="005E578B"/>
    <w:rsid w:val="005E5932"/>
    <w:rsid w:val="005E5B01"/>
    <w:rsid w:val="005E617C"/>
    <w:rsid w:val="005E6522"/>
    <w:rsid w:val="005E6875"/>
    <w:rsid w:val="005E6A56"/>
    <w:rsid w:val="005E6A8A"/>
    <w:rsid w:val="005E6B2C"/>
    <w:rsid w:val="005E6BB3"/>
    <w:rsid w:val="005E6D92"/>
    <w:rsid w:val="005E6FBC"/>
    <w:rsid w:val="005E72E6"/>
    <w:rsid w:val="005E74A0"/>
    <w:rsid w:val="005E761E"/>
    <w:rsid w:val="005E79A1"/>
    <w:rsid w:val="005E7AAA"/>
    <w:rsid w:val="005E7CE3"/>
    <w:rsid w:val="005E7E1C"/>
    <w:rsid w:val="005E7EC0"/>
    <w:rsid w:val="005E7F72"/>
    <w:rsid w:val="005F04BE"/>
    <w:rsid w:val="005F0735"/>
    <w:rsid w:val="005F08EB"/>
    <w:rsid w:val="005F0D44"/>
    <w:rsid w:val="005F0F5A"/>
    <w:rsid w:val="005F0FFE"/>
    <w:rsid w:val="005F1161"/>
    <w:rsid w:val="005F127D"/>
    <w:rsid w:val="005F1660"/>
    <w:rsid w:val="005F181B"/>
    <w:rsid w:val="005F1CF5"/>
    <w:rsid w:val="005F20E8"/>
    <w:rsid w:val="005F2768"/>
    <w:rsid w:val="005F27E2"/>
    <w:rsid w:val="005F27E7"/>
    <w:rsid w:val="005F2A58"/>
    <w:rsid w:val="005F2B2C"/>
    <w:rsid w:val="005F2B32"/>
    <w:rsid w:val="005F2C85"/>
    <w:rsid w:val="005F2C8B"/>
    <w:rsid w:val="005F3050"/>
    <w:rsid w:val="005F30BB"/>
    <w:rsid w:val="005F30BC"/>
    <w:rsid w:val="005F364C"/>
    <w:rsid w:val="005F38FE"/>
    <w:rsid w:val="005F3C2F"/>
    <w:rsid w:val="005F3E33"/>
    <w:rsid w:val="005F4157"/>
    <w:rsid w:val="005F4211"/>
    <w:rsid w:val="005F444C"/>
    <w:rsid w:val="005F45CA"/>
    <w:rsid w:val="005F475F"/>
    <w:rsid w:val="005F48AE"/>
    <w:rsid w:val="005F492E"/>
    <w:rsid w:val="005F4A27"/>
    <w:rsid w:val="005F4B30"/>
    <w:rsid w:val="005F4C4E"/>
    <w:rsid w:val="005F4D17"/>
    <w:rsid w:val="005F58DC"/>
    <w:rsid w:val="005F5B30"/>
    <w:rsid w:val="005F5CB4"/>
    <w:rsid w:val="005F5F16"/>
    <w:rsid w:val="005F615A"/>
    <w:rsid w:val="005F644D"/>
    <w:rsid w:val="005F6786"/>
    <w:rsid w:val="005F67C2"/>
    <w:rsid w:val="005F6897"/>
    <w:rsid w:val="005F6921"/>
    <w:rsid w:val="005F6A3D"/>
    <w:rsid w:val="005F6B8C"/>
    <w:rsid w:val="005F6BB0"/>
    <w:rsid w:val="005F7059"/>
    <w:rsid w:val="005F729A"/>
    <w:rsid w:val="005F72BE"/>
    <w:rsid w:val="005F72D6"/>
    <w:rsid w:val="005F76C1"/>
    <w:rsid w:val="005F780A"/>
    <w:rsid w:val="005F7974"/>
    <w:rsid w:val="005F7985"/>
    <w:rsid w:val="005F7A47"/>
    <w:rsid w:val="005F7C70"/>
    <w:rsid w:val="006000AD"/>
    <w:rsid w:val="00600216"/>
    <w:rsid w:val="00600248"/>
    <w:rsid w:val="00600334"/>
    <w:rsid w:val="00600555"/>
    <w:rsid w:val="00600626"/>
    <w:rsid w:val="006006D5"/>
    <w:rsid w:val="0060084E"/>
    <w:rsid w:val="00600EF9"/>
    <w:rsid w:val="00600F22"/>
    <w:rsid w:val="00601325"/>
    <w:rsid w:val="006013E0"/>
    <w:rsid w:val="006014D5"/>
    <w:rsid w:val="006014FC"/>
    <w:rsid w:val="0060172D"/>
    <w:rsid w:val="0060184E"/>
    <w:rsid w:val="00601C6C"/>
    <w:rsid w:val="00602003"/>
    <w:rsid w:val="0060210C"/>
    <w:rsid w:val="00602212"/>
    <w:rsid w:val="006023F1"/>
    <w:rsid w:val="00602521"/>
    <w:rsid w:val="006027FF"/>
    <w:rsid w:val="006028E8"/>
    <w:rsid w:val="00602D43"/>
    <w:rsid w:val="00602F47"/>
    <w:rsid w:val="00602FF7"/>
    <w:rsid w:val="00603BC9"/>
    <w:rsid w:val="00603C4D"/>
    <w:rsid w:val="00603C84"/>
    <w:rsid w:val="00603FB7"/>
    <w:rsid w:val="006040FA"/>
    <w:rsid w:val="00604132"/>
    <w:rsid w:val="00604147"/>
    <w:rsid w:val="006045C8"/>
    <w:rsid w:val="006046BD"/>
    <w:rsid w:val="006049F2"/>
    <w:rsid w:val="00604A0C"/>
    <w:rsid w:val="00604A1A"/>
    <w:rsid w:val="00604BBD"/>
    <w:rsid w:val="00604C7E"/>
    <w:rsid w:val="00604DF8"/>
    <w:rsid w:val="00604EFA"/>
    <w:rsid w:val="0060569F"/>
    <w:rsid w:val="006059BA"/>
    <w:rsid w:val="00605B2F"/>
    <w:rsid w:val="00605C56"/>
    <w:rsid w:val="00605CFE"/>
    <w:rsid w:val="006060B8"/>
    <w:rsid w:val="006062BE"/>
    <w:rsid w:val="00606587"/>
    <w:rsid w:val="00606778"/>
    <w:rsid w:val="00606BA8"/>
    <w:rsid w:val="00606CB0"/>
    <w:rsid w:val="00606D30"/>
    <w:rsid w:val="00606F78"/>
    <w:rsid w:val="00607080"/>
    <w:rsid w:val="006070D1"/>
    <w:rsid w:val="006071FE"/>
    <w:rsid w:val="006072EE"/>
    <w:rsid w:val="00607534"/>
    <w:rsid w:val="0060758B"/>
    <w:rsid w:val="00607689"/>
    <w:rsid w:val="006076EA"/>
    <w:rsid w:val="00607C2B"/>
    <w:rsid w:val="00607D99"/>
    <w:rsid w:val="00607EBE"/>
    <w:rsid w:val="00607F56"/>
    <w:rsid w:val="00607FE3"/>
    <w:rsid w:val="00610276"/>
    <w:rsid w:val="0061030B"/>
    <w:rsid w:val="006103BB"/>
    <w:rsid w:val="006103FD"/>
    <w:rsid w:val="006103FF"/>
    <w:rsid w:val="0061076A"/>
    <w:rsid w:val="006107FE"/>
    <w:rsid w:val="006108B6"/>
    <w:rsid w:val="00610FF2"/>
    <w:rsid w:val="0061124F"/>
    <w:rsid w:val="006112CA"/>
    <w:rsid w:val="006113EB"/>
    <w:rsid w:val="00611454"/>
    <w:rsid w:val="00611550"/>
    <w:rsid w:val="006116A6"/>
    <w:rsid w:val="00611A10"/>
    <w:rsid w:val="00611AED"/>
    <w:rsid w:val="00611E3F"/>
    <w:rsid w:val="00611FEC"/>
    <w:rsid w:val="0061206D"/>
    <w:rsid w:val="006121BC"/>
    <w:rsid w:val="00612A7B"/>
    <w:rsid w:val="00612E03"/>
    <w:rsid w:val="00613039"/>
    <w:rsid w:val="006132F7"/>
    <w:rsid w:val="0061343E"/>
    <w:rsid w:val="00613736"/>
    <w:rsid w:val="00613738"/>
    <w:rsid w:val="006138BA"/>
    <w:rsid w:val="00613B0F"/>
    <w:rsid w:val="00613B5F"/>
    <w:rsid w:val="00613C64"/>
    <w:rsid w:val="00613F1E"/>
    <w:rsid w:val="00614360"/>
    <w:rsid w:val="00614439"/>
    <w:rsid w:val="00614601"/>
    <w:rsid w:val="00614671"/>
    <w:rsid w:val="0061484D"/>
    <w:rsid w:val="006148AA"/>
    <w:rsid w:val="00614B8A"/>
    <w:rsid w:val="00614CAD"/>
    <w:rsid w:val="0061546A"/>
    <w:rsid w:val="00615578"/>
    <w:rsid w:val="0061567A"/>
    <w:rsid w:val="00615895"/>
    <w:rsid w:val="00615C30"/>
    <w:rsid w:val="00616197"/>
    <w:rsid w:val="00616329"/>
    <w:rsid w:val="006163CA"/>
    <w:rsid w:val="006164FC"/>
    <w:rsid w:val="00616FEA"/>
    <w:rsid w:val="00617280"/>
    <w:rsid w:val="00617332"/>
    <w:rsid w:val="00617396"/>
    <w:rsid w:val="006176A1"/>
    <w:rsid w:val="006178AC"/>
    <w:rsid w:val="00617914"/>
    <w:rsid w:val="006179E2"/>
    <w:rsid w:val="00617ABD"/>
    <w:rsid w:val="00617B99"/>
    <w:rsid w:val="00617C58"/>
    <w:rsid w:val="00617D74"/>
    <w:rsid w:val="006200BB"/>
    <w:rsid w:val="006203CD"/>
    <w:rsid w:val="00620975"/>
    <w:rsid w:val="00620AFC"/>
    <w:rsid w:val="0062117B"/>
    <w:rsid w:val="006211E3"/>
    <w:rsid w:val="006212ED"/>
    <w:rsid w:val="00621639"/>
    <w:rsid w:val="00621A95"/>
    <w:rsid w:val="00621AD0"/>
    <w:rsid w:val="00621D18"/>
    <w:rsid w:val="00621D9D"/>
    <w:rsid w:val="00621EBD"/>
    <w:rsid w:val="0062200F"/>
    <w:rsid w:val="006221CD"/>
    <w:rsid w:val="006225A9"/>
    <w:rsid w:val="006228AE"/>
    <w:rsid w:val="006229D7"/>
    <w:rsid w:val="00622BDD"/>
    <w:rsid w:val="00622D16"/>
    <w:rsid w:val="00623357"/>
    <w:rsid w:val="006233C1"/>
    <w:rsid w:val="006236D0"/>
    <w:rsid w:val="00623790"/>
    <w:rsid w:val="006237D5"/>
    <w:rsid w:val="0062392D"/>
    <w:rsid w:val="00623C57"/>
    <w:rsid w:val="00623F2F"/>
    <w:rsid w:val="00623F61"/>
    <w:rsid w:val="006240DF"/>
    <w:rsid w:val="0062473A"/>
    <w:rsid w:val="00624FD2"/>
    <w:rsid w:val="00625068"/>
    <w:rsid w:val="006252A8"/>
    <w:rsid w:val="006254EB"/>
    <w:rsid w:val="006258D8"/>
    <w:rsid w:val="00625B5A"/>
    <w:rsid w:val="00625F4C"/>
    <w:rsid w:val="00625F56"/>
    <w:rsid w:val="00626393"/>
    <w:rsid w:val="0062682F"/>
    <w:rsid w:val="00627117"/>
    <w:rsid w:val="006277C8"/>
    <w:rsid w:val="00627813"/>
    <w:rsid w:val="00627917"/>
    <w:rsid w:val="00627B61"/>
    <w:rsid w:val="00627C3B"/>
    <w:rsid w:val="00627D55"/>
    <w:rsid w:val="00630115"/>
    <w:rsid w:val="006301E9"/>
    <w:rsid w:val="00630402"/>
    <w:rsid w:val="0063051F"/>
    <w:rsid w:val="00630664"/>
    <w:rsid w:val="00630F63"/>
    <w:rsid w:val="00631003"/>
    <w:rsid w:val="00631100"/>
    <w:rsid w:val="00631166"/>
    <w:rsid w:val="00631B9F"/>
    <w:rsid w:val="0063235F"/>
    <w:rsid w:val="00632481"/>
    <w:rsid w:val="00632535"/>
    <w:rsid w:val="006328AF"/>
    <w:rsid w:val="00632B07"/>
    <w:rsid w:val="00632BE8"/>
    <w:rsid w:val="006330FE"/>
    <w:rsid w:val="0063315E"/>
    <w:rsid w:val="006333C3"/>
    <w:rsid w:val="0063344D"/>
    <w:rsid w:val="006334A3"/>
    <w:rsid w:val="006339E4"/>
    <w:rsid w:val="00633C79"/>
    <w:rsid w:val="006341C6"/>
    <w:rsid w:val="006342FD"/>
    <w:rsid w:val="00634301"/>
    <w:rsid w:val="006343D1"/>
    <w:rsid w:val="00634637"/>
    <w:rsid w:val="00634650"/>
    <w:rsid w:val="00634A80"/>
    <w:rsid w:val="00634F26"/>
    <w:rsid w:val="00635AE7"/>
    <w:rsid w:val="00635D59"/>
    <w:rsid w:val="00635E56"/>
    <w:rsid w:val="00635EE6"/>
    <w:rsid w:val="00636044"/>
    <w:rsid w:val="006362BA"/>
    <w:rsid w:val="006362C9"/>
    <w:rsid w:val="00636389"/>
    <w:rsid w:val="0063641C"/>
    <w:rsid w:val="00636591"/>
    <w:rsid w:val="006365AD"/>
    <w:rsid w:val="006367F1"/>
    <w:rsid w:val="006367F7"/>
    <w:rsid w:val="00636A0E"/>
    <w:rsid w:val="00636A1E"/>
    <w:rsid w:val="00636BE0"/>
    <w:rsid w:val="00636C43"/>
    <w:rsid w:val="00636C45"/>
    <w:rsid w:val="00636CED"/>
    <w:rsid w:val="00636DF7"/>
    <w:rsid w:val="0063715C"/>
    <w:rsid w:val="006374BB"/>
    <w:rsid w:val="00637A52"/>
    <w:rsid w:val="00637C40"/>
    <w:rsid w:val="00637E23"/>
    <w:rsid w:val="00637EC9"/>
    <w:rsid w:val="0064018D"/>
    <w:rsid w:val="0064079D"/>
    <w:rsid w:val="0064089B"/>
    <w:rsid w:val="006409B0"/>
    <w:rsid w:val="00640BAD"/>
    <w:rsid w:val="00640FCF"/>
    <w:rsid w:val="00641003"/>
    <w:rsid w:val="006410F8"/>
    <w:rsid w:val="006412B6"/>
    <w:rsid w:val="0064160B"/>
    <w:rsid w:val="00641B34"/>
    <w:rsid w:val="00641C18"/>
    <w:rsid w:val="00641D8F"/>
    <w:rsid w:val="00641F59"/>
    <w:rsid w:val="006420E9"/>
    <w:rsid w:val="006424BC"/>
    <w:rsid w:val="006424D9"/>
    <w:rsid w:val="006425EA"/>
    <w:rsid w:val="006429D1"/>
    <w:rsid w:val="00642BAA"/>
    <w:rsid w:val="00642C7B"/>
    <w:rsid w:val="00642DC2"/>
    <w:rsid w:val="00642FBA"/>
    <w:rsid w:val="00643040"/>
    <w:rsid w:val="00643293"/>
    <w:rsid w:val="006436C7"/>
    <w:rsid w:val="00643C53"/>
    <w:rsid w:val="00643C64"/>
    <w:rsid w:val="00643D83"/>
    <w:rsid w:val="00644267"/>
    <w:rsid w:val="006445B6"/>
    <w:rsid w:val="00644710"/>
    <w:rsid w:val="006448B0"/>
    <w:rsid w:val="00644A3A"/>
    <w:rsid w:val="00644A6A"/>
    <w:rsid w:val="00644B72"/>
    <w:rsid w:val="00644B9E"/>
    <w:rsid w:val="00644BE3"/>
    <w:rsid w:val="00644C69"/>
    <w:rsid w:val="00644CC5"/>
    <w:rsid w:val="0064501F"/>
    <w:rsid w:val="006450C2"/>
    <w:rsid w:val="00645625"/>
    <w:rsid w:val="00645821"/>
    <w:rsid w:val="00645987"/>
    <w:rsid w:val="00645B3C"/>
    <w:rsid w:val="00645C73"/>
    <w:rsid w:val="00645F98"/>
    <w:rsid w:val="006463F3"/>
    <w:rsid w:val="00646427"/>
    <w:rsid w:val="006466F1"/>
    <w:rsid w:val="006467B5"/>
    <w:rsid w:val="00646A0A"/>
    <w:rsid w:val="00646B19"/>
    <w:rsid w:val="00646E14"/>
    <w:rsid w:val="00646E5C"/>
    <w:rsid w:val="00646EB8"/>
    <w:rsid w:val="00646FF6"/>
    <w:rsid w:val="006471EF"/>
    <w:rsid w:val="0064723B"/>
    <w:rsid w:val="00647375"/>
    <w:rsid w:val="0064737B"/>
    <w:rsid w:val="0064761A"/>
    <w:rsid w:val="006477BB"/>
    <w:rsid w:val="00647844"/>
    <w:rsid w:val="00647A73"/>
    <w:rsid w:val="00647B07"/>
    <w:rsid w:val="006501BE"/>
    <w:rsid w:val="0065052C"/>
    <w:rsid w:val="006505B2"/>
    <w:rsid w:val="00650689"/>
    <w:rsid w:val="00650915"/>
    <w:rsid w:val="00650A86"/>
    <w:rsid w:val="00650B2E"/>
    <w:rsid w:val="00650D8C"/>
    <w:rsid w:val="00650F92"/>
    <w:rsid w:val="0065100C"/>
    <w:rsid w:val="00651039"/>
    <w:rsid w:val="006513AB"/>
    <w:rsid w:val="0065158D"/>
    <w:rsid w:val="00651A3F"/>
    <w:rsid w:val="00651AB4"/>
    <w:rsid w:val="00651B67"/>
    <w:rsid w:val="00651C07"/>
    <w:rsid w:val="00651CC0"/>
    <w:rsid w:val="00651D11"/>
    <w:rsid w:val="006520DC"/>
    <w:rsid w:val="00652560"/>
    <w:rsid w:val="00652882"/>
    <w:rsid w:val="006528C4"/>
    <w:rsid w:val="006529BE"/>
    <w:rsid w:val="006529E8"/>
    <w:rsid w:val="00652AA4"/>
    <w:rsid w:val="00652BC9"/>
    <w:rsid w:val="00652DC3"/>
    <w:rsid w:val="00653030"/>
    <w:rsid w:val="00653447"/>
    <w:rsid w:val="00653A7E"/>
    <w:rsid w:val="00653B7F"/>
    <w:rsid w:val="00653D51"/>
    <w:rsid w:val="0065416C"/>
    <w:rsid w:val="00654648"/>
    <w:rsid w:val="0065492A"/>
    <w:rsid w:val="00654B50"/>
    <w:rsid w:val="00654CA6"/>
    <w:rsid w:val="00654D9F"/>
    <w:rsid w:val="00654EE1"/>
    <w:rsid w:val="00654F97"/>
    <w:rsid w:val="00655379"/>
    <w:rsid w:val="0065544B"/>
    <w:rsid w:val="00655610"/>
    <w:rsid w:val="00655742"/>
    <w:rsid w:val="00655B8B"/>
    <w:rsid w:val="00655DCD"/>
    <w:rsid w:val="00655FBF"/>
    <w:rsid w:val="00656025"/>
    <w:rsid w:val="0065602D"/>
    <w:rsid w:val="006561E6"/>
    <w:rsid w:val="0065627C"/>
    <w:rsid w:val="0065664E"/>
    <w:rsid w:val="00656D28"/>
    <w:rsid w:val="00656EE4"/>
    <w:rsid w:val="006570A4"/>
    <w:rsid w:val="006571E9"/>
    <w:rsid w:val="006573E3"/>
    <w:rsid w:val="006577AA"/>
    <w:rsid w:val="006577D2"/>
    <w:rsid w:val="00657AF8"/>
    <w:rsid w:val="00657DA2"/>
    <w:rsid w:val="00660875"/>
    <w:rsid w:val="00660A79"/>
    <w:rsid w:val="00660AC3"/>
    <w:rsid w:val="00660D9C"/>
    <w:rsid w:val="0066125F"/>
    <w:rsid w:val="00661269"/>
    <w:rsid w:val="00661311"/>
    <w:rsid w:val="006614E5"/>
    <w:rsid w:val="006614FA"/>
    <w:rsid w:val="00661634"/>
    <w:rsid w:val="00661703"/>
    <w:rsid w:val="006617AD"/>
    <w:rsid w:val="00661B69"/>
    <w:rsid w:val="00661B6D"/>
    <w:rsid w:val="00661FB6"/>
    <w:rsid w:val="006622C4"/>
    <w:rsid w:val="006629E9"/>
    <w:rsid w:val="00662B62"/>
    <w:rsid w:val="006636EE"/>
    <w:rsid w:val="00663AD2"/>
    <w:rsid w:val="00663B00"/>
    <w:rsid w:val="00663D75"/>
    <w:rsid w:val="006641C6"/>
    <w:rsid w:val="006642B8"/>
    <w:rsid w:val="006648F2"/>
    <w:rsid w:val="00664B38"/>
    <w:rsid w:val="00664B70"/>
    <w:rsid w:val="00664BF3"/>
    <w:rsid w:val="00665194"/>
    <w:rsid w:val="006651B4"/>
    <w:rsid w:val="00665360"/>
    <w:rsid w:val="00665375"/>
    <w:rsid w:val="006653C8"/>
    <w:rsid w:val="00665615"/>
    <w:rsid w:val="0066566A"/>
    <w:rsid w:val="006659B1"/>
    <w:rsid w:val="00665C6C"/>
    <w:rsid w:val="00665E33"/>
    <w:rsid w:val="00665FAF"/>
    <w:rsid w:val="00666091"/>
    <w:rsid w:val="00666127"/>
    <w:rsid w:val="006661A8"/>
    <w:rsid w:val="00666217"/>
    <w:rsid w:val="00666315"/>
    <w:rsid w:val="006663F9"/>
    <w:rsid w:val="0066661A"/>
    <w:rsid w:val="00666947"/>
    <w:rsid w:val="00666A12"/>
    <w:rsid w:val="00666C77"/>
    <w:rsid w:val="00666DAC"/>
    <w:rsid w:val="00666DED"/>
    <w:rsid w:val="006670EA"/>
    <w:rsid w:val="0066765A"/>
    <w:rsid w:val="006676DF"/>
    <w:rsid w:val="00667757"/>
    <w:rsid w:val="006678AF"/>
    <w:rsid w:val="00667934"/>
    <w:rsid w:val="006703E1"/>
    <w:rsid w:val="0067040D"/>
    <w:rsid w:val="006706D0"/>
    <w:rsid w:val="00670730"/>
    <w:rsid w:val="00670B06"/>
    <w:rsid w:val="00670C8F"/>
    <w:rsid w:val="00670E44"/>
    <w:rsid w:val="00670E69"/>
    <w:rsid w:val="00671281"/>
    <w:rsid w:val="00671375"/>
    <w:rsid w:val="006713B9"/>
    <w:rsid w:val="006714A4"/>
    <w:rsid w:val="00671636"/>
    <w:rsid w:val="00671A37"/>
    <w:rsid w:val="00671C1C"/>
    <w:rsid w:val="00671D15"/>
    <w:rsid w:val="00671EC4"/>
    <w:rsid w:val="00672197"/>
    <w:rsid w:val="006721DD"/>
    <w:rsid w:val="006722DA"/>
    <w:rsid w:val="006724E0"/>
    <w:rsid w:val="006725AE"/>
    <w:rsid w:val="0067268D"/>
    <w:rsid w:val="00672913"/>
    <w:rsid w:val="00672D2B"/>
    <w:rsid w:val="0067315B"/>
    <w:rsid w:val="006734CB"/>
    <w:rsid w:val="00673884"/>
    <w:rsid w:val="00673CA9"/>
    <w:rsid w:val="00673FB2"/>
    <w:rsid w:val="00674011"/>
    <w:rsid w:val="00674035"/>
    <w:rsid w:val="006742DA"/>
    <w:rsid w:val="006744FC"/>
    <w:rsid w:val="0067456E"/>
    <w:rsid w:val="006745F4"/>
    <w:rsid w:val="00674620"/>
    <w:rsid w:val="006748B3"/>
    <w:rsid w:val="00674919"/>
    <w:rsid w:val="00674ACC"/>
    <w:rsid w:val="00675035"/>
    <w:rsid w:val="00675050"/>
    <w:rsid w:val="00675166"/>
    <w:rsid w:val="00675220"/>
    <w:rsid w:val="0067534C"/>
    <w:rsid w:val="00675533"/>
    <w:rsid w:val="0067591F"/>
    <w:rsid w:val="00675943"/>
    <w:rsid w:val="00675C41"/>
    <w:rsid w:val="0067691F"/>
    <w:rsid w:val="00676B5F"/>
    <w:rsid w:val="00676C19"/>
    <w:rsid w:val="00676C3E"/>
    <w:rsid w:val="00676D32"/>
    <w:rsid w:val="00676FBC"/>
    <w:rsid w:val="006771D4"/>
    <w:rsid w:val="00677595"/>
    <w:rsid w:val="00677619"/>
    <w:rsid w:val="006776AB"/>
    <w:rsid w:val="0067774D"/>
    <w:rsid w:val="00677766"/>
    <w:rsid w:val="00677ADF"/>
    <w:rsid w:val="00677E87"/>
    <w:rsid w:val="00677FDA"/>
    <w:rsid w:val="006800C3"/>
    <w:rsid w:val="006804AE"/>
    <w:rsid w:val="006808F8"/>
    <w:rsid w:val="00680937"/>
    <w:rsid w:val="00680A27"/>
    <w:rsid w:val="00680B96"/>
    <w:rsid w:val="00681900"/>
    <w:rsid w:val="00681921"/>
    <w:rsid w:val="00681F62"/>
    <w:rsid w:val="00681FB6"/>
    <w:rsid w:val="006821A3"/>
    <w:rsid w:val="006825A6"/>
    <w:rsid w:val="0068266F"/>
    <w:rsid w:val="006828E5"/>
    <w:rsid w:val="00682C01"/>
    <w:rsid w:val="006830E9"/>
    <w:rsid w:val="006833A7"/>
    <w:rsid w:val="00683859"/>
    <w:rsid w:val="006838ED"/>
    <w:rsid w:val="00683D31"/>
    <w:rsid w:val="00684051"/>
    <w:rsid w:val="00684335"/>
    <w:rsid w:val="0068491D"/>
    <w:rsid w:val="006849F1"/>
    <w:rsid w:val="006849F2"/>
    <w:rsid w:val="00684D13"/>
    <w:rsid w:val="00684E99"/>
    <w:rsid w:val="00684EEF"/>
    <w:rsid w:val="00685055"/>
    <w:rsid w:val="006850A5"/>
    <w:rsid w:val="0068531E"/>
    <w:rsid w:val="0068546D"/>
    <w:rsid w:val="0068568C"/>
    <w:rsid w:val="00685936"/>
    <w:rsid w:val="00685A35"/>
    <w:rsid w:val="00685EBD"/>
    <w:rsid w:val="0068622E"/>
    <w:rsid w:val="0068627F"/>
    <w:rsid w:val="00686294"/>
    <w:rsid w:val="0068633A"/>
    <w:rsid w:val="006865EA"/>
    <w:rsid w:val="006867DB"/>
    <w:rsid w:val="00686871"/>
    <w:rsid w:val="00686903"/>
    <w:rsid w:val="0068691F"/>
    <w:rsid w:val="00686A46"/>
    <w:rsid w:val="00686B39"/>
    <w:rsid w:val="00686C9D"/>
    <w:rsid w:val="00686DD8"/>
    <w:rsid w:val="00686F85"/>
    <w:rsid w:val="00686FC4"/>
    <w:rsid w:val="00687034"/>
    <w:rsid w:val="006870A2"/>
    <w:rsid w:val="0068738E"/>
    <w:rsid w:val="006874BF"/>
    <w:rsid w:val="0068750F"/>
    <w:rsid w:val="006877B4"/>
    <w:rsid w:val="006878E3"/>
    <w:rsid w:val="00690139"/>
    <w:rsid w:val="00690238"/>
    <w:rsid w:val="006904E5"/>
    <w:rsid w:val="0069056C"/>
    <w:rsid w:val="00690A08"/>
    <w:rsid w:val="00690AAD"/>
    <w:rsid w:val="00690C17"/>
    <w:rsid w:val="00690C39"/>
    <w:rsid w:val="00690CC7"/>
    <w:rsid w:val="00690F77"/>
    <w:rsid w:val="00691234"/>
    <w:rsid w:val="0069133E"/>
    <w:rsid w:val="0069155A"/>
    <w:rsid w:val="00691BB9"/>
    <w:rsid w:val="00691E7F"/>
    <w:rsid w:val="0069226D"/>
    <w:rsid w:val="006925D9"/>
    <w:rsid w:val="00692641"/>
    <w:rsid w:val="0069279E"/>
    <w:rsid w:val="00692857"/>
    <w:rsid w:val="006928E2"/>
    <w:rsid w:val="00692A4D"/>
    <w:rsid w:val="00692D7A"/>
    <w:rsid w:val="0069300E"/>
    <w:rsid w:val="00693373"/>
    <w:rsid w:val="00693655"/>
    <w:rsid w:val="0069378D"/>
    <w:rsid w:val="00693B4B"/>
    <w:rsid w:val="00693FDC"/>
    <w:rsid w:val="00694042"/>
    <w:rsid w:val="00694137"/>
    <w:rsid w:val="0069434F"/>
    <w:rsid w:val="006946B3"/>
    <w:rsid w:val="0069486F"/>
    <w:rsid w:val="00694A00"/>
    <w:rsid w:val="00694A11"/>
    <w:rsid w:val="00694BDD"/>
    <w:rsid w:val="00694C1F"/>
    <w:rsid w:val="00695519"/>
    <w:rsid w:val="0069555A"/>
    <w:rsid w:val="00695AD6"/>
    <w:rsid w:val="00695E27"/>
    <w:rsid w:val="00695E5C"/>
    <w:rsid w:val="00695FDC"/>
    <w:rsid w:val="00696167"/>
    <w:rsid w:val="0069620A"/>
    <w:rsid w:val="006963B9"/>
    <w:rsid w:val="006963FD"/>
    <w:rsid w:val="00696838"/>
    <w:rsid w:val="006969AC"/>
    <w:rsid w:val="00696A8C"/>
    <w:rsid w:val="00696D8E"/>
    <w:rsid w:val="00696F28"/>
    <w:rsid w:val="0069705C"/>
    <w:rsid w:val="0069717E"/>
    <w:rsid w:val="006972AD"/>
    <w:rsid w:val="0069762A"/>
    <w:rsid w:val="006979EA"/>
    <w:rsid w:val="00697B2D"/>
    <w:rsid w:val="006A0178"/>
    <w:rsid w:val="006A054C"/>
    <w:rsid w:val="006A06F6"/>
    <w:rsid w:val="006A0D07"/>
    <w:rsid w:val="006A0E92"/>
    <w:rsid w:val="006A1415"/>
    <w:rsid w:val="006A1D8D"/>
    <w:rsid w:val="006A1E38"/>
    <w:rsid w:val="006A2283"/>
    <w:rsid w:val="006A22C1"/>
    <w:rsid w:val="006A24F6"/>
    <w:rsid w:val="006A2722"/>
    <w:rsid w:val="006A293F"/>
    <w:rsid w:val="006A299B"/>
    <w:rsid w:val="006A2E2A"/>
    <w:rsid w:val="006A2F92"/>
    <w:rsid w:val="006A31D7"/>
    <w:rsid w:val="006A33B1"/>
    <w:rsid w:val="006A343D"/>
    <w:rsid w:val="006A34C6"/>
    <w:rsid w:val="006A3731"/>
    <w:rsid w:val="006A3833"/>
    <w:rsid w:val="006A3897"/>
    <w:rsid w:val="006A3C8C"/>
    <w:rsid w:val="006A4173"/>
    <w:rsid w:val="006A44BA"/>
    <w:rsid w:val="006A44F6"/>
    <w:rsid w:val="006A4A22"/>
    <w:rsid w:val="006A4E13"/>
    <w:rsid w:val="006A543E"/>
    <w:rsid w:val="006A5479"/>
    <w:rsid w:val="006A5956"/>
    <w:rsid w:val="006A5AE2"/>
    <w:rsid w:val="006A5B8E"/>
    <w:rsid w:val="006A6326"/>
    <w:rsid w:val="006A63C5"/>
    <w:rsid w:val="006A6403"/>
    <w:rsid w:val="006A665F"/>
    <w:rsid w:val="006A66FE"/>
    <w:rsid w:val="006A6759"/>
    <w:rsid w:val="006A676D"/>
    <w:rsid w:val="006A6935"/>
    <w:rsid w:val="006A708D"/>
    <w:rsid w:val="006A7412"/>
    <w:rsid w:val="006A742D"/>
    <w:rsid w:val="006A79D5"/>
    <w:rsid w:val="006A7C9A"/>
    <w:rsid w:val="006A7E1E"/>
    <w:rsid w:val="006B02E1"/>
    <w:rsid w:val="006B0645"/>
    <w:rsid w:val="006B0809"/>
    <w:rsid w:val="006B0CD1"/>
    <w:rsid w:val="006B0F1D"/>
    <w:rsid w:val="006B0FEC"/>
    <w:rsid w:val="006B1040"/>
    <w:rsid w:val="006B1085"/>
    <w:rsid w:val="006B1454"/>
    <w:rsid w:val="006B1A93"/>
    <w:rsid w:val="006B1B96"/>
    <w:rsid w:val="006B1F7D"/>
    <w:rsid w:val="006B20AA"/>
    <w:rsid w:val="006B21D5"/>
    <w:rsid w:val="006B2429"/>
    <w:rsid w:val="006B28DC"/>
    <w:rsid w:val="006B29BE"/>
    <w:rsid w:val="006B30D0"/>
    <w:rsid w:val="006B32EC"/>
    <w:rsid w:val="006B3513"/>
    <w:rsid w:val="006B37C0"/>
    <w:rsid w:val="006B37F0"/>
    <w:rsid w:val="006B3853"/>
    <w:rsid w:val="006B3905"/>
    <w:rsid w:val="006B3C35"/>
    <w:rsid w:val="006B3C46"/>
    <w:rsid w:val="006B3CD2"/>
    <w:rsid w:val="006B3D5E"/>
    <w:rsid w:val="006B3D86"/>
    <w:rsid w:val="006B437F"/>
    <w:rsid w:val="006B445D"/>
    <w:rsid w:val="006B45EB"/>
    <w:rsid w:val="006B45F1"/>
    <w:rsid w:val="006B4AC8"/>
    <w:rsid w:val="006B5282"/>
    <w:rsid w:val="006B528F"/>
    <w:rsid w:val="006B53C3"/>
    <w:rsid w:val="006B5D63"/>
    <w:rsid w:val="006B6061"/>
    <w:rsid w:val="006B618E"/>
    <w:rsid w:val="006B6458"/>
    <w:rsid w:val="006B65DA"/>
    <w:rsid w:val="006B68AF"/>
    <w:rsid w:val="006B6E18"/>
    <w:rsid w:val="006B6F76"/>
    <w:rsid w:val="006B733E"/>
    <w:rsid w:val="006B75A8"/>
    <w:rsid w:val="006B76CC"/>
    <w:rsid w:val="006B7ACD"/>
    <w:rsid w:val="006B7B5E"/>
    <w:rsid w:val="006B7B7C"/>
    <w:rsid w:val="006C03E0"/>
    <w:rsid w:val="006C05A1"/>
    <w:rsid w:val="006C0665"/>
    <w:rsid w:val="006C0A4A"/>
    <w:rsid w:val="006C0AE9"/>
    <w:rsid w:val="006C14A2"/>
    <w:rsid w:val="006C14C2"/>
    <w:rsid w:val="006C153F"/>
    <w:rsid w:val="006C1558"/>
    <w:rsid w:val="006C1595"/>
    <w:rsid w:val="006C16BA"/>
    <w:rsid w:val="006C1918"/>
    <w:rsid w:val="006C1B47"/>
    <w:rsid w:val="006C1C69"/>
    <w:rsid w:val="006C1F2C"/>
    <w:rsid w:val="006C2059"/>
    <w:rsid w:val="006C2418"/>
    <w:rsid w:val="006C273F"/>
    <w:rsid w:val="006C2CE5"/>
    <w:rsid w:val="006C2D5C"/>
    <w:rsid w:val="006C316F"/>
    <w:rsid w:val="006C350E"/>
    <w:rsid w:val="006C3716"/>
    <w:rsid w:val="006C3754"/>
    <w:rsid w:val="006C38D5"/>
    <w:rsid w:val="006C3E0C"/>
    <w:rsid w:val="006C3F60"/>
    <w:rsid w:val="006C3FB6"/>
    <w:rsid w:val="006C42B6"/>
    <w:rsid w:val="006C467D"/>
    <w:rsid w:val="006C48CF"/>
    <w:rsid w:val="006C4976"/>
    <w:rsid w:val="006C4AA4"/>
    <w:rsid w:val="006C4D70"/>
    <w:rsid w:val="006C4E16"/>
    <w:rsid w:val="006C4F32"/>
    <w:rsid w:val="006C506A"/>
    <w:rsid w:val="006C5093"/>
    <w:rsid w:val="006C5170"/>
    <w:rsid w:val="006C51E8"/>
    <w:rsid w:val="006C548A"/>
    <w:rsid w:val="006C549D"/>
    <w:rsid w:val="006C5529"/>
    <w:rsid w:val="006C555A"/>
    <w:rsid w:val="006C5A69"/>
    <w:rsid w:val="006C5A94"/>
    <w:rsid w:val="006C5B3C"/>
    <w:rsid w:val="006C5B3F"/>
    <w:rsid w:val="006C5C7E"/>
    <w:rsid w:val="006C5E11"/>
    <w:rsid w:val="006C5FA2"/>
    <w:rsid w:val="006C5FDD"/>
    <w:rsid w:val="006C60D0"/>
    <w:rsid w:val="006C63B7"/>
    <w:rsid w:val="006C63EC"/>
    <w:rsid w:val="006C6A21"/>
    <w:rsid w:val="006C6D08"/>
    <w:rsid w:val="006C70B2"/>
    <w:rsid w:val="006C7186"/>
    <w:rsid w:val="006C7423"/>
    <w:rsid w:val="006C7496"/>
    <w:rsid w:val="006C75C9"/>
    <w:rsid w:val="006C75F4"/>
    <w:rsid w:val="006C78E3"/>
    <w:rsid w:val="006C7B44"/>
    <w:rsid w:val="006C7CDE"/>
    <w:rsid w:val="006C7D25"/>
    <w:rsid w:val="006C7DF8"/>
    <w:rsid w:val="006D0097"/>
    <w:rsid w:val="006D0162"/>
    <w:rsid w:val="006D02B5"/>
    <w:rsid w:val="006D0443"/>
    <w:rsid w:val="006D0605"/>
    <w:rsid w:val="006D07E6"/>
    <w:rsid w:val="006D0B3B"/>
    <w:rsid w:val="006D0C52"/>
    <w:rsid w:val="006D0F98"/>
    <w:rsid w:val="006D0FB3"/>
    <w:rsid w:val="006D1108"/>
    <w:rsid w:val="006D11E1"/>
    <w:rsid w:val="006D1480"/>
    <w:rsid w:val="006D1683"/>
    <w:rsid w:val="006D1AEF"/>
    <w:rsid w:val="006D1DCB"/>
    <w:rsid w:val="006D21CC"/>
    <w:rsid w:val="006D23E3"/>
    <w:rsid w:val="006D25E0"/>
    <w:rsid w:val="006D26DA"/>
    <w:rsid w:val="006D2708"/>
    <w:rsid w:val="006D27E7"/>
    <w:rsid w:val="006D2C8B"/>
    <w:rsid w:val="006D2F6F"/>
    <w:rsid w:val="006D30F3"/>
    <w:rsid w:val="006D317D"/>
    <w:rsid w:val="006D3662"/>
    <w:rsid w:val="006D39DE"/>
    <w:rsid w:val="006D3D9B"/>
    <w:rsid w:val="006D3E7D"/>
    <w:rsid w:val="006D4168"/>
    <w:rsid w:val="006D41C2"/>
    <w:rsid w:val="006D41D9"/>
    <w:rsid w:val="006D4213"/>
    <w:rsid w:val="006D4938"/>
    <w:rsid w:val="006D4C40"/>
    <w:rsid w:val="006D4C4B"/>
    <w:rsid w:val="006D4DB2"/>
    <w:rsid w:val="006D4EE0"/>
    <w:rsid w:val="006D51DF"/>
    <w:rsid w:val="006D5379"/>
    <w:rsid w:val="006D545F"/>
    <w:rsid w:val="006D5625"/>
    <w:rsid w:val="006D56B8"/>
    <w:rsid w:val="006D5732"/>
    <w:rsid w:val="006D59CA"/>
    <w:rsid w:val="006D5C2B"/>
    <w:rsid w:val="006D5D31"/>
    <w:rsid w:val="006D6094"/>
    <w:rsid w:val="006D60DC"/>
    <w:rsid w:val="006D6642"/>
    <w:rsid w:val="006D6998"/>
    <w:rsid w:val="006D6B68"/>
    <w:rsid w:val="006D6C09"/>
    <w:rsid w:val="006D6C3B"/>
    <w:rsid w:val="006D70B0"/>
    <w:rsid w:val="006D711E"/>
    <w:rsid w:val="006D7223"/>
    <w:rsid w:val="006D73F0"/>
    <w:rsid w:val="006D7412"/>
    <w:rsid w:val="006D78A7"/>
    <w:rsid w:val="006D79E8"/>
    <w:rsid w:val="006D7CF4"/>
    <w:rsid w:val="006D7CF6"/>
    <w:rsid w:val="006E0056"/>
    <w:rsid w:val="006E00E2"/>
    <w:rsid w:val="006E0895"/>
    <w:rsid w:val="006E0A1D"/>
    <w:rsid w:val="006E0E9E"/>
    <w:rsid w:val="006E112E"/>
    <w:rsid w:val="006E164E"/>
    <w:rsid w:val="006E172F"/>
    <w:rsid w:val="006E18BD"/>
    <w:rsid w:val="006E1AB2"/>
    <w:rsid w:val="006E2584"/>
    <w:rsid w:val="006E2684"/>
    <w:rsid w:val="006E26D0"/>
    <w:rsid w:val="006E278C"/>
    <w:rsid w:val="006E2E21"/>
    <w:rsid w:val="006E306D"/>
    <w:rsid w:val="006E326B"/>
    <w:rsid w:val="006E3308"/>
    <w:rsid w:val="006E3613"/>
    <w:rsid w:val="006E3743"/>
    <w:rsid w:val="006E37A3"/>
    <w:rsid w:val="006E3A67"/>
    <w:rsid w:val="006E3E28"/>
    <w:rsid w:val="006E49D8"/>
    <w:rsid w:val="006E4AB5"/>
    <w:rsid w:val="006E4D63"/>
    <w:rsid w:val="006E50AB"/>
    <w:rsid w:val="006E522A"/>
    <w:rsid w:val="006E52F2"/>
    <w:rsid w:val="006E532E"/>
    <w:rsid w:val="006E536A"/>
    <w:rsid w:val="006E5677"/>
    <w:rsid w:val="006E569F"/>
    <w:rsid w:val="006E5756"/>
    <w:rsid w:val="006E57CA"/>
    <w:rsid w:val="006E5959"/>
    <w:rsid w:val="006E5C90"/>
    <w:rsid w:val="006E5F7A"/>
    <w:rsid w:val="006E60C6"/>
    <w:rsid w:val="006E60CF"/>
    <w:rsid w:val="006E6106"/>
    <w:rsid w:val="006E6155"/>
    <w:rsid w:val="006E62A0"/>
    <w:rsid w:val="006E66BC"/>
    <w:rsid w:val="006E674C"/>
    <w:rsid w:val="006E6884"/>
    <w:rsid w:val="006E6AF4"/>
    <w:rsid w:val="006E6CE4"/>
    <w:rsid w:val="006E6DC1"/>
    <w:rsid w:val="006E6E11"/>
    <w:rsid w:val="006E738F"/>
    <w:rsid w:val="006E7510"/>
    <w:rsid w:val="006E7D94"/>
    <w:rsid w:val="006E7D99"/>
    <w:rsid w:val="006F02F7"/>
    <w:rsid w:val="006F0409"/>
    <w:rsid w:val="006F049A"/>
    <w:rsid w:val="006F0625"/>
    <w:rsid w:val="006F0C49"/>
    <w:rsid w:val="006F0E5D"/>
    <w:rsid w:val="006F1018"/>
    <w:rsid w:val="006F105E"/>
    <w:rsid w:val="006F129C"/>
    <w:rsid w:val="006F153B"/>
    <w:rsid w:val="006F153F"/>
    <w:rsid w:val="006F1D7F"/>
    <w:rsid w:val="006F1E4D"/>
    <w:rsid w:val="006F20E4"/>
    <w:rsid w:val="006F21ED"/>
    <w:rsid w:val="006F22B3"/>
    <w:rsid w:val="006F25F2"/>
    <w:rsid w:val="006F2767"/>
    <w:rsid w:val="006F2924"/>
    <w:rsid w:val="006F2A6D"/>
    <w:rsid w:val="006F2AE6"/>
    <w:rsid w:val="006F2E86"/>
    <w:rsid w:val="006F2E9D"/>
    <w:rsid w:val="006F3120"/>
    <w:rsid w:val="006F314F"/>
    <w:rsid w:val="006F33DF"/>
    <w:rsid w:val="006F35A8"/>
    <w:rsid w:val="006F3673"/>
    <w:rsid w:val="006F3876"/>
    <w:rsid w:val="006F3909"/>
    <w:rsid w:val="006F3A16"/>
    <w:rsid w:val="006F3D49"/>
    <w:rsid w:val="006F40E3"/>
    <w:rsid w:val="006F40EA"/>
    <w:rsid w:val="006F4657"/>
    <w:rsid w:val="006F4A79"/>
    <w:rsid w:val="006F4F2A"/>
    <w:rsid w:val="006F4F3A"/>
    <w:rsid w:val="006F4FA8"/>
    <w:rsid w:val="006F566F"/>
    <w:rsid w:val="006F58A1"/>
    <w:rsid w:val="006F59D2"/>
    <w:rsid w:val="006F5A5A"/>
    <w:rsid w:val="006F5C5F"/>
    <w:rsid w:val="006F5CD2"/>
    <w:rsid w:val="006F5EF3"/>
    <w:rsid w:val="006F5F9A"/>
    <w:rsid w:val="006F6079"/>
    <w:rsid w:val="006F61B2"/>
    <w:rsid w:val="006F6597"/>
    <w:rsid w:val="006F66D5"/>
    <w:rsid w:val="006F678B"/>
    <w:rsid w:val="006F685E"/>
    <w:rsid w:val="006F6880"/>
    <w:rsid w:val="006F6895"/>
    <w:rsid w:val="006F697C"/>
    <w:rsid w:val="006F6B61"/>
    <w:rsid w:val="006F6C3E"/>
    <w:rsid w:val="006F6F2E"/>
    <w:rsid w:val="006F744D"/>
    <w:rsid w:val="006F76D8"/>
    <w:rsid w:val="006F7852"/>
    <w:rsid w:val="006F78DE"/>
    <w:rsid w:val="006F7A8D"/>
    <w:rsid w:val="006F7E68"/>
    <w:rsid w:val="00700550"/>
    <w:rsid w:val="007005E8"/>
    <w:rsid w:val="0070098D"/>
    <w:rsid w:val="007009E3"/>
    <w:rsid w:val="00700A9D"/>
    <w:rsid w:val="00700DF0"/>
    <w:rsid w:val="007010F8"/>
    <w:rsid w:val="007011B6"/>
    <w:rsid w:val="00701200"/>
    <w:rsid w:val="00701207"/>
    <w:rsid w:val="00701566"/>
    <w:rsid w:val="00701818"/>
    <w:rsid w:val="00701841"/>
    <w:rsid w:val="00701916"/>
    <w:rsid w:val="00701B7C"/>
    <w:rsid w:val="00701F5A"/>
    <w:rsid w:val="007020CA"/>
    <w:rsid w:val="007022E8"/>
    <w:rsid w:val="007023EB"/>
    <w:rsid w:val="00702485"/>
    <w:rsid w:val="00702D68"/>
    <w:rsid w:val="00702D89"/>
    <w:rsid w:val="00702E46"/>
    <w:rsid w:val="00702ECD"/>
    <w:rsid w:val="00702F72"/>
    <w:rsid w:val="007034D9"/>
    <w:rsid w:val="0070391B"/>
    <w:rsid w:val="00703C4A"/>
    <w:rsid w:val="00703F77"/>
    <w:rsid w:val="00703F94"/>
    <w:rsid w:val="0070404D"/>
    <w:rsid w:val="007040DA"/>
    <w:rsid w:val="0070439B"/>
    <w:rsid w:val="00704512"/>
    <w:rsid w:val="0070464C"/>
    <w:rsid w:val="0070473A"/>
    <w:rsid w:val="0070474E"/>
    <w:rsid w:val="0070487D"/>
    <w:rsid w:val="007049E2"/>
    <w:rsid w:val="007054AE"/>
    <w:rsid w:val="007054CE"/>
    <w:rsid w:val="007056AF"/>
    <w:rsid w:val="007059EE"/>
    <w:rsid w:val="00705AA1"/>
    <w:rsid w:val="00705EDC"/>
    <w:rsid w:val="007060E2"/>
    <w:rsid w:val="00706234"/>
    <w:rsid w:val="00706322"/>
    <w:rsid w:val="00706722"/>
    <w:rsid w:val="007069E6"/>
    <w:rsid w:val="00706EF2"/>
    <w:rsid w:val="00706FA4"/>
    <w:rsid w:val="0070722A"/>
    <w:rsid w:val="00707421"/>
    <w:rsid w:val="00707447"/>
    <w:rsid w:val="007075EF"/>
    <w:rsid w:val="00707771"/>
    <w:rsid w:val="00707811"/>
    <w:rsid w:val="00707A02"/>
    <w:rsid w:val="00707B43"/>
    <w:rsid w:val="00707D72"/>
    <w:rsid w:val="00707E6F"/>
    <w:rsid w:val="00707FA2"/>
    <w:rsid w:val="00710523"/>
    <w:rsid w:val="00710590"/>
    <w:rsid w:val="0071085E"/>
    <w:rsid w:val="007108AF"/>
    <w:rsid w:val="007109F4"/>
    <w:rsid w:val="00711193"/>
    <w:rsid w:val="007115DC"/>
    <w:rsid w:val="0071181B"/>
    <w:rsid w:val="00711BDB"/>
    <w:rsid w:val="00711CBB"/>
    <w:rsid w:val="00711EA8"/>
    <w:rsid w:val="0071230A"/>
    <w:rsid w:val="00712A97"/>
    <w:rsid w:val="00712BF4"/>
    <w:rsid w:val="00712D48"/>
    <w:rsid w:val="007130D2"/>
    <w:rsid w:val="00713313"/>
    <w:rsid w:val="007133C1"/>
    <w:rsid w:val="007134B8"/>
    <w:rsid w:val="00713643"/>
    <w:rsid w:val="00713733"/>
    <w:rsid w:val="0071377E"/>
    <w:rsid w:val="0071386E"/>
    <w:rsid w:val="007139F0"/>
    <w:rsid w:val="00713BB8"/>
    <w:rsid w:val="00713D1C"/>
    <w:rsid w:val="007143F1"/>
    <w:rsid w:val="007147BE"/>
    <w:rsid w:val="007147C7"/>
    <w:rsid w:val="007149EA"/>
    <w:rsid w:val="00714A5D"/>
    <w:rsid w:val="00714CC5"/>
    <w:rsid w:val="007151D3"/>
    <w:rsid w:val="0071525D"/>
    <w:rsid w:val="007154B4"/>
    <w:rsid w:val="007158BD"/>
    <w:rsid w:val="00715C9F"/>
    <w:rsid w:val="00715CAE"/>
    <w:rsid w:val="00715E2F"/>
    <w:rsid w:val="0071604D"/>
    <w:rsid w:val="007163CC"/>
    <w:rsid w:val="0071642D"/>
    <w:rsid w:val="0071651C"/>
    <w:rsid w:val="00716631"/>
    <w:rsid w:val="007168E4"/>
    <w:rsid w:val="007169F0"/>
    <w:rsid w:val="00716A20"/>
    <w:rsid w:val="00716A83"/>
    <w:rsid w:val="00716F10"/>
    <w:rsid w:val="00717083"/>
    <w:rsid w:val="007170AD"/>
    <w:rsid w:val="00717216"/>
    <w:rsid w:val="00717368"/>
    <w:rsid w:val="007174CF"/>
    <w:rsid w:val="00717534"/>
    <w:rsid w:val="00717AAA"/>
    <w:rsid w:val="00717B02"/>
    <w:rsid w:val="00717B12"/>
    <w:rsid w:val="00717BE7"/>
    <w:rsid w:val="00717C31"/>
    <w:rsid w:val="00717EBB"/>
    <w:rsid w:val="00717EE1"/>
    <w:rsid w:val="00717F95"/>
    <w:rsid w:val="00720240"/>
    <w:rsid w:val="00720553"/>
    <w:rsid w:val="0072055E"/>
    <w:rsid w:val="00720671"/>
    <w:rsid w:val="00720701"/>
    <w:rsid w:val="00720739"/>
    <w:rsid w:val="007208FC"/>
    <w:rsid w:val="00720FD3"/>
    <w:rsid w:val="00721650"/>
    <w:rsid w:val="00721937"/>
    <w:rsid w:val="00721CFB"/>
    <w:rsid w:val="00721D66"/>
    <w:rsid w:val="00721DD1"/>
    <w:rsid w:val="00722287"/>
    <w:rsid w:val="0072229D"/>
    <w:rsid w:val="007223AF"/>
    <w:rsid w:val="0072240E"/>
    <w:rsid w:val="00722732"/>
    <w:rsid w:val="00722AB2"/>
    <w:rsid w:val="00722C71"/>
    <w:rsid w:val="00722EC2"/>
    <w:rsid w:val="00722F4B"/>
    <w:rsid w:val="00722F72"/>
    <w:rsid w:val="00723089"/>
    <w:rsid w:val="007237DF"/>
    <w:rsid w:val="007239E8"/>
    <w:rsid w:val="00723BC5"/>
    <w:rsid w:val="00723C11"/>
    <w:rsid w:val="00723C1D"/>
    <w:rsid w:val="00723C70"/>
    <w:rsid w:val="00724300"/>
    <w:rsid w:val="00724735"/>
    <w:rsid w:val="00724840"/>
    <w:rsid w:val="00724DB3"/>
    <w:rsid w:val="00724E48"/>
    <w:rsid w:val="007250DF"/>
    <w:rsid w:val="007250FA"/>
    <w:rsid w:val="00725212"/>
    <w:rsid w:val="00725339"/>
    <w:rsid w:val="00725560"/>
    <w:rsid w:val="0072559B"/>
    <w:rsid w:val="007256DC"/>
    <w:rsid w:val="00725804"/>
    <w:rsid w:val="00725D95"/>
    <w:rsid w:val="00725E5A"/>
    <w:rsid w:val="0072618D"/>
    <w:rsid w:val="00726251"/>
    <w:rsid w:val="007267D0"/>
    <w:rsid w:val="0072687A"/>
    <w:rsid w:val="00726886"/>
    <w:rsid w:val="00726CDD"/>
    <w:rsid w:val="00726D7B"/>
    <w:rsid w:val="007273AA"/>
    <w:rsid w:val="0072752D"/>
    <w:rsid w:val="00727904"/>
    <w:rsid w:val="00727B6B"/>
    <w:rsid w:val="00727C76"/>
    <w:rsid w:val="00727E7B"/>
    <w:rsid w:val="007301D7"/>
    <w:rsid w:val="00730362"/>
    <w:rsid w:val="0073065B"/>
    <w:rsid w:val="00730A89"/>
    <w:rsid w:val="00730D17"/>
    <w:rsid w:val="00730F27"/>
    <w:rsid w:val="0073108F"/>
    <w:rsid w:val="007310C2"/>
    <w:rsid w:val="0073160C"/>
    <w:rsid w:val="00731736"/>
    <w:rsid w:val="00731762"/>
    <w:rsid w:val="00731BD5"/>
    <w:rsid w:val="00731C2D"/>
    <w:rsid w:val="00731F60"/>
    <w:rsid w:val="007321C3"/>
    <w:rsid w:val="0073233A"/>
    <w:rsid w:val="007325E1"/>
    <w:rsid w:val="0073278D"/>
    <w:rsid w:val="007327D4"/>
    <w:rsid w:val="007327FF"/>
    <w:rsid w:val="00732991"/>
    <w:rsid w:val="00733052"/>
    <w:rsid w:val="007331D0"/>
    <w:rsid w:val="00733416"/>
    <w:rsid w:val="0073364A"/>
    <w:rsid w:val="0073366A"/>
    <w:rsid w:val="007336E6"/>
    <w:rsid w:val="007339EB"/>
    <w:rsid w:val="00733BA6"/>
    <w:rsid w:val="00733BE5"/>
    <w:rsid w:val="00734010"/>
    <w:rsid w:val="007342E8"/>
    <w:rsid w:val="0073474E"/>
    <w:rsid w:val="00734B01"/>
    <w:rsid w:val="00735520"/>
    <w:rsid w:val="00735BB3"/>
    <w:rsid w:val="00735C9C"/>
    <w:rsid w:val="007363FB"/>
    <w:rsid w:val="007364FA"/>
    <w:rsid w:val="0073661A"/>
    <w:rsid w:val="0073691A"/>
    <w:rsid w:val="00736CCD"/>
    <w:rsid w:val="00736D42"/>
    <w:rsid w:val="00736FED"/>
    <w:rsid w:val="0073715E"/>
    <w:rsid w:val="00737701"/>
    <w:rsid w:val="00737886"/>
    <w:rsid w:val="00737971"/>
    <w:rsid w:val="007379C7"/>
    <w:rsid w:val="00737DCE"/>
    <w:rsid w:val="007401C9"/>
    <w:rsid w:val="00740BDD"/>
    <w:rsid w:val="007416EA"/>
    <w:rsid w:val="007417BF"/>
    <w:rsid w:val="0074180F"/>
    <w:rsid w:val="007418B2"/>
    <w:rsid w:val="00741EF2"/>
    <w:rsid w:val="00741F1F"/>
    <w:rsid w:val="00741F36"/>
    <w:rsid w:val="0074248F"/>
    <w:rsid w:val="007426C5"/>
    <w:rsid w:val="00742A63"/>
    <w:rsid w:val="00742A81"/>
    <w:rsid w:val="00743199"/>
    <w:rsid w:val="00743278"/>
    <w:rsid w:val="0074338E"/>
    <w:rsid w:val="007435C9"/>
    <w:rsid w:val="007435E4"/>
    <w:rsid w:val="0074362B"/>
    <w:rsid w:val="00743630"/>
    <w:rsid w:val="00743890"/>
    <w:rsid w:val="007438A1"/>
    <w:rsid w:val="007439EB"/>
    <w:rsid w:val="00743B60"/>
    <w:rsid w:val="00743BB5"/>
    <w:rsid w:val="00743C0C"/>
    <w:rsid w:val="00743C0E"/>
    <w:rsid w:val="00743CDA"/>
    <w:rsid w:val="00743E1E"/>
    <w:rsid w:val="00743F85"/>
    <w:rsid w:val="007442D1"/>
    <w:rsid w:val="00744B4D"/>
    <w:rsid w:val="00744CB5"/>
    <w:rsid w:val="00744DBD"/>
    <w:rsid w:val="00744DD5"/>
    <w:rsid w:val="00744F57"/>
    <w:rsid w:val="0074523A"/>
    <w:rsid w:val="00745698"/>
    <w:rsid w:val="0074578C"/>
    <w:rsid w:val="0074587D"/>
    <w:rsid w:val="0074593F"/>
    <w:rsid w:val="00745F6B"/>
    <w:rsid w:val="00746169"/>
    <w:rsid w:val="007464ED"/>
    <w:rsid w:val="00746559"/>
    <w:rsid w:val="007466C4"/>
    <w:rsid w:val="0074672F"/>
    <w:rsid w:val="00746731"/>
    <w:rsid w:val="00746AAC"/>
    <w:rsid w:val="00746DC2"/>
    <w:rsid w:val="00746F03"/>
    <w:rsid w:val="0074714B"/>
    <w:rsid w:val="00747556"/>
    <w:rsid w:val="007476B1"/>
    <w:rsid w:val="00747859"/>
    <w:rsid w:val="007479DD"/>
    <w:rsid w:val="00747D09"/>
    <w:rsid w:val="00747FCA"/>
    <w:rsid w:val="00747FF3"/>
    <w:rsid w:val="007502EE"/>
    <w:rsid w:val="00750888"/>
    <w:rsid w:val="00750B95"/>
    <w:rsid w:val="00750BC6"/>
    <w:rsid w:val="00750D65"/>
    <w:rsid w:val="00750DEB"/>
    <w:rsid w:val="00750F35"/>
    <w:rsid w:val="00750F8C"/>
    <w:rsid w:val="0075125D"/>
    <w:rsid w:val="0075157A"/>
    <w:rsid w:val="007516D8"/>
    <w:rsid w:val="007516F5"/>
    <w:rsid w:val="007517CC"/>
    <w:rsid w:val="007518E6"/>
    <w:rsid w:val="00751B44"/>
    <w:rsid w:val="00751BFC"/>
    <w:rsid w:val="00751DDD"/>
    <w:rsid w:val="00751F63"/>
    <w:rsid w:val="00752158"/>
    <w:rsid w:val="00752235"/>
    <w:rsid w:val="0075233A"/>
    <w:rsid w:val="00752448"/>
    <w:rsid w:val="00752510"/>
    <w:rsid w:val="0075256D"/>
    <w:rsid w:val="00752A44"/>
    <w:rsid w:val="00752B74"/>
    <w:rsid w:val="00752BC3"/>
    <w:rsid w:val="00752C10"/>
    <w:rsid w:val="00753248"/>
    <w:rsid w:val="007532F0"/>
    <w:rsid w:val="0075336C"/>
    <w:rsid w:val="00753376"/>
    <w:rsid w:val="0075396A"/>
    <w:rsid w:val="00753C3C"/>
    <w:rsid w:val="00753C46"/>
    <w:rsid w:val="00753D07"/>
    <w:rsid w:val="00753FE7"/>
    <w:rsid w:val="00754180"/>
    <w:rsid w:val="00754362"/>
    <w:rsid w:val="00754575"/>
    <w:rsid w:val="00754C99"/>
    <w:rsid w:val="0075507B"/>
    <w:rsid w:val="00755680"/>
    <w:rsid w:val="007556AD"/>
    <w:rsid w:val="0075578D"/>
    <w:rsid w:val="007558BE"/>
    <w:rsid w:val="00755952"/>
    <w:rsid w:val="00755D63"/>
    <w:rsid w:val="00755E32"/>
    <w:rsid w:val="00755E43"/>
    <w:rsid w:val="00755F45"/>
    <w:rsid w:val="00755F63"/>
    <w:rsid w:val="00756094"/>
    <w:rsid w:val="007569BF"/>
    <w:rsid w:val="00756C30"/>
    <w:rsid w:val="00756CB6"/>
    <w:rsid w:val="00757071"/>
    <w:rsid w:val="00757416"/>
    <w:rsid w:val="0075795C"/>
    <w:rsid w:val="00757A3B"/>
    <w:rsid w:val="00757AC9"/>
    <w:rsid w:val="0076038C"/>
    <w:rsid w:val="007604CE"/>
    <w:rsid w:val="00760524"/>
    <w:rsid w:val="007606EE"/>
    <w:rsid w:val="00760955"/>
    <w:rsid w:val="007609A9"/>
    <w:rsid w:val="00760CE9"/>
    <w:rsid w:val="00760DE0"/>
    <w:rsid w:val="00761067"/>
    <w:rsid w:val="007610F6"/>
    <w:rsid w:val="0076127B"/>
    <w:rsid w:val="00761349"/>
    <w:rsid w:val="00761B30"/>
    <w:rsid w:val="00761DC5"/>
    <w:rsid w:val="00761E06"/>
    <w:rsid w:val="0076207C"/>
    <w:rsid w:val="0076222C"/>
    <w:rsid w:val="007622AB"/>
    <w:rsid w:val="007624AE"/>
    <w:rsid w:val="00762609"/>
    <w:rsid w:val="00762805"/>
    <w:rsid w:val="00762937"/>
    <w:rsid w:val="00762A2E"/>
    <w:rsid w:val="00762B83"/>
    <w:rsid w:val="00762BC0"/>
    <w:rsid w:val="00763046"/>
    <w:rsid w:val="00763089"/>
    <w:rsid w:val="0076363D"/>
    <w:rsid w:val="0076368C"/>
    <w:rsid w:val="00763767"/>
    <w:rsid w:val="007637FA"/>
    <w:rsid w:val="00763B81"/>
    <w:rsid w:val="007644F5"/>
    <w:rsid w:val="0076475B"/>
    <w:rsid w:val="00764863"/>
    <w:rsid w:val="00764FDF"/>
    <w:rsid w:val="00765325"/>
    <w:rsid w:val="007653B0"/>
    <w:rsid w:val="00765407"/>
    <w:rsid w:val="00765521"/>
    <w:rsid w:val="007656B7"/>
    <w:rsid w:val="007657D0"/>
    <w:rsid w:val="0076588F"/>
    <w:rsid w:val="00765BA2"/>
    <w:rsid w:val="00765FF8"/>
    <w:rsid w:val="007662E5"/>
    <w:rsid w:val="007663B6"/>
    <w:rsid w:val="00766490"/>
    <w:rsid w:val="007664D3"/>
    <w:rsid w:val="00766555"/>
    <w:rsid w:val="007668D9"/>
    <w:rsid w:val="00766925"/>
    <w:rsid w:val="00766981"/>
    <w:rsid w:val="0076698A"/>
    <w:rsid w:val="00766991"/>
    <w:rsid w:val="00766D60"/>
    <w:rsid w:val="0076707D"/>
    <w:rsid w:val="0076751C"/>
    <w:rsid w:val="007676E8"/>
    <w:rsid w:val="00767736"/>
    <w:rsid w:val="00767886"/>
    <w:rsid w:val="00767B0B"/>
    <w:rsid w:val="007700A2"/>
    <w:rsid w:val="00770109"/>
    <w:rsid w:val="007702B1"/>
    <w:rsid w:val="007702B3"/>
    <w:rsid w:val="007702C2"/>
    <w:rsid w:val="007703C7"/>
    <w:rsid w:val="00770571"/>
    <w:rsid w:val="00770AB5"/>
    <w:rsid w:val="00770CDE"/>
    <w:rsid w:val="00770DD9"/>
    <w:rsid w:val="0077111E"/>
    <w:rsid w:val="007712E6"/>
    <w:rsid w:val="007715E9"/>
    <w:rsid w:val="007715F5"/>
    <w:rsid w:val="00771664"/>
    <w:rsid w:val="00771891"/>
    <w:rsid w:val="007719CB"/>
    <w:rsid w:val="00771F04"/>
    <w:rsid w:val="00772247"/>
    <w:rsid w:val="00772439"/>
    <w:rsid w:val="007727BC"/>
    <w:rsid w:val="007729DE"/>
    <w:rsid w:val="00772B52"/>
    <w:rsid w:val="00772CA9"/>
    <w:rsid w:val="00772FAD"/>
    <w:rsid w:val="00773256"/>
    <w:rsid w:val="007732AB"/>
    <w:rsid w:val="007734E0"/>
    <w:rsid w:val="007736A7"/>
    <w:rsid w:val="00773757"/>
    <w:rsid w:val="00773863"/>
    <w:rsid w:val="00773916"/>
    <w:rsid w:val="00773956"/>
    <w:rsid w:val="00773EEB"/>
    <w:rsid w:val="00773F49"/>
    <w:rsid w:val="00773F8C"/>
    <w:rsid w:val="0077415A"/>
    <w:rsid w:val="007745A9"/>
    <w:rsid w:val="0077497D"/>
    <w:rsid w:val="00774DEE"/>
    <w:rsid w:val="00774F50"/>
    <w:rsid w:val="007750D8"/>
    <w:rsid w:val="00775131"/>
    <w:rsid w:val="00775188"/>
    <w:rsid w:val="0077576D"/>
    <w:rsid w:val="007758DA"/>
    <w:rsid w:val="00775A6F"/>
    <w:rsid w:val="00775D37"/>
    <w:rsid w:val="00776014"/>
    <w:rsid w:val="00776276"/>
    <w:rsid w:val="0077642F"/>
    <w:rsid w:val="0077663D"/>
    <w:rsid w:val="00776A06"/>
    <w:rsid w:val="00776B76"/>
    <w:rsid w:val="00776CE7"/>
    <w:rsid w:val="00776D6E"/>
    <w:rsid w:val="00776E7B"/>
    <w:rsid w:val="00777150"/>
    <w:rsid w:val="0077726B"/>
    <w:rsid w:val="00777D5E"/>
    <w:rsid w:val="00777F25"/>
    <w:rsid w:val="00777F49"/>
    <w:rsid w:val="00780221"/>
    <w:rsid w:val="0078028C"/>
    <w:rsid w:val="00780546"/>
    <w:rsid w:val="0078071C"/>
    <w:rsid w:val="00780809"/>
    <w:rsid w:val="00780B3F"/>
    <w:rsid w:val="00780D39"/>
    <w:rsid w:val="00780D86"/>
    <w:rsid w:val="00780F81"/>
    <w:rsid w:val="00781A1F"/>
    <w:rsid w:val="00781AD9"/>
    <w:rsid w:val="00781AFB"/>
    <w:rsid w:val="00781BCB"/>
    <w:rsid w:val="00781CE7"/>
    <w:rsid w:val="00782276"/>
    <w:rsid w:val="00782368"/>
    <w:rsid w:val="00782450"/>
    <w:rsid w:val="00782534"/>
    <w:rsid w:val="0078291F"/>
    <w:rsid w:val="00782B93"/>
    <w:rsid w:val="00782CA9"/>
    <w:rsid w:val="00783007"/>
    <w:rsid w:val="00783102"/>
    <w:rsid w:val="007831A9"/>
    <w:rsid w:val="0078321D"/>
    <w:rsid w:val="00783322"/>
    <w:rsid w:val="00783347"/>
    <w:rsid w:val="007833FC"/>
    <w:rsid w:val="00783463"/>
    <w:rsid w:val="00783D1B"/>
    <w:rsid w:val="00783F19"/>
    <w:rsid w:val="007842D6"/>
    <w:rsid w:val="007845DC"/>
    <w:rsid w:val="0078464E"/>
    <w:rsid w:val="007847D4"/>
    <w:rsid w:val="0078483F"/>
    <w:rsid w:val="00784AE9"/>
    <w:rsid w:val="00784C59"/>
    <w:rsid w:val="00784D85"/>
    <w:rsid w:val="00784D97"/>
    <w:rsid w:val="00784F46"/>
    <w:rsid w:val="00784FD9"/>
    <w:rsid w:val="0078526D"/>
    <w:rsid w:val="007852A0"/>
    <w:rsid w:val="0078553B"/>
    <w:rsid w:val="00785566"/>
    <w:rsid w:val="00785666"/>
    <w:rsid w:val="0078580D"/>
    <w:rsid w:val="00785895"/>
    <w:rsid w:val="007859D6"/>
    <w:rsid w:val="00785ADA"/>
    <w:rsid w:val="00785EFE"/>
    <w:rsid w:val="0078603F"/>
    <w:rsid w:val="00786130"/>
    <w:rsid w:val="00786882"/>
    <w:rsid w:val="00786DDA"/>
    <w:rsid w:val="00787272"/>
    <w:rsid w:val="00787490"/>
    <w:rsid w:val="007874D2"/>
    <w:rsid w:val="00787664"/>
    <w:rsid w:val="007877A0"/>
    <w:rsid w:val="007878BB"/>
    <w:rsid w:val="00787ACA"/>
    <w:rsid w:val="00787B9E"/>
    <w:rsid w:val="00787D2A"/>
    <w:rsid w:val="00787D91"/>
    <w:rsid w:val="00790043"/>
    <w:rsid w:val="007902C0"/>
    <w:rsid w:val="00790365"/>
    <w:rsid w:val="0079038B"/>
    <w:rsid w:val="007903BB"/>
    <w:rsid w:val="0079057D"/>
    <w:rsid w:val="00790775"/>
    <w:rsid w:val="007908CD"/>
    <w:rsid w:val="00790921"/>
    <w:rsid w:val="007909E3"/>
    <w:rsid w:val="00790A06"/>
    <w:rsid w:val="00790AA2"/>
    <w:rsid w:val="00790AFD"/>
    <w:rsid w:val="00790BA6"/>
    <w:rsid w:val="00790BED"/>
    <w:rsid w:val="00790D50"/>
    <w:rsid w:val="007910C5"/>
    <w:rsid w:val="007911B6"/>
    <w:rsid w:val="00791725"/>
    <w:rsid w:val="00791C87"/>
    <w:rsid w:val="00791F07"/>
    <w:rsid w:val="00792172"/>
    <w:rsid w:val="00792485"/>
    <w:rsid w:val="00792544"/>
    <w:rsid w:val="007927B8"/>
    <w:rsid w:val="00792AC1"/>
    <w:rsid w:val="00792DBE"/>
    <w:rsid w:val="00792F3E"/>
    <w:rsid w:val="0079327D"/>
    <w:rsid w:val="00793361"/>
    <w:rsid w:val="00793852"/>
    <w:rsid w:val="00793AAA"/>
    <w:rsid w:val="00793CE8"/>
    <w:rsid w:val="00793F16"/>
    <w:rsid w:val="007941BD"/>
    <w:rsid w:val="00794632"/>
    <w:rsid w:val="00794665"/>
    <w:rsid w:val="0079478E"/>
    <w:rsid w:val="007947F5"/>
    <w:rsid w:val="00794A11"/>
    <w:rsid w:val="00794AFF"/>
    <w:rsid w:val="00794B48"/>
    <w:rsid w:val="00794B7B"/>
    <w:rsid w:val="00794BEA"/>
    <w:rsid w:val="00794BF0"/>
    <w:rsid w:val="00794D7D"/>
    <w:rsid w:val="00795180"/>
    <w:rsid w:val="00795366"/>
    <w:rsid w:val="007957F5"/>
    <w:rsid w:val="00795DE7"/>
    <w:rsid w:val="00795EA7"/>
    <w:rsid w:val="00795F19"/>
    <w:rsid w:val="00796017"/>
    <w:rsid w:val="007960FE"/>
    <w:rsid w:val="00796196"/>
    <w:rsid w:val="00796251"/>
    <w:rsid w:val="007963A5"/>
    <w:rsid w:val="0079651F"/>
    <w:rsid w:val="00796696"/>
    <w:rsid w:val="00796723"/>
    <w:rsid w:val="007969CF"/>
    <w:rsid w:val="00796B92"/>
    <w:rsid w:val="00796C0F"/>
    <w:rsid w:val="00796CE7"/>
    <w:rsid w:val="00796E08"/>
    <w:rsid w:val="00797188"/>
    <w:rsid w:val="00797274"/>
    <w:rsid w:val="0079733F"/>
    <w:rsid w:val="0079762D"/>
    <w:rsid w:val="007977BC"/>
    <w:rsid w:val="0079792A"/>
    <w:rsid w:val="00797952"/>
    <w:rsid w:val="007979F0"/>
    <w:rsid w:val="00797B05"/>
    <w:rsid w:val="00797BBD"/>
    <w:rsid w:val="00797C7A"/>
    <w:rsid w:val="00797FEC"/>
    <w:rsid w:val="007A026E"/>
    <w:rsid w:val="007A03B0"/>
    <w:rsid w:val="007A0B13"/>
    <w:rsid w:val="007A0E54"/>
    <w:rsid w:val="007A0ECB"/>
    <w:rsid w:val="007A105F"/>
    <w:rsid w:val="007A13FA"/>
    <w:rsid w:val="007A1432"/>
    <w:rsid w:val="007A1475"/>
    <w:rsid w:val="007A1520"/>
    <w:rsid w:val="007A1552"/>
    <w:rsid w:val="007A17B9"/>
    <w:rsid w:val="007A183E"/>
    <w:rsid w:val="007A19A9"/>
    <w:rsid w:val="007A19B9"/>
    <w:rsid w:val="007A19DE"/>
    <w:rsid w:val="007A1B00"/>
    <w:rsid w:val="007A1B92"/>
    <w:rsid w:val="007A1D6E"/>
    <w:rsid w:val="007A23C8"/>
    <w:rsid w:val="007A23D2"/>
    <w:rsid w:val="007A23E9"/>
    <w:rsid w:val="007A25EA"/>
    <w:rsid w:val="007A2898"/>
    <w:rsid w:val="007A2A58"/>
    <w:rsid w:val="007A2C6A"/>
    <w:rsid w:val="007A2FAE"/>
    <w:rsid w:val="007A33F0"/>
    <w:rsid w:val="007A3B76"/>
    <w:rsid w:val="007A3E8C"/>
    <w:rsid w:val="007A3F61"/>
    <w:rsid w:val="007A4049"/>
    <w:rsid w:val="007A41C1"/>
    <w:rsid w:val="007A46EE"/>
    <w:rsid w:val="007A47D9"/>
    <w:rsid w:val="007A4C76"/>
    <w:rsid w:val="007A4C97"/>
    <w:rsid w:val="007A4CA2"/>
    <w:rsid w:val="007A4D06"/>
    <w:rsid w:val="007A4F7C"/>
    <w:rsid w:val="007A50FF"/>
    <w:rsid w:val="007A53F1"/>
    <w:rsid w:val="007A552C"/>
    <w:rsid w:val="007A5700"/>
    <w:rsid w:val="007A5736"/>
    <w:rsid w:val="007A5B57"/>
    <w:rsid w:val="007A5B58"/>
    <w:rsid w:val="007A5EB4"/>
    <w:rsid w:val="007A60C6"/>
    <w:rsid w:val="007A61B3"/>
    <w:rsid w:val="007A62F5"/>
    <w:rsid w:val="007A6500"/>
    <w:rsid w:val="007A6688"/>
    <w:rsid w:val="007A6748"/>
    <w:rsid w:val="007A68B4"/>
    <w:rsid w:val="007A6A64"/>
    <w:rsid w:val="007A6B10"/>
    <w:rsid w:val="007A6B8A"/>
    <w:rsid w:val="007A6D5C"/>
    <w:rsid w:val="007A6D6A"/>
    <w:rsid w:val="007A6E64"/>
    <w:rsid w:val="007A743A"/>
    <w:rsid w:val="007A77BD"/>
    <w:rsid w:val="007A7A55"/>
    <w:rsid w:val="007A7BA3"/>
    <w:rsid w:val="007A7CDC"/>
    <w:rsid w:val="007A7F3A"/>
    <w:rsid w:val="007B01BB"/>
    <w:rsid w:val="007B0410"/>
    <w:rsid w:val="007B08D0"/>
    <w:rsid w:val="007B0E1E"/>
    <w:rsid w:val="007B111D"/>
    <w:rsid w:val="007B119A"/>
    <w:rsid w:val="007B1966"/>
    <w:rsid w:val="007B19C2"/>
    <w:rsid w:val="007B1C2E"/>
    <w:rsid w:val="007B1EA7"/>
    <w:rsid w:val="007B1FB7"/>
    <w:rsid w:val="007B2113"/>
    <w:rsid w:val="007B219F"/>
    <w:rsid w:val="007B22A7"/>
    <w:rsid w:val="007B23AD"/>
    <w:rsid w:val="007B258C"/>
    <w:rsid w:val="007B2629"/>
    <w:rsid w:val="007B2700"/>
    <w:rsid w:val="007B299C"/>
    <w:rsid w:val="007B2B15"/>
    <w:rsid w:val="007B2B4F"/>
    <w:rsid w:val="007B2D4B"/>
    <w:rsid w:val="007B2E94"/>
    <w:rsid w:val="007B3411"/>
    <w:rsid w:val="007B37F8"/>
    <w:rsid w:val="007B3875"/>
    <w:rsid w:val="007B3C12"/>
    <w:rsid w:val="007B3F99"/>
    <w:rsid w:val="007B41F6"/>
    <w:rsid w:val="007B42BE"/>
    <w:rsid w:val="007B43E9"/>
    <w:rsid w:val="007B44AB"/>
    <w:rsid w:val="007B464B"/>
    <w:rsid w:val="007B4665"/>
    <w:rsid w:val="007B499F"/>
    <w:rsid w:val="007B4EFF"/>
    <w:rsid w:val="007B4F06"/>
    <w:rsid w:val="007B4F15"/>
    <w:rsid w:val="007B4FF1"/>
    <w:rsid w:val="007B5408"/>
    <w:rsid w:val="007B5564"/>
    <w:rsid w:val="007B557A"/>
    <w:rsid w:val="007B5834"/>
    <w:rsid w:val="007B5959"/>
    <w:rsid w:val="007B59AC"/>
    <w:rsid w:val="007B5CDC"/>
    <w:rsid w:val="007B5DBF"/>
    <w:rsid w:val="007B5E0A"/>
    <w:rsid w:val="007B5FC5"/>
    <w:rsid w:val="007B605D"/>
    <w:rsid w:val="007B6185"/>
    <w:rsid w:val="007B624D"/>
    <w:rsid w:val="007B6305"/>
    <w:rsid w:val="007B646F"/>
    <w:rsid w:val="007B64C1"/>
    <w:rsid w:val="007B67D6"/>
    <w:rsid w:val="007B68A7"/>
    <w:rsid w:val="007B6B14"/>
    <w:rsid w:val="007B6B64"/>
    <w:rsid w:val="007B6D52"/>
    <w:rsid w:val="007B6E84"/>
    <w:rsid w:val="007B6EA1"/>
    <w:rsid w:val="007B6EF5"/>
    <w:rsid w:val="007B6F24"/>
    <w:rsid w:val="007B6F71"/>
    <w:rsid w:val="007B720D"/>
    <w:rsid w:val="007B73BC"/>
    <w:rsid w:val="007B757B"/>
    <w:rsid w:val="007B75A8"/>
    <w:rsid w:val="007B7775"/>
    <w:rsid w:val="007C023A"/>
    <w:rsid w:val="007C0276"/>
    <w:rsid w:val="007C092A"/>
    <w:rsid w:val="007C0951"/>
    <w:rsid w:val="007C0EB1"/>
    <w:rsid w:val="007C1069"/>
    <w:rsid w:val="007C1123"/>
    <w:rsid w:val="007C13CB"/>
    <w:rsid w:val="007C13F3"/>
    <w:rsid w:val="007C166C"/>
    <w:rsid w:val="007C16CF"/>
    <w:rsid w:val="007C174B"/>
    <w:rsid w:val="007C19A7"/>
    <w:rsid w:val="007C1CB8"/>
    <w:rsid w:val="007C2227"/>
    <w:rsid w:val="007C2368"/>
    <w:rsid w:val="007C241B"/>
    <w:rsid w:val="007C299F"/>
    <w:rsid w:val="007C2CDF"/>
    <w:rsid w:val="007C2D6B"/>
    <w:rsid w:val="007C2FDC"/>
    <w:rsid w:val="007C3321"/>
    <w:rsid w:val="007C34B7"/>
    <w:rsid w:val="007C3633"/>
    <w:rsid w:val="007C3796"/>
    <w:rsid w:val="007C3AC7"/>
    <w:rsid w:val="007C3B2F"/>
    <w:rsid w:val="007C4076"/>
    <w:rsid w:val="007C42F1"/>
    <w:rsid w:val="007C4332"/>
    <w:rsid w:val="007C4398"/>
    <w:rsid w:val="007C485B"/>
    <w:rsid w:val="007C48A6"/>
    <w:rsid w:val="007C49A3"/>
    <w:rsid w:val="007C4FD9"/>
    <w:rsid w:val="007C51FF"/>
    <w:rsid w:val="007C540B"/>
    <w:rsid w:val="007C54A8"/>
    <w:rsid w:val="007C54F0"/>
    <w:rsid w:val="007C5567"/>
    <w:rsid w:val="007C56A2"/>
    <w:rsid w:val="007C5709"/>
    <w:rsid w:val="007C58F0"/>
    <w:rsid w:val="007C5B16"/>
    <w:rsid w:val="007C5E47"/>
    <w:rsid w:val="007C61C4"/>
    <w:rsid w:val="007C624C"/>
    <w:rsid w:val="007C6259"/>
    <w:rsid w:val="007C6576"/>
    <w:rsid w:val="007C662F"/>
    <w:rsid w:val="007C6D54"/>
    <w:rsid w:val="007C6E0E"/>
    <w:rsid w:val="007C6E11"/>
    <w:rsid w:val="007C6E71"/>
    <w:rsid w:val="007C71FD"/>
    <w:rsid w:val="007C726B"/>
    <w:rsid w:val="007C73E9"/>
    <w:rsid w:val="007C771F"/>
    <w:rsid w:val="007C7832"/>
    <w:rsid w:val="007C7984"/>
    <w:rsid w:val="007C7C1E"/>
    <w:rsid w:val="007C7E23"/>
    <w:rsid w:val="007D014A"/>
    <w:rsid w:val="007D0841"/>
    <w:rsid w:val="007D0EC4"/>
    <w:rsid w:val="007D1238"/>
    <w:rsid w:val="007D1576"/>
    <w:rsid w:val="007D1726"/>
    <w:rsid w:val="007D1904"/>
    <w:rsid w:val="007D1C7A"/>
    <w:rsid w:val="007D1DF4"/>
    <w:rsid w:val="007D25B5"/>
    <w:rsid w:val="007D25DC"/>
    <w:rsid w:val="007D25DF"/>
    <w:rsid w:val="007D2713"/>
    <w:rsid w:val="007D2757"/>
    <w:rsid w:val="007D293D"/>
    <w:rsid w:val="007D2D03"/>
    <w:rsid w:val="007D3116"/>
    <w:rsid w:val="007D33EE"/>
    <w:rsid w:val="007D3445"/>
    <w:rsid w:val="007D3656"/>
    <w:rsid w:val="007D3840"/>
    <w:rsid w:val="007D39F5"/>
    <w:rsid w:val="007D3E91"/>
    <w:rsid w:val="007D406F"/>
    <w:rsid w:val="007D4162"/>
    <w:rsid w:val="007D4619"/>
    <w:rsid w:val="007D472A"/>
    <w:rsid w:val="007D49FA"/>
    <w:rsid w:val="007D4C71"/>
    <w:rsid w:val="007D4D44"/>
    <w:rsid w:val="007D4D9B"/>
    <w:rsid w:val="007D4F74"/>
    <w:rsid w:val="007D56D9"/>
    <w:rsid w:val="007D5796"/>
    <w:rsid w:val="007D5815"/>
    <w:rsid w:val="007D58D9"/>
    <w:rsid w:val="007D5C85"/>
    <w:rsid w:val="007D5C9F"/>
    <w:rsid w:val="007D5D84"/>
    <w:rsid w:val="007D64F5"/>
    <w:rsid w:val="007D65AD"/>
    <w:rsid w:val="007D66E8"/>
    <w:rsid w:val="007D6A8D"/>
    <w:rsid w:val="007D6BE1"/>
    <w:rsid w:val="007D70C3"/>
    <w:rsid w:val="007D72C7"/>
    <w:rsid w:val="007D73DD"/>
    <w:rsid w:val="007D772C"/>
    <w:rsid w:val="007D7936"/>
    <w:rsid w:val="007D7970"/>
    <w:rsid w:val="007D7A27"/>
    <w:rsid w:val="007D7AEF"/>
    <w:rsid w:val="007D7C40"/>
    <w:rsid w:val="007D7CCA"/>
    <w:rsid w:val="007E03D5"/>
    <w:rsid w:val="007E06F0"/>
    <w:rsid w:val="007E0955"/>
    <w:rsid w:val="007E0AF9"/>
    <w:rsid w:val="007E0C29"/>
    <w:rsid w:val="007E0EBE"/>
    <w:rsid w:val="007E1039"/>
    <w:rsid w:val="007E111E"/>
    <w:rsid w:val="007E11DF"/>
    <w:rsid w:val="007E13D2"/>
    <w:rsid w:val="007E1D22"/>
    <w:rsid w:val="007E1E6D"/>
    <w:rsid w:val="007E20F0"/>
    <w:rsid w:val="007E21A6"/>
    <w:rsid w:val="007E2209"/>
    <w:rsid w:val="007E244E"/>
    <w:rsid w:val="007E24AF"/>
    <w:rsid w:val="007E2784"/>
    <w:rsid w:val="007E2812"/>
    <w:rsid w:val="007E2912"/>
    <w:rsid w:val="007E2E9A"/>
    <w:rsid w:val="007E330C"/>
    <w:rsid w:val="007E33AC"/>
    <w:rsid w:val="007E3419"/>
    <w:rsid w:val="007E367D"/>
    <w:rsid w:val="007E36AB"/>
    <w:rsid w:val="007E3869"/>
    <w:rsid w:val="007E389D"/>
    <w:rsid w:val="007E3AEB"/>
    <w:rsid w:val="007E3D70"/>
    <w:rsid w:val="007E3D86"/>
    <w:rsid w:val="007E3F06"/>
    <w:rsid w:val="007E419A"/>
    <w:rsid w:val="007E4B63"/>
    <w:rsid w:val="007E4BB5"/>
    <w:rsid w:val="007E4DA1"/>
    <w:rsid w:val="007E4FE3"/>
    <w:rsid w:val="007E4FFF"/>
    <w:rsid w:val="007E511B"/>
    <w:rsid w:val="007E52AD"/>
    <w:rsid w:val="007E53A4"/>
    <w:rsid w:val="007E54D1"/>
    <w:rsid w:val="007E5D35"/>
    <w:rsid w:val="007E5ECD"/>
    <w:rsid w:val="007E6939"/>
    <w:rsid w:val="007E6A3A"/>
    <w:rsid w:val="007E6B09"/>
    <w:rsid w:val="007E713D"/>
    <w:rsid w:val="007E736B"/>
    <w:rsid w:val="007E741F"/>
    <w:rsid w:val="007E75E8"/>
    <w:rsid w:val="007E79C8"/>
    <w:rsid w:val="007E7A94"/>
    <w:rsid w:val="007E7E82"/>
    <w:rsid w:val="007E7EDD"/>
    <w:rsid w:val="007E7FA0"/>
    <w:rsid w:val="007F003B"/>
    <w:rsid w:val="007F02B0"/>
    <w:rsid w:val="007F05F2"/>
    <w:rsid w:val="007F0799"/>
    <w:rsid w:val="007F07DE"/>
    <w:rsid w:val="007F09FE"/>
    <w:rsid w:val="007F0C3B"/>
    <w:rsid w:val="007F0E64"/>
    <w:rsid w:val="007F12FA"/>
    <w:rsid w:val="007F134F"/>
    <w:rsid w:val="007F151F"/>
    <w:rsid w:val="007F155F"/>
    <w:rsid w:val="007F1BBD"/>
    <w:rsid w:val="007F1BF9"/>
    <w:rsid w:val="007F1C19"/>
    <w:rsid w:val="007F1CAF"/>
    <w:rsid w:val="007F1D3E"/>
    <w:rsid w:val="007F1F88"/>
    <w:rsid w:val="007F20AE"/>
    <w:rsid w:val="007F2374"/>
    <w:rsid w:val="007F275D"/>
    <w:rsid w:val="007F2C00"/>
    <w:rsid w:val="007F2CCB"/>
    <w:rsid w:val="007F2D6D"/>
    <w:rsid w:val="007F2DF0"/>
    <w:rsid w:val="007F3238"/>
    <w:rsid w:val="007F3332"/>
    <w:rsid w:val="007F34F2"/>
    <w:rsid w:val="007F35DF"/>
    <w:rsid w:val="007F3695"/>
    <w:rsid w:val="007F3792"/>
    <w:rsid w:val="007F37DB"/>
    <w:rsid w:val="007F3D47"/>
    <w:rsid w:val="007F3F5D"/>
    <w:rsid w:val="007F41BC"/>
    <w:rsid w:val="007F4570"/>
    <w:rsid w:val="007F4695"/>
    <w:rsid w:val="007F4C5A"/>
    <w:rsid w:val="007F4C95"/>
    <w:rsid w:val="007F4D23"/>
    <w:rsid w:val="007F504D"/>
    <w:rsid w:val="007F515C"/>
    <w:rsid w:val="007F5B8A"/>
    <w:rsid w:val="007F5C35"/>
    <w:rsid w:val="007F5DC5"/>
    <w:rsid w:val="007F5E27"/>
    <w:rsid w:val="007F5F7E"/>
    <w:rsid w:val="007F690F"/>
    <w:rsid w:val="007F6A29"/>
    <w:rsid w:val="007F6B67"/>
    <w:rsid w:val="007F6DF2"/>
    <w:rsid w:val="007F7061"/>
    <w:rsid w:val="007F7192"/>
    <w:rsid w:val="007F761B"/>
    <w:rsid w:val="007F768B"/>
    <w:rsid w:val="007F76A0"/>
    <w:rsid w:val="007F77D2"/>
    <w:rsid w:val="007F792D"/>
    <w:rsid w:val="007F7D07"/>
    <w:rsid w:val="00800293"/>
    <w:rsid w:val="00800403"/>
    <w:rsid w:val="00800583"/>
    <w:rsid w:val="008005C1"/>
    <w:rsid w:val="00800C39"/>
    <w:rsid w:val="00800CA7"/>
    <w:rsid w:val="008015B9"/>
    <w:rsid w:val="008015C5"/>
    <w:rsid w:val="0080170C"/>
    <w:rsid w:val="00801AF8"/>
    <w:rsid w:val="00801D58"/>
    <w:rsid w:val="00802111"/>
    <w:rsid w:val="00802264"/>
    <w:rsid w:val="008022FE"/>
    <w:rsid w:val="00802503"/>
    <w:rsid w:val="0080267D"/>
    <w:rsid w:val="0080269E"/>
    <w:rsid w:val="0080286F"/>
    <w:rsid w:val="00802AAE"/>
    <w:rsid w:val="00802C77"/>
    <w:rsid w:val="00802E15"/>
    <w:rsid w:val="00802E3B"/>
    <w:rsid w:val="008035F5"/>
    <w:rsid w:val="00803662"/>
    <w:rsid w:val="008036C0"/>
    <w:rsid w:val="00804219"/>
    <w:rsid w:val="00804276"/>
    <w:rsid w:val="0080444F"/>
    <w:rsid w:val="00804498"/>
    <w:rsid w:val="00804A07"/>
    <w:rsid w:val="00804A53"/>
    <w:rsid w:val="00804B98"/>
    <w:rsid w:val="00804E05"/>
    <w:rsid w:val="00804EA2"/>
    <w:rsid w:val="00804EF3"/>
    <w:rsid w:val="0080507D"/>
    <w:rsid w:val="008052CA"/>
    <w:rsid w:val="0080531C"/>
    <w:rsid w:val="00805369"/>
    <w:rsid w:val="00805C0F"/>
    <w:rsid w:val="00805C4A"/>
    <w:rsid w:val="00805FA9"/>
    <w:rsid w:val="008060A6"/>
    <w:rsid w:val="00806202"/>
    <w:rsid w:val="008063AF"/>
    <w:rsid w:val="0080641B"/>
    <w:rsid w:val="008064CE"/>
    <w:rsid w:val="0080655A"/>
    <w:rsid w:val="00806D11"/>
    <w:rsid w:val="00806D81"/>
    <w:rsid w:val="00806F2C"/>
    <w:rsid w:val="00806F91"/>
    <w:rsid w:val="008074D2"/>
    <w:rsid w:val="00807509"/>
    <w:rsid w:val="008076EC"/>
    <w:rsid w:val="00807774"/>
    <w:rsid w:val="0080796B"/>
    <w:rsid w:val="00807B2F"/>
    <w:rsid w:val="00807F75"/>
    <w:rsid w:val="008103F1"/>
    <w:rsid w:val="00810A40"/>
    <w:rsid w:val="00810BB2"/>
    <w:rsid w:val="00810C18"/>
    <w:rsid w:val="00810CD9"/>
    <w:rsid w:val="00810D9F"/>
    <w:rsid w:val="00810E82"/>
    <w:rsid w:val="00810FCA"/>
    <w:rsid w:val="008110CD"/>
    <w:rsid w:val="0081111D"/>
    <w:rsid w:val="00811148"/>
    <w:rsid w:val="0081125E"/>
    <w:rsid w:val="00811301"/>
    <w:rsid w:val="00811380"/>
    <w:rsid w:val="00811ADB"/>
    <w:rsid w:val="00811CD1"/>
    <w:rsid w:val="00811DC5"/>
    <w:rsid w:val="00811EF0"/>
    <w:rsid w:val="008120C2"/>
    <w:rsid w:val="008127F6"/>
    <w:rsid w:val="008129E6"/>
    <w:rsid w:val="00812C84"/>
    <w:rsid w:val="00812CAF"/>
    <w:rsid w:val="00812CBB"/>
    <w:rsid w:val="00812D49"/>
    <w:rsid w:val="00812F84"/>
    <w:rsid w:val="00813529"/>
    <w:rsid w:val="00813917"/>
    <w:rsid w:val="00813923"/>
    <w:rsid w:val="00813942"/>
    <w:rsid w:val="00813A9F"/>
    <w:rsid w:val="00813BB6"/>
    <w:rsid w:val="00813F60"/>
    <w:rsid w:val="0081402B"/>
    <w:rsid w:val="00814176"/>
    <w:rsid w:val="0081446A"/>
    <w:rsid w:val="00814590"/>
    <w:rsid w:val="00814778"/>
    <w:rsid w:val="00814E03"/>
    <w:rsid w:val="00814FA4"/>
    <w:rsid w:val="00814FEA"/>
    <w:rsid w:val="0081504A"/>
    <w:rsid w:val="00815399"/>
    <w:rsid w:val="008154DC"/>
    <w:rsid w:val="00815A20"/>
    <w:rsid w:val="00815B78"/>
    <w:rsid w:val="00815C20"/>
    <w:rsid w:val="008162BF"/>
    <w:rsid w:val="00816338"/>
    <w:rsid w:val="00816B1A"/>
    <w:rsid w:val="00817092"/>
    <w:rsid w:val="00817465"/>
    <w:rsid w:val="008176B7"/>
    <w:rsid w:val="00817782"/>
    <w:rsid w:val="00817839"/>
    <w:rsid w:val="00817B4B"/>
    <w:rsid w:val="00817C3E"/>
    <w:rsid w:val="00817F15"/>
    <w:rsid w:val="00817FFB"/>
    <w:rsid w:val="008202C3"/>
    <w:rsid w:val="00820327"/>
    <w:rsid w:val="008208EB"/>
    <w:rsid w:val="00820A12"/>
    <w:rsid w:val="00820AA7"/>
    <w:rsid w:val="00820E93"/>
    <w:rsid w:val="00820ED8"/>
    <w:rsid w:val="00821AB1"/>
    <w:rsid w:val="00821EAB"/>
    <w:rsid w:val="0082208F"/>
    <w:rsid w:val="00822102"/>
    <w:rsid w:val="0082248F"/>
    <w:rsid w:val="0082269A"/>
    <w:rsid w:val="008228E2"/>
    <w:rsid w:val="00822A53"/>
    <w:rsid w:val="00822AC7"/>
    <w:rsid w:val="00822E07"/>
    <w:rsid w:val="00823343"/>
    <w:rsid w:val="0082347F"/>
    <w:rsid w:val="00823669"/>
    <w:rsid w:val="008236A0"/>
    <w:rsid w:val="0082382A"/>
    <w:rsid w:val="0082396F"/>
    <w:rsid w:val="00823D5D"/>
    <w:rsid w:val="00823E94"/>
    <w:rsid w:val="00824D8A"/>
    <w:rsid w:val="00824F11"/>
    <w:rsid w:val="00825142"/>
    <w:rsid w:val="00825195"/>
    <w:rsid w:val="0082520D"/>
    <w:rsid w:val="0082556A"/>
    <w:rsid w:val="00825AC9"/>
    <w:rsid w:val="00825C1B"/>
    <w:rsid w:val="00825CAA"/>
    <w:rsid w:val="0082640F"/>
    <w:rsid w:val="008264DF"/>
    <w:rsid w:val="00826572"/>
    <w:rsid w:val="00826732"/>
    <w:rsid w:val="008267E6"/>
    <w:rsid w:val="0082681F"/>
    <w:rsid w:val="00826876"/>
    <w:rsid w:val="00826AB0"/>
    <w:rsid w:val="00826CDA"/>
    <w:rsid w:val="00827795"/>
    <w:rsid w:val="008277E7"/>
    <w:rsid w:val="00827874"/>
    <w:rsid w:val="008279DE"/>
    <w:rsid w:val="00827B7E"/>
    <w:rsid w:val="00827F8B"/>
    <w:rsid w:val="008305F1"/>
    <w:rsid w:val="0083072E"/>
    <w:rsid w:val="008308B1"/>
    <w:rsid w:val="00830A6D"/>
    <w:rsid w:val="00830D9B"/>
    <w:rsid w:val="00830DB4"/>
    <w:rsid w:val="00830E5F"/>
    <w:rsid w:val="00830EA7"/>
    <w:rsid w:val="00830F89"/>
    <w:rsid w:val="008311CA"/>
    <w:rsid w:val="008312EA"/>
    <w:rsid w:val="008316B9"/>
    <w:rsid w:val="00831738"/>
    <w:rsid w:val="00831782"/>
    <w:rsid w:val="008317D5"/>
    <w:rsid w:val="00831A15"/>
    <w:rsid w:val="00831B0A"/>
    <w:rsid w:val="00831B8F"/>
    <w:rsid w:val="00831C0A"/>
    <w:rsid w:val="00831D8F"/>
    <w:rsid w:val="00831E76"/>
    <w:rsid w:val="00831FCC"/>
    <w:rsid w:val="00832118"/>
    <w:rsid w:val="00832494"/>
    <w:rsid w:val="0083262B"/>
    <w:rsid w:val="00832951"/>
    <w:rsid w:val="00832B0D"/>
    <w:rsid w:val="00832E28"/>
    <w:rsid w:val="00832F4A"/>
    <w:rsid w:val="008332DC"/>
    <w:rsid w:val="008334B7"/>
    <w:rsid w:val="008334F3"/>
    <w:rsid w:val="0083364D"/>
    <w:rsid w:val="008337AD"/>
    <w:rsid w:val="00833C1C"/>
    <w:rsid w:val="0083400B"/>
    <w:rsid w:val="00834051"/>
    <w:rsid w:val="00834263"/>
    <w:rsid w:val="00834869"/>
    <w:rsid w:val="00834A82"/>
    <w:rsid w:val="00834B33"/>
    <w:rsid w:val="0083515B"/>
    <w:rsid w:val="008351C0"/>
    <w:rsid w:val="0083531D"/>
    <w:rsid w:val="00835412"/>
    <w:rsid w:val="0083585A"/>
    <w:rsid w:val="00835BEC"/>
    <w:rsid w:val="00835FFF"/>
    <w:rsid w:val="008363ED"/>
    <w:rsid w:val="008365D7"/>
    <w:rsid w:val="0083684E"/>
    <w:rsid w:val="00836969"/>
    <w:rsid w:val="00836D8F"/>
    <w:rsid w:val="00836F33"/>
    <w:rsid w:val="00837203"/>
    <w:rsid w:val="0083736F"/>
    <w:rsid w:val="00837560"/>
    <w:rsid w:val="00837737"/>
    <w:rsid w:val="00837870"/>
    <w:rsid w:val="008378EB"/>
    <w:rsid w:val="00837A37"/>
    <w:rsid w:val="00837B24"/>
    <w:rsid w:val="00837B8A"/>
    <w:rsid w:val="00837BF9"/>
    <w:rsid w:val="00837C04"/>
    <w:rsid w:val="00837C78"/>
    <w:rsid w:val="00837CE8"/>
    <w:rsid w:val="00837DDE"/>
    <w:rsid w:val="00837E0B"/>
    <w:rsid w:val="00837FE2"/>
    <w:rsid w:val="00840280"/>
    <w:rsid w:val="008403F7"/>
    <w:rsid w:val="00840495"/>
    <w:rsid w:val="008405E9"/>
    <w:rsid w:val="008407EC"/>
    <w:rsid w:val="00840997"/>
    <w:rsid w:val="00840A79"/>
    <w:rsid w:val="00840BDF"/>
    <w:rsid w:val="00840EA7"/>
    <w:rsid w:val="00841088"/>
    <w:rsid w:val="0084114D"/>
    <w:rsid w:val="00841387"/>
    <w:rsid w:val="00841508"/>
    <w:rsid w:val="008416A0"/>
    <w:rsid w:val="0084171C"/>
    <w:rsid w:val="00841933"/>
    <w:rsid w:val="00841956"/>
    <w:rsid w:val="00841A64"/>
    <w:rsid w:val="00841ADC"/>
    <w:rsid w:val="00841D6F"/>
    <w:rsid w:val="00841F2A"/>
    <w:rsid w:val="00841F92"/>
    <w:rsid w:val="0084210F"/>
    <w:rsid w:val="0084264A"/>
    <w:rsid w:val="00842936"/>
    <w:rsid w:val="00842C8F"/>
    <w:rsid w:val="00842CFD"/>
    <w:rsid w:val="00842D91"/>
    <w:rsid w:val="00842FC5"/>
    <w:rsid w:val="00843077"/>
    <w:rsid w:val="00843424"/>
    <w:rsid w:val="008438BB"/>
    <w:rsid w:val="008438D6"/>
    <w:rsid w:val="00843A07"/>
    <w:rsid w:val="00843E77"/>
    <w:rsid w:val="0084402A"/>
    <w:rsid w:val="00844483"/>
    <w:rsid w:val="00844769"/>
    <w:rsid w:val="0084476E"/>
    <w:rsid w:val="0084484B"/>
    <w:rsid w:val="00844A24"/>
    <w:rsid w:val="00844D05"/>
    <w:rsid w:val="00844D31"/>
    <w:rsid w:val="00844F0A"/>
    <w:rsid w:val="008450BF"/>
    <w:rsid w:val="008452A2"/>
    <w:rsid w:val="0084545A"/>
    <w:rsid w:val="008454B8"/>
    <w:rsid w:val="0084556C"/>
    <w:rsid w:val="008457DD"/>
    <w:rsid w:val="00845A8C"/>
    <w:rsid w:val="00845B43"/>
    <w:rsid w:val="00845D25"/>
    <w:rsid w:val="008466E9"/>
    <w:rsid w:val="00846789"/>
    <w:rsid w:val="008468ED"/>
    <w:rsid w:val="00846AC0"/>
    <w:rsid w:val="00846D20"/>
    <w:rsid w:val="00846D65"/>
    <w:rsid w:val="00847D28"/>
    <w:rsid w:val="00847DCD"/>
    <w:rsid w:val="00847E04"/>
    <w:rsid w:val="00847E4D"/>
    <w:rsid w:val="00850040"/>
    <w:rsid w:val="008500B4"/>
    <w:rsid w:val="008500F7"/>
    <w:rsid w:val="0085023E"/>
    <w:rsid w:val="0085040C"/>
    <w:rsid w:val="0085043E"/>
    <w:rsid w:val="008508ED"/>
    <w:rsid w:val="008509FC"/>
    <w:rsid w:val="00850A28"/>
    <w:rsid w:val="00850AAE"/>
    <w:rsid w:val="008513CD"/>
    <w:rsid w:val="00851449"/>
    <w:rsid w:val="0085199A"/>
    <w:rsid w:val="00851FA6"/>
    <w:rsid w:val="0085215B"/>
    <w:rsid w:val="0085220B"/>
    <w:rsid w:val="00852902"/>
    <w:rsid w:val="00852B06"/>
    <w:rsid w:val="00852B30"/>
    <w:rsid w:val="00852B4E"/>
    <w:rsid w:val="00852C15"/>
    <w:rsid w:val="00852D52"/>
    <w:rsid w:val="0085317A"/>
    <w:rsid w:val="008536CF"/>
    <w:rsid w:val="00853AB3"/>
    <w:rsid w:val="00853B2D"/>
    <w:rsid w:val="00853D05"/>
    <w:rsid w:val="00853D19"/>
    <w:rsid w:val="00854012"/>
    <w:rsid w:val="00854170"/>
    <w:rsid w:val="0085421F"/>
    <w:rsid w:val="00854264"/>
    <w:rsid w:val="00854386"/>
    <w:rsid w:val="0085458D"/>
    <w:rsid w:val="008548D3"/>
    <w:rsid w:val="0085492B"/>
    <w:rsid w:val="00854A4A"/>
    <w:rsid w:val="00854CF1"/>
    <w:rsid w:val="00854E52"/>
    <w:rsid w:val="0085543F"/>
    <w:rsid w:val="008554AA"/>
    <w:rsid w:val="0085551F"/>
    <w:rsid w:val="00855794"/>
    <w:rsid w:val="008558C7"/>
    <w:rsid w:val="00855C75"/>
    <w:rsid w:val="00855E71"/>
    <w:rsid w:val="00856470"/>
    <w:rsid w:val="0085652B"/>
    <w:rsid w:val="00856607"/>
    <w:rsid w:val="00856AAF"/>
    <w:rsid w:val="00856D79"/>
    <w:rsid w:val="00856F0D"/>
    <w:rsid w:val="008571AC"/>
    <w:rsid w:val="0085782D"/>
    <w:rsid w:val="00857BFA"/>
    <w:rsid w:val="00857DBC"/>
    <w:rsid w:val="008602EB"/>
    <w:rsid w:val="00860681"/>
    <w:rsid w:val="0086072B"/>
    <w:rsid w:val="00860778"/>
    <w:rsid w:val="0086087D"/>
    <w:rsid w:val="00860A50"/>
    <w:rsid w:val="00860CAD"/>
    <w:rsid w:val="00860CCA"/>
    <w:rsid w:val="00860D8D"/>
    <w:rsid w:val="00860E16"/>
    <w:rsid w:val="00860F51"/>
    <w:rsid w:val="00860F56"/>
    <w:rsid w:val="008612A0"/>
    <w:rsid w:val="00861447"/>
    <w:rsid w:val="008615CC"/>
    <w:rsid w:val="00861771"/>
    <w:rsid w:val="00861890"/>
    <w:rsid w:val="00861A9B"/>
    <w:rsid w:val="00861CF8"/>
    <w:rsid w:val="00861D6D"/>
    <w:rsid w:val="00861EFB"/>
    <w:rsid w:val="008620AA"/>
    <w:rsid w:val="00862104"/>
    <w:rsid w:val="008621CD"/>
    <w:rsid w:val="008622DD"/>
    <w:rsid w:val="00862305"/>
    <w:rsid w:val="008623F9"/>
    <w:rsid w:val="00862509"/>
    <w:rsid w:val="00862537"/>
    <w:rsid w:val="008626A8"/>
    <w:rsid w:val="00862706"/>
    <w:rsid w:val="008627E3"/>
    <w:rsid w:val="008628F3"/>
    <w:rsid w:val="00862AD8"/>
    <w:rsid w:val="008630D2"/>
    <w:rsid w:val="008632A7"/>
    <w:rsid w:val="008633D8"/>
    <w:rsid w:val="008633EB"/>
    <w:rsid w:val="008635F3"/>
    <w:rsid w:val="008636FD"/>
    <w:rsid w:val="0086393A"/>
    <w:rsid w:val="00863A61"/>
    <w:rsid w:val="00863BE0"/>
    <w:rsid w:val="00863BFF"/>
    <w:rsid w:val="00863C8C"/>
    <w:rsid w:val="00863DF6"/>
    <w:rsid w:val="00864249"/>
    <w:rsid w:val="0086437B"/>
    <w:rsid w:val="00864528"/>
    <w:rsid w:val="0086455D"/>
    <w:rsid w:val="00864812"/>
    <w:rsid w:val="008648A2"/>
    <w:rsid w:val="0086490B"/>
    <w:rsid w:val="00864979"/>
    <w:rsid w:val="00864CCB"/>
    <w:rsid w:val="00864D1B"/>
    <w:rsid w:val="00865113"/>
    <w:rsid w:val="00865375"/>
    <w:rsid w:val="00865698"/>
    <w:rsid w:val="0086583B"/>
    <w:rsid w:val="00865D21"/>
    <w:rsid w:val="00865DA1"/>
    <w:rsid w:val="00865E20"/>
    <w:rsid w:val="0086610B"/>
    <w:rsid w:val="00866172"/>
    <w:rsid w:val="008661A3"/>
    <w:rsid w:val="008665BB"/>
    <w:rsid w:val="00866636"/>
    <w:rsid w:val="00866715"/>
    <w:rsid w:val="00866CB8"/>
    <w:rsid w:val="0086714E"/>
    <w:rsid w:val="0086719C"/>
    <w:rsid w:val="00867526"/>
    <w:rsid w:val="00867627"/>
    <w:rsid w:val="008676E5"/>
    <w:rsid w:val="008678BE"/>
    <w:rsid w:val="00867946"/>
    <w:rsid w:val="00867A8E"/>
    <w:rsid w:val="00867F3F"/>
    <w:rsid w:val="008700D5"/>
    <w:rsid w:val="00870531"/>
    <w:rsid w:val="00870B15"/>
    <w:rsid w:val="00870D14"/>
    <w:rsid w:val="00870DAD"/>
    <w:rsid w:val="0087133D"/>
    <w:rsid w:val="008713FB"/>
    <w:rsid w:val="008715F0"/>
    <w:rsid w:val="0087168D"/>
    <w:rsid w:val="008716F2"/>
    <w:rsid w:val="008717F8"/>
    <w:rsid w:val="00871AC2"/>
    <w:rsid w:val="00871B3D"/>
    <w:rsid w:val="00871B52"/>
    <w:rsid w:val="00871C44"/>
    <w:rsid w:val="00871CA1"/>
    <w:rsid w:val="00871CD2"/>
    <w:rsid w:val="00871CE4"/>
    <w:rsid w:val="00871E5B"/>
    <w:rsid w:val="00871FB4"/>
    <w:rsid w:val="00872084"/>
    <w:rsid w:val="008722E5"/>
    <w:rsid w:val="0087260C"/>
    <w:rsid w:val="0087260D"/>
    <w:rsid w:val="008728F6"/>
    <w:rsid w:val="00872A37"/>
    <w:rsid w:val="00872CAB"/>
    <w:rsid w:val="00872E74"/>
    <w:rsid w:val="00872F18"/>
    <w:rsid w:val="008731AA"/>
    <w:rsid w:val="008734B5"/>
    <w:rsid w:val="0087354F"/>
    <w:rsid w:val="008737F7"/>
    <w:rsid w:val="00873977"/>
    <w:rsid w:val="00873C0A"/>
    <w:rsid w:val="0087400D"/>
    <w:rsid w:val="008740DA"/>
    <w:rsid w:val="0087416A"/>
    <w:rsid w:val="008743A4"/>
    <w:rsid w:val="008743E7"/>
    <w:rsid w:val="00874411"/>
    <w:rsid w:val="00874742"/>
    <w:rsid w:val="00874CE5"/>
    <w:rsid w:val="0087512C"/>
    <w:rsid w:val="00875206"/>
    <w:rsid w:val="008755D8"/>
    <w:rsid w:val="0087560C"/>
    <w:rsid w:val="0087578F"/>
    <w:rsid w:val="008759F4"/>
    <w:rsid w:val="00875B5C"/>
    <w:rsid w:val="00875BC8"/>
    <w:rsid w:val="00875E62"/>
    <w:rsid w:val="00876073"/>
    <w:rsid w:val="00876295"/>
    <w:rsid w:val="0087640D"/>
    <w:rsid w:val="00876545"/>
    <w:rsid w:val="008765D4"/>
    <w:rsid w:val="00876755"/>
    <w:rsid w:val="00877206"/>
    <w:rsid w:val="008773E7"/>
    <w:rsid w:val="00877441"/>
    <w:rsid w:val="008775C9"/>
    <w:rsid w:val="0087763D"/>
    <w:rsid w:val="00877762"/>
    <w:rsid w:val="00877771"/>
    <w:rsid w:val="00877C1E"/>
    <w:rsid w:val="00877DFE"/>
    <w:rsid w:val="00880134"/>
    <w:rsid w:val="00880153"/>
    <w:rsid w:val="00880226"/>
    <w:rsid w:val="0088046D"/>
    <w:rsid w:val="00880561"/>
    <w:rsid w:val="008805AD"/>
    <w:rsid w:val="00880A22"/>
    <w:rsid w:val="00880E0B"/>
    <w:rsid w:val="00881172"/>
    <w:rsid w:val="008811AE"/>
    <w:rsid w:val="008816B9"/>
    <w:rsid w:val="00881982"/>
    <w:rsid w:val="00881D6B"/>
    <w:rsid w:val="008820D1"/>
    <w:rsid w:val="008822D5"/>
    <w:rsid w:val="0088250A"/>
    <w:rsid w:val="00882722"/>
    <w:rsid w:val="0088276D"/>
    <w:rsid w:val="008828D4"/>
    <w:rsid w:val="008828DC"/>
    <w:rsid w:val="00882AB0"/>
    <w:rsid w:val="00882E65"/>
    <w:rsid w:val="00882E7B"/>
    <w:rsid w:val="00882F0A"/>
    <w:rsid w:val="00883064"/>
    <w:rsid w:val="00883086"/>
    <w:rsid w:val="00883264"/>
    <w:rsid w:val="008836AF"/>
    <w:rsid w:val="008838BA"/>
    <w:rsid w:val="008838F2"/>
    <w:rsid w:val="0088396C"/>
    <w:rsid w:val="00883AB0"/>
    <w:rsid w:val="00883AC8"/>
    <w:rsid w:val="00883B69"/>
    <w:rsid w:val="00884110"/>
    <w:rsid w:val="0088477A"/>
    <w:rsid w:val="00884967"/>
    <w:rsid w:val="0088506F"/>
    <w:rsid w:val="00885327"/>
    <w:rsid w:val="00885586"/>
    <w:rsid w:val="00885606"/>
    <w:rsid w:val="008857A2"/>
    <w:rsid w:val="00885AB2"/>
    <w:rsid w:val="00885BEC"/>
    <w:rsid w:val="00885D14"/>
    <w:rsid w:val="00885D9B"/>
    <w:rsid w:val="00885F03"/>
    <w:rsid w:val="00885F5A"/>
    <w:rsid w:val="008860A4"/>
    <w:rsid w:val="008862A9"/>
    <w:rsid w:val="00886613"/>
    <w:rsid w:val="00886908"/>
    <w:rsid w:val="00886A8B"/>
    <w:rsid w:val="00886D85"/>
    <w:rsid w:val="00887048"/>
    <w:rsid w:val="008872EF"/>
    <w:rsid w:val="00887571"/>
    <w:rsid w:val="00887582"/>
    <w:rsid w:val="008877F8"/>
    <w:rsid w:val="00887838"/>
    <w:rsid w:val="00887D9F"/>
    <w:rsid w:val="00890120"/>
    <w:rsid w:val="00890426"/>
    <w:rsid w:val="008904F8"/>
    <w:rsid w:val="008906CE"/>
    <w:rsid w:val="008909AE"/>
    <w:rsid w:val="00890A7F"/>
    <w:rsid w:val="00890C1A"/>
    <w:rsid w:val="00890D20"/>
    <w:rsid w:val="00890EAE"/>
    <w:rsid w:val="00890EE4"/>
    <w:rsid w:val="00891080"/>
    <w:rsid w:val="0089113A"/>
    <w:rsid w:val="008911C9"/>
    <w:rsid w:val="00891318"/>
    <w:rsid w:val="008914D1"/>
    <w:rsid w:val="0089154F"/>
    <w:rsid w:val="0089174B"/>
    <w:rsid w:val="008918BA"/>
    <w:rsid w:val="00891C96"/>
    <w:rsid w:val="00891CDA"/>
    <w:rsid w:val="00891F2A"/>
    <w:rsid w:val="00892085"/>
    <w:rsid w:val="00892289"/>
    <w:rsid w:val="008922DE"/>
    <w:rsid w:val="0089231B"/>
    <w:rsid w:val="008926FD"/>
    <w:rsid w:val="00892745"/>
    <w:rsid w:val="00892796"/>
    <w:rsid w:val="008927C1"/>
    <w:rsid w:val="00892969"/>
    <w:rsid w:val="00892ADC"/>
    <w:rsid w:val="00892D8D"/>
    <w:rsid w:val="00892E6B"/>
    <w:rsid w:val="00892F69"/>
    <w:rsid w:val="0089362C"/>
    <w:rsid w:val="00893805"/>
    <w:rsid w:val="00893883"/>
    <w:rsid w:val="00893A14"/>
    <w:rsid w:val="00893B20"/>
    <w:rsid w:val="00893C61"/>
    <w:rsid w:val="00893CF2"/>
    <w:rsid w:val="00893E02"/>
    <w:rsid w:val="00893FE7"/>
    <w:rsid w:val="00894008"/>
    <w:rsid w:val="00894247"/>
    <w:rsid w:val="0089434A"/>
    <w:rsid w:val="00894366"/>
    <w:rsid w:val="0089496A"/>
    <w:rsid w:val="00894A31"/>
    <w:rsid w:val="00894BB1"/>
    <w:rsid w:val="00894BB6"/>
    <w:rsid w:val="00894CD8"/>
    <w:rsid w:val="00894D52"/>
    <w:rsid w:val="00894E14"/>
    <w:rsid w:val="00894FA4"/>
    <w:rsid w:val="0089501E"/>
    <w:rsid w:val="0089507D"/>
    <w:rsid w:val="00895271"/>
    <w:rsid w:val="008954D9"/>
    <w:rsid w:val="0089562F"/>
    <w:rsid w:val="00895759"/>
    <w:rsid w:val="008957DB"/>
    <w:rsid w:val="008958DC"/>
    <w:rsid w:val="00895BCC"/>
    <w:rsid w:val="0089617A"/>
    <w:rsid w:val="00896707"/>
    <w:rsid w:val="00896729"/>
    <w:rsid w:val="00896860"/>
    <w:rsid w:val="00896A3F"/>
    <w:rsid w:val="00896B2A"/>
    <w:rsid w:val="00896D30"/>
    <w:rsid w:val="00896F23"/>
    <w:rsid w:val="00896F66"/>
    <w:rsid w:val="0089705A"/>
    <w:rsid w:val="008973EC"/>
    <w:rsid w:val="008974B9"/>
    <w:rsid w:val="008974DE"/>
    <w:rsid w:val="00897547"/>
    <w:rsid w:val="00897648"/>
    <w:rsid w:val="008979BA"/>
    <w:rsid w:val="008979F8"/>
    <w:rsid w:val="00897D6E"/>
    <w:rsid w:val="00897E49"/>
    <w:rsid w:val="008A0064"/>
    <w:rsid w:val="008A01AE"/>
    <w:rsid w:val="008A02A5"/>
    <w:rsid w:val="008A06DE"/>
    <w:rsid w:val="008A09A1"/>
    <w:rsid w:val="008A0A9F"/>
    <w:rsid w:val="008A1368"/>
    <w:rsid w:val="008A1731"/>
    <w:rsid w:val="008A18D0"/>
    <w:rsid w:val="008A19A4"/>
    <w:rsid w:val="008A1AF4"/>
    <w:rsid w:val="008A1FAE"/>
    <w:rsid w:val="008A22F0"/>
    <w:rsid w:val="008A23BC"/>
    <w:rsid w:val="008A23DB"/>
    <w:rsid w:val="008A271E"/>
    <w:rsid w:val="008A2807"/>
    <w:rsid w:val="008A28F1"/>
    <w:rsid w:val="008A2A04"/>
    <w:rsid w:val="008A2AE3"/>
    <w:rsid w:val="008A2DA2"/>
    <w:rsid w:val="008A2F64"/>
    <w:rsid w:val="008A2FFE"/>
    <w:rsid w:val="008A3100"/>
    <w:rsid w:val="008A3129"/>
    <w:rsid w:val="008A32C2"/>
    <w:rsid w:val="008A32F7"/>
    <w:rsid w:val="008A32F9"/>
    <w:rsid w:val="008A3462"/>
    <w:rsid w:val="008A3795"/>
    <w:rsid w:val="008A3B82"/>
    <w:rsid w:val="008A3C51"/>
    <w:rsid w:val="008A3C63"/>
    <w:rsid w:val="008A3CAE"/>
    <w:rsid w:val="008A3F79"/>
    <w:rsid w:val="008A3FD6"/>
    <w:rsid w:val="008A4033"/>
    <w:rsid w:val="008A40D7"/>
    <w:rsid w:val="008A4197"/>
    <w:rsid w:val="008A4208"/>
    <w:rsid w:val="008A42EB"/>
    <w:rsid w:val="008A44F2"/>
    <w:rsid w:val="008A467F"/>
    <w:rsid w:val="008A470D"/>
    <w:rsid w:val="008A477A"/>
    <w:rsid w:val="008A47D1"/>
    <w:rsid w:val="008A47E1"/>
    <w:rsid w:val="008A48D6"/>
    <w:rsid w:val="008A4B6C"/>
    <w:rsid w:val="008A4CDB"/>
    <w:rsid w:val="008A4D63"/>
    <w:rsid w:val="008A510D"/>
    <w:rsid w:val="008A51AC"/>
    <w:rsid w:val="008A52EC"/>
    <w:rsid w:val="008A58B0"/>
    <w:rsid w:val="008A5939"/>
    <w:rsid w:val="008A5BED"/>
    <w:rsid w:val="008A5F5E"/>
    <w:rsid w:val="008A6107"/>
    <w:rsid w:val="008A61D4"/>
    <w:rsid w:val="008A62E4"/>
    <w:rsid w:val="008A6781"/>
    <w:rsid w:val="008A6A06"/>
    <w:rsid w:val="008A6AE0"/>
    <w:rsid w:val="008A6C6E"/>
    <w:rsid w:val="008A6CCC"/>
    <w:rsid w:val="008A6D89"/>
    <w:rsid w:val="008A720E"/>
    <w:rsid w:val="008A7239"/>
    <w:rsid w:val="008A726A"/>
    <w:rsid w:val="008A73C0"/>
    <w:rsid w:val="008A752E"/>
    <w:rsid w:val="008A779F"/>
    <w:rsid w:val="008B07DF"/>
    <w:rsid w:val="008B094B"/>
    <w:rsid w:val="008B145C"/>
    <w:rsid w:val="008B1482"/>
    <w:rsid w:val="008B157C"/>
    <w:rsid w:val="008B162C"/>
    <w:rsid w:val="008B177D"/>
    <w:rsid w:val="008B19B9"/>
    <w:rsid w:val="008B1A7B"/>
    <w:rsid w:val="008B1BB6"/>
    <w:rsid w:val="008B1EEE"/>
    <w:rsid w:val="008B2077"/>
    <w:rsid w:val="008B21C6"/>
    <w:rsid w:val="008B27BE"/>
    <w:rsid w:val="008B2E88"/>
    <w:rsid w:val="008B33A9"/>
    <w:rsid w:val="008B3A86"/>
    <w:rsid w:val="008B3AF2"/>
    <w:rsid w:val="008B3F23"/>
    <w:rsid w:val="008B4399"/>
    <w:rsid w:val="008B496C"/>
    <w:rsid w:val="008B49B7"/>
    <w:rsid w:val="008B4BED"/>
    <w:rsid w:val="008B5025"/>
    <w:rsid w:val="008B53F7"/>
    <w:rsid w:val="008B575A"/>
    <w:rsid w:val="008B591C"/>
    <w:rsid w:val="008B5979"/>
    <w:rsid w:val="008B5B44"/>
    <w:rsid w:val="008B5E1E"/>
    <w:rsid w:val="008B628A"/>
    <w:rsid w:val="008B6318"/>
    <w:rsid w:val="008B6427"/>
    <w:rsid w:val="008B649E"/>
    <w:rsid w:val="008B67E0"/>
    <w:rsid w:val="008B6908"/>
    <w:rsid w:val="008B6A60"/>
    <w:rsid w:val="008B6B25"/>
    <w:rsid w:val="008B6F0E"/>
    <w:rsid w:val="008B6F5A"/>
    <w:rsid w:val="008B731C"/>
    <w:rsid w:val="008B734C"/>
    <w:rsid w:val="008B745B"/>
    <w:rsid w:val="008B7877"/>
    <w:rsid w:val="008B78EC"/>
    <w:rsid w:val="008B7E11"/>
    <w:rsid w:val="008B7FDA"/>
    <w:rsid w:val="008C00ED"/>
    <w:rsid w:val="008C0275"/>
    <w:rsid w:val="008C0B0E"/>
    <w:rsid w:val="008C0BF4"/>
    <w:rsid w:val="008C0C0F"/>
    <w:rsid w:val="008C0D65"/>
    <w:rsid w:val="008C0E64"/>
    <w:rsid w:val="008C138C"/>
    <w:rsid w:val="008C163F"/>
    <w:rsid w:val="008C1761"/>
    <w:rsid w:val="008C18E8"/>
    <w:rsid w:val="008C1ABE"/>
    <w:rsid w:val="008C1ACB"/>
    <w:rsid w:val="008C1D4A"/>
    <w:rsid w:val="008C1E20"/>
    <w:rsid w:val="008C23A4"/>
    <w:rsid w:val="008C23E7"/>
    <w:rsid w:val="008C251A"/>
    <w:rsid w:val="008C26C8"/>
    <w:rsid w:val="008C27A3"/>
    <w:rsid w:val="008C289B"/>
    <w:rsid w:val="008C2956"/>
    <w:rsid w:val="008C2C78"/>
    <w:rsid w:val="008C2CBC"/>
    <w:rsid w:val="008C3136"/>
    <w:rsid w:val="008C339A"/>
    <w:rsid w:val="008C34F6"/>
    <w:rsid w:val="008C37AC"/>
    <w:rsid w:val="008C3D46"/>
    <w:rsid w:val="008C3F10"/>
    <w:rsid w:val="008C4032"/>
    <w:rsid w:val="008C4252"/>
    <w:rsid w:val="008C43C5"/>
    <w:rsid w:val="008C43F7"/>
    <w:rsid w:val="008C4691"/>
    <w:rsid w:val="008C4BB7"/>
    <w:rsid w:val="008C4F16"/>
    <w:rsid w:val="008C4F33"/>
    <w:rsid w:val="008C5143"/>
    <w:rsid w:val="008C5173"/>
    <w:rsid w:val="008C51F3"/>
    <w:rsid w:val="008C53F7"/>
    <w:rsid w:val="008C557B"/>
    <w:rsid w:val="008C5AC6"/>
    <w:rsid w:val="008C5D81"/>
    <w:rsid w:val="008C5EA5"/>
    <w:rsid w:val="008C5EDA"/>
    <w:rsid w:val="008C5F2C"/>
    <w:rsid w:val="008C6391"/>
    <w:rsid w:val="008C68E5"/>
    <w:rsid w:val="008C6D15"/>
    <w:rsid w:val="008C6EBA"/>
    <w:rsid w:val="008C6FED"/>
    <w:rsid w:val="008C7007"/>
    <w:rsid w:val="008C7D3F"/>
    <w:rsid w:val="008C7D62"/>
    <w:rsid w:val="008D0200"/>
    <w:rsid w:val="008D04CF"/>
    <w:rsid w:val="008D0678"/>
    <w:rsid w:val="008D0760"/>
    <w:rsid w:val="008D08AF"/>
    <w:rsid w:val="008D10AD"/>
    <w:rsid w:val="008D125B"/>
    <w:rsid w:val="008D13A9"/>
    <w:rsid w:val="008D1639"/>
    <w:rsid w:val="008D181B"/>
    <w:rsid w:val="008D1BDE"/>
    <w:rsid w:val="008D1F13"/>
    <w:rsid w:val="008D2017"/>
    <w:rsid w:val="008D2802"/>
    <w:rsid w:val="008D2A7C"/>
    <w:rsid w:val="008D2A87"/>
    <w:rsid w:val="008D2AE4"/>
    <w:rsid w:val="008D2CDC"/>
    <w:rsid w:val="008D313E"/>
    <w:rsid w:val="008D314B"/>
    <w:rsid w:val="008D33FD"/>
    <w:rsid w:val="008D34D8"/>
    <w:rsid w:val="008D3BE2"/>
    <w:rsid w:val="008D3F81"/>
    <w:rsid w:val="008D3FFE"/>
    <w:rsid w:val="008D419F"/>
    <w:rsid w:val="008D4738"/>
    <w:rsid w:val="008D494C"/>
    <w:rsid w:val="008D4D83"/>
    <w:rsid w:val="008D519C"/>
    <w:rsid w:val="008D5327"/>
    <w:rsid w:val="008D542B"/>
    <w:rsid w:val="008D5540"/>
    <w:rsid w:val="008D5594"/>
    <w:rsid w:val="008D5670"/>
    <w:rsid w:val="008D56CE"/>
    <w:rsid w:val="008D58BD"/>
    <w:rsid w:val="008D5B0C"/>
    <w:rsid w:val="008D5C62"/>
    <w:rsid w:val="008D5C7C"/>
    <w:rsid w:val="008D5D17"/>
    <w:rsid w:val="008D5EDA"/>
    <w:rsid w:val="008D60AE"/>
    <w:rsid w:val="008D60CB"/>
    <w:rsid w:val="008D6345"/>
    <w:rsid w:val="008D65CC"/>
    <w:rsid w:val="008D6AB7"/>
    <w:rsid w:val="008D6D4E"/>
    <w:rsid w:val="008D729C"/>
    <w:rsid w:val="008D73CC"/>
    <w:rsid w:val="008D73ED"/>
    <w:rsid w:val="008D7423"/>
    <w:rsid w:val="008D7997"/>
    <w:rsid w:val="008D7A2E"/>
    <w:rsid w:val="008D7A87"/>
    <w:rsid w:val="008D7CEF"/>
    <w:rsid w:val="008D7E4D"/>
    <w:rsid w:val="008E018E"/>
    <w:rsid w:val="008E02BB"/>
    <w:rsid w:val="008E0800"/>
    <w:rsid w:val="008E0808"/>
    <w:rsid w:val="008E0847"/>
    <w:rsid w:val="008E088F"/>
    <w:rsid w:val="008E097D"/>
    <w:rsid w:val="008E0A2A"/>
    <w:rsid w:val="008E0C22"/>
    <w:rsid w:val="008E0C94"/>
    <w:rsid w:val="008E10E0"/>
    <w:rsid w:val="008E1575"/>
    <w:rsid w:val="008E1791"/>
    <w:rsid w:val="008E1ABE"/>
    <w:rsid w:val="008E2055"/>
    <w:rsid w:val="008E2562"/>
    <w:rsid w:val="008E2850"/>
    <w:rsid w:val="008E2B8A"/>
    <w:rsid w:val="008E2D6D"/>
    <w:rsid w:val="008E2D79"/>
    <w:rsid w:val="008E2E7E"/>
    <w:rsid w:val="008E3025"/>
    <w:rsid w:val="008E307B"/>
    <w:rsid w:val="008E338D"/>
    <w:rsid w:val="008E3468"/>
    <w:rsid w:val="008E3506"/>
    <w:rsid w:val="008E3513"/>
    <w:rsid w:val="008E359F"/>
    <w:rsid w:val="008E3943"/>
    <w:rsid w:val="008E3982"/>
    <w:rsid w:val="008E3ABD"/>
    <w:rsid w:val="008E3FEA"/>
    <w:rsid w:val="008E448E"/>
    <w:rsid w:val="008E4C81"/>
    <w:rsid w:val="008E4E99"/>
    <w:rsid w:val="008E4F2D"/>
    <w:rsid w:val="008E5535"/>
    <w:rsid w:val="008E5583"/>
    <w:rsid w:val="008E5871"/>
    <w:rsid w:val="008E5B65"/>
    <w:rsid w:val="008E5D29"/>
    <w:rsid w:val="008E5E52"/>
    <w:rsid w:val="008E6020"/>
    <w:rsid w:val="008E6A37"/>
    <w:rsid w:val="008E728C"/>
    <w:rsid w:val="008E763A"/>
    <w:rsid w:val="008E79F9"/>
    <w:rsid w:val="008E7C37"/>
    <w:rsid w:val="008E7D27"/>
    <w:rsid w:val="008E7E92"/>
    <w:rsid w:val="008F0121"/>
    <w:rsid w:val="008F03B7"/>
    <w:rsid w:val="008F056D"/>
    <w:rsid w:val="008F07B0"/>
    <w:rsid w:val="008F07E3"/>
    <w:rsid w:val="008F0ABC"/>
    <w:rsid w:val="008F10D0"/>
    <w:rsid w:val="008F11E9"/>
    <w:rsid w:val="008F1431"/>
    <w:rsid w:val="008F1C59"/>
    <w:rsid w:val="008F1CC1"/>
    <w:rsid w:val="008F1E1D"/>
    <w:rsid w:val="008F22C1"/>
    <w:rsid w:val="008F250C"/>
    <w:rsid w:val="008F25E3"/>
    <w:rsid w:val="008F2EBB"/>
    <w:rsid w:val="008F3031"/>
    <w:rsid w:val="008F304C"/>
    <w:rsid w:val="008F306D"/>
    <w:rsid w:val="008F30FB"/>
    <w:rsid w:val="008F32F9"/>
    <w:rsid w:val="008F3385"/>
    <w:rsid w:val="008F365F"/>
    <w:rsid w:val="008F3953"/>
    <w:rsid w:val="008F3A32"/>
    <w:rsid w:val="008F3ABB"/>
    <w:rsid w:val="008F3AC8"/>
    <w:rsid w:val="008F3D2E"/>
    <w:rsid w:val="008F3EC2"/>
    <w:rsid w:val="008F401C"/>
    <w:rsid w:val="008F40BF"/>
    <w:rsid w:val="008F410A"/>
    <w:rsid w:val="008F410C"/>
    <w:rsid w:val="008F4ACB"/>
    <w:rsid w:val="008F4BBA"/>
    <w:rsid w:val="008F4C13"/>
    <w:rsid w:val="008F4C74"/>
    <w:rsid w:val="008F4D42"/>
    <w:rsid w:val="008F4ED7"/>
    <w:rsid w:val="008F54BD"/>
    <w:rsid w:val="008F54DC"/>
    <w:rsid w:val="008F5900"/>
    <w:rsid w:val="008F5C47"/>
    <w:rsid w:val="008F5F71"/>
    <w:rsid w:val="008F6366"/>
    <w:rsid w:val="008F64BA"/>
    <w:rsid w:val="008F6CD3"/>
    <w:rsid w:val="008F6D46"/>
    <w:rsid w:val="008F6DD2"/>
    <w:rsid w:val="008F72A6"/>
    <w:rsid w:val="008F72FF"/>
    <w:rsid w:val="008F7341"/>
    <w:rsid w:val="008F74B6"/>
    <w:rsid w:val="008F77F3"/>
    <w:rsid w:val="008F7A26"/>
    <w:rsid w:val="008F7C79"/>
    <w:rsid w:val="00900184"/>
    <w:rsid w:val="00900482"/>
    <w:rsid w:val="009005BD"/>
    <w:rsid w:val="00900632"/>
    <w:rsid w:val="0090067F"/>
    <w:rsid w:val="0090072C"/>
    <w:rsid w:val="0090073D"/>
    <w:rsid w:val="0090085D"/>
    <w:rsid w:val="00900B01"/>
    <w:rsid w:val="0090111B"/>
    <w:rsid w:val="0090118A"/>
    <w:rsid w:val="009012DA"/>
    <w:rsid w:val="0090134A"/>
    <w:rsid w:val="0090149E"/>
    <w:rsid w:val="009016B5"/>
    <w:rsid w:val="009018AB"/>
    <w:rsid w:val="009018AF"/>
    <w:rsid w:val="00901C10"/>
    <w:rsid w:val="00901C2A"/>
    <w:rsid w:val="00901CDE"/>
    <w:rsid w:val="009020BF"/>
    <w:rsid w:val="0090219F"/>
    <w:rsid w:val="0090247E"/>
    <w:rsid w:val="00902A0E"/>
    <w:rsid w:val="00902BE9"/>
    <w:rsid w:val="00902C1D"/>
    <w:rsid w:val="00902C87"/>
    <w:rsid w:val="00902F0F"/>
    <w:rsid w:val="00902FA8"/>
    <w:rsid w:val="009032EA"/>
    <w:rsid w:val="00903496"/>
    <w:rsid w:val="00903768"/>
    <w:rsid w:val="00903B0B"/>
    <w:rsid w:val="00903CB0"/>
    <w:rsid w:val="0090405C"/>
    <w:rsid w:val="00904080"/>
    <w:rsid w:val="009040D5"/>
    <w:rsid w:val="00904427"/>
    <w:rsid w:val="00904A21"/>
    <w:rsid w:val="00904ABA"/>
    <w:rsid w:val="00904B4A"/>
    <w:rsid w:val="00904BDE"/>
    <w:rsid w:val="00904EBB"/>
    <w:rsid w:val="00904F8A"/>
    <w:rsid w:val="00905078"/>
    <w:rsid w:val="00905654"/>
    <w:rsid w:val="00905A40"/>
    <w:rsid w:val="00905DEA"/>
    <w:rsid w:val="00905EED"/>
    <w:rsid w:val="00905F5D"/>
    <w:rsid w:val="00905F62"/>
    <w:rsid w:val="0090617A"/>
    <w:rsid w:val="00906546"/>
    <w:rsid w:val="009066CC"/>
    <w:rsid w:val="00906AF3"/>
    <w:rsid w:val="00907224"/>
    <w:rsid w:val="00907CE0"/>
    <w:rsid w:val="00907E67"/>
    <w:rsid w:val="00907EB3"/>
    <w:rsid w:val="009103B3"/>
    <w:rsid w:val="009103FA"/>
    <w:rsid w:val="009104CB"/>
    <w:rsid w:val="0091088C"/>
    <w:rsid w:val="00910B04"/>
    <w:rsid w:val="00910D90"/>
    <w:rsid w:val="009110B9"/>
    <w:rsid w:val="009110BB"/>
    <w:rsid w:val="009111B1"/>
    <w:rsid w:val="009118FC"/>
    <w:rsid w:val="00911B3D"/>
    <w:rsid w:val="00911E2F"/>
    <w:rsid w:val="00912135"/>
    <w:rsid w:val="00912253"/>
    <w:rsid w:val="009125B7"/>
    <w:rsid w:val="00912B1E"/>
    <w:rsid w:val="00912FFA"/>
    <w:rsid w:val="0091334F"/>
    <w:rsid w:val="0091397B"/>
    <w:rsid w:val="00913A81"/>
    <w:rsid w:val="00913BEC"/>
    <w:rsid w:val="00914230"/>
    <w:rsid w:val="009142EF"/>
    <w:rsid w:val="0091448B"/>
    <w:rsid w:val="00914B00"/>
    <w:rsid w:val="00914B27"/>
    <w:rsid w:val="00914C15"/>
    <w:rsid w:val="00914CB8"/>
    <w:rsid w:val="00914DC0"/>
    <w:rsid w:val="00914E65"/>
    <w:rsid w:val="00914EA8"/>
    <w:rsid w:val="00915058"/>
    <w:rsid w:val="0091515E"/>
    <w:rsid w:val="00915724"/>
    <w:rsid w:val="0091579F"/>
    <w:rsid w:val="00915912"/>
    <w:rsid w:val="00915920"/>
    <w:rsid w:val="00915960"/>
    <w:rsid w:val="0091598A"/>
    <w:rsid w:val="00915ADE"/>
    <w:rsid w:val="00915CE7"/>
    <w:rsid w:val="009161AB"/>
    <w:rsid w:val="0091662F"/>
    <w:rsid w:val="0091686E"/>
    <w:rsid w:val="00916BC5"/>
    <w:rsid w:val="00916E24"/>
    <w:rsid w:val="00916E51"/>
    <w:rsid w:val="0091717C"/>
    <w:rsid w:val="009171B3"/>
    <w:rsid w:val="00917570"/>
    <w:rsid w:val="00917745"/>
    <w:rsid w:val="00920056"/>
    <w:rsid w:val="00920164"/>
    <w:rsid w:val="00920174"/>
    <w:rsid w:val="0092051E"/>
    <w:rsid w:val="00920573"/>
    <w:rsid w:val="0092059A"/>
    <w:rsid w:val="0092062A"/>
    <w:rsid w:val="009206B5"/>
    <w:rsid w:val="0092085D"/>
    <w:rsid w:val="00920886"/>
    <w:rsid w:val="00920936"/>
    <w:rsid w:val="00920B00"/>
    <w:rsid w:val="0092115F"/>
    <w:rsid w:val="00921445"/>
    <w:rsid w:val="00921900"/>
    <w:rsid w:val="009219A1"/>
    <w:rsid w:val="00921A62"/>
    <w:rsid w:val="009223BE"/>
    <w:rsid w:val="009226BB"/>
    <w:rsid w:val="009228FB"/>
    <w:rsid w:val="00922A1A"/>
    <w:rsid w:val="00922C05"/>
    <w:rsid w:val="00922E62"/>
    <w:rsid w:val="009231D9"/>
    <w:rsid w:val="0092337B"/>
    <w:rsid w:val="0092359F"/>
    <w:rsid w:val="0092361B"/>
    <w:rsid w:val="0092382B"/>
    <w:rsid w:val="009239FA"/>
    <w:rsid w:val="00923D31"/>
    <w:rsid w:val="00924217"/>
    <w:rsid w:val="00924804"/>
    <w:rsid w:val="00924884"/>
    <w:rsid w:val="00924E52"/>
    <w:rsid w:val="00925017"/>
    <w:rsid w:val="009252A0"/>
    <w:rsid w:val="009252F5"/>
    <w:rsid w:val="0092535A"/>
    <w:rsid w:val="00925420"/>
    <w:rsid w:val="00925777"/>
    <w:rsid w:val="009257AE"/>
    <w:rsid w:val="0092587F"/>
    <w:rsid w:val="00925959"/>
    <w:rsid w:val="009259BE"/>
    <w:rsid w:val="00925CDD"/>
    <w:rsid w:val="00925E58"/>
    <w:rsid w:val="00926063"/>
    <w:rsid w:val="00926273"/>
    <w:rsid w:val="00926360"/>
    <w:rsid w:val="0092692D"/>
    <w:rsid w:val="00926B83"/>
    <w:rsid w:val="00926D3C"/>
    <w:rsid w:val="00926F0D"/>
    <w:rsid w:val="00926F1C"/>
    <w:rsid w:val="009273A6"/>
    <w:rsid w:val="009274CE"/>
    <w:rsid w:val="009278FD"/>
    <w:rsid w:val="00927C26"/>
    <w:rsid w:val="00927E18"/>
    <w:rsid w:val="00927E58"/>
    <w:rsid w:val="00927F9C"/>
    <w:rsid w:val="009300AE"/>
    <w:rsid w:val="009303A2"/>
    <w:rsid w:val="0093042F"/>
    <w:rsid w:val="0093049C"/>
    <w:rsid w:val="00930524"/>
    <w:rsid w:val="0093072A"/>
    <w:rsid w:val="00930FFB"/>
    <w:rsid w:val="0093101C"/>
    <w:rsid w:val="00931032"/>
    <w:rsid w:val="00931269"/>
    <w:rsid w:val="009314C7"/>
    <w:rsid w:val="0093158B"/>
    <w:rsid w:val="00931B0A"/>
    <w:rsid w:val="00931B57"/>
    <w:rsid w:val="00931FBC"/>
    <w:rsid w:val="00932061"/>
    <w:rsid w:val="00932481"/>
    <w:rsid w:val="009324C2"/>
    <w:rsid w:val="009327BE"/>
    <w:rsid w:val="009327E6"/>
    <w:rsid w:val="009327F7"/>
    <w:rsid w:val="009329EE"/>
    <w:rsid w:val="009330EF"/>
    <w:rsid w:val="009334E9"/>
    <w:rsid w:val="00933518"/>
    <w:rsid w:val="00933572"/>
    <w:rsid w:val="00933684"/>
    <w:rsid w:val="009338AC"/>
    <w:rsid w:val="00933D59"/>
    <w:rsid w:val="009342B8"/>
    <w:rsid w:val="0093432B"/>
    <w:rsid w:val="009346C8"/>
    <w:rsid w:val="0093483E"/>
    <w:rsid w:val="00934A05"/>
    <w:rsid w:val="00934BA2"/>
    <w:rsid w:val="00934BC4"/>
    <w:rsid w:val="009350C3"/>
    <w:rsid w:val="009350DE"/>
    <w:rsid w:val="00935104"/>
    <w:rsid w:val="009352DC"/>
    <w:rsid w:val="0093550C"/>
    <w:rsid w:val="0093550E"/>
    <w:rsid w:val="0093562D"/>
    <w:rsid w:val="0093566E"/>
    <w:rsid w:val="00935764"/>
    <w:rsid w:val="00935783"/>
    <w:rsid w:val="00935AC5"/>
    <w:rsid w:val="00935B35"/>
    <w:rsid w:val="00935E7B"/>
    <w:rsid w:val="0093619C"/>
    <w:rsid w:val="00936316"/>
    <w:rsid w:val="00936C62"/>
    <w:rsid w:val="00936C80"/>
    <w:rsid w:val="00936D51"/>
    <w:rsid w:val="0093717B"/>
    <w:rsid w:val="009373FF"/>
    <w:rsid w:val="009374AD"/>
    <w:rsid w:val="009375DD"/>
    <w:rsid w:val="00937610"/>
    <w:rsid w:val="009376EF"/>
    <w:rsid w:val="009377F3"/>
    <w:rsid w:val="0093798F"/>
    <w:rsid w:val="00937A45"/>
    <w:rsid w:val="00937D24"/>
    <w:rsid w:val="00937E18"/>
    <w:rsid w:val="00940180"/>
    <w:rsid w:val="0094078C"/>
    <w:rsid w:val="009407F2"/>
    <w:rsid w:val="00940A19"/>
    <w:rsid w:val="00940A1A"/>
    <w:rsid w:val="00940C6E"/>
    <w:rsid w:val="00940CAA"/>
    <w:rsid w:val="00940EE5"/>
    <w:rsid w:val="009411DB"/>
    <w:rsid w:val="00941288"/>
    <w:rsid w:val="009417EB"/>
    <w:rsid w:val="00941C86"/>
    <w:rsid w:val="00941D18"/>
    <w:rsid w:val="00941D2C"/>
    <w:rsid w:val="00942093"/>
    <w:rsid w:val="009422F3"/>
    <w:rsid w:val="009423BC"/>
    <w:rsid w:val="009425B4"/>
    <w:rsid w:val="009428E2"/>
    <w:rsid w:val="0094299E"/>
    <w:rsid w:val="009430BD"/>
    <w:rsid w:val="009431FF"/>
    <w:rsid w:val="00943324"/>
    <w:rsid w:val="00943368"/>
    <w:rsid w:val="00943B81"/>
    <w:rsid w:val="00943F6D"/>
    <w:rsid w:val="0094408B"/>
    <w:rsid w:val="009441DF"/>
    <w:rsid w:val="0094432D"/>
    <w:rsid w:val="00944397"/>
    <w:rsid w:val="0094476F"/>
    <w:rsid w:val="009449A2"/>
    <w:rsid w:val="00944AC8"/>
    <w:rsid w:val="00944BBA"/>
    <w:rsid w:val="00944F9C"/>
    <w:rsid w:val="0094503A"/>
    <w:rsid w:val="0094513F"/>
    <w:rsid w:val="00945163"/>
    <w:rsid w:val="009451D7"/>
    <w:rsid w:val="009453BC"/>
    <w:rsid w:val="00945592"/>
    <w:rsid w:val="00945717"/>
    <w:rsid w:val="0094588A"/>
    <w:rsid w:val="0094592F"/>
    <w:rsid w:val="00945A25"/>
    <w:rsid w:val="00945B23"/>
    <w:rsid w:val="00945B3E"/>
    <w:rsid w:val="00945C9F"/>
    <w:rsid w:val="00945EA7"/>
    <w:rsid w:val="00946486"/>
    <w:rsid w:val="00946810"/>
    <w:rsid w:val="00946F6E"/>
    <w:rsid w:val="00947009"/>
    <w:rsid w:val="00947435"/>
    <w:rsid w:val="00947451"/>
    <w:rsid w:val="00947563"/>
    <w:rsid w:val="0094783B"/>
    <w:rsid w:val="00947B33"/>
    <w:rsid w:val="00947C0C"/>
    <w:rsid w:val="00947E88"/>
    <w:rsid w:val="00947F39"/>
    <w:rsid w:val="00950081"/>
    <w:rsid w:val="0095042B"/>
    <w:rsid w:val="0095074E"/>
    <w:rsid w:val="009507EB"/>
    <w:rsid w:val="0095098D"/>
    <w:rsid w:val="009509E8"/>
    <w:rsid w:val="009509FF"/>
    <w:rsid w:val="00950A92"/>
    <w:rsid w:val="00950E84"/>
    <w:rsid w:val="0095102F"/>
    <w:rsid w:val="00951085"/>
    <w:rsid w:val="009513E5"/>
    <w:rsid w:val="00951753"/>
    <w:rsid w:val="00951A36"/>
    <w:rsid w:val="00951E1D"/>
    <w:rsid w:val="00951F00"/>
    <w:rsid w:val="009521E3"/>
    <w:rsid w:val="00952853"/>
    <w:rsid w:val="0095292E"/>
    <w:rsid w:val="00952C01"/>
    <w:rsid w:val="00952D82"/>
    <w:rsid w:val="009531A7"/>
    <w:rsid w:val="00953394"/>
    <w:rsid w:val="00953397"/>
    <w:rsid w:val="009535D3"/>
    <w:rsid w:val="0095377F"/>
    <w:rsid w:val="00953A36"/>
    <w:rsid w:val="00953B06"/>
    <w:rsid w:val="00953CF1"/>
    <w:rsid w:val="00953FEC"/>
    <w:rsid w:val="0095401D"/>
    <w:rsid w:val="00954719"/>
    <w:rsid w:val="00954BCD"/>
    <w:rsid w:val="00954C42"/>
    <w:rsid w:val="00955923"/>
    <w:rsid w:val="00955B36"/>
    <w:rsid w:val="009560CD"/>
    <w:rsid w:val="0095616F"/>
    <w:rsid w:val="0095622D"/>
    <w:rsid w:val="009562E0"/>
    <w:rsid w:val="00956634"/>
    <w:rsid w:val="00956B65"/>
    <w:rsid w:val="00956B7B"/>
    <w:rsid w:val="00956F0E"/>
    <w:rsid w:val="00956F47"/>
    <w:rsid w:val="00957382"/>
    <w:rsid w:val="009575C9"/>
    <w:rsid w:val="00957DA5"/>
    <w:rsid w:val="00960427"/>
    <w:rsid w:val="009606D6"/>
    <w:rsid w:val="009608A1"/>
    <w:rsid w:val="00960AF3"/>
    <w:rsid w:val="00960FA5"/>
    <w:rsid w:val="00961050"/>
    <w:rsid w:val="009612C0"/>
    <w:rsid w:val="00961564"/>
    <w:rsid w:val="00961A3E"/>
    <w:rsid w:val="009620F3"/>
    <w:rsid w:val="00962178"/>
    <w:rsid w:val="00962219"/>
    <w:rsid w:val="00962287"/>
    <w:rsid w:val="00962613"/>
    <w:rsid w:val="0096261B"/>
    <w:rsid w:val="009629BB"/>
    <w:rsid w:val="009629F1"/>
    <w:rsid w:val="0096309B"/>
    <w:rsid w:val="00963245"/>
    <w:rsid w:val="009632D3"/>
    <w:rsid w:val="009636EC"/>
    <w:rsid w:val="009637DA"/>
    <w:rsid w:val="00963B12"/>
    <w:rsid w:val="00963DD1"/>
    <w:rsid w:val="00963DF9"/>
    <w:rsid w:val="00963F1F"/>
    <w:rsid w:val="00964112"/>
    <w:rsid w:val="00964300"/>
    <w:rsid w:val="00964713"/>
    <w:rsid w:val="009647F1"/>
    <w:rsid w:val="009648CF"/>
    <w:rsid w:val="0096495F"/>
    <w:rsid w:val="00964FFF"/>
    <w:rsid w:val="0096517C"/>
    <w:rsid w:val="0096523C"/>
    <w:rsid w:val="00965819"/>
    <w:rsid w:val="00965A24"/>
    <w:rsid w:val="00965B89"/>
    <w:rsid w:val="00965D8F"/>
    <w:rsid w:val="009661D4"/>
    <w:rsid w:val="009662F0"/>
    <w:rsid w:val="00966493"/>
    <w:rsid w:val="00966576"/>
    <w:rsid w:val="009665A1"/>
    <w:rsid w:val="00966788"/>
    <w:rsid w:val="00967486"/>
    <w:rsid w:val="0096750E"/>
    <w:rsid w:val="00967557"/>
    <w:rsid w:val="00967686"/>
    <w:rsid w:val="00967792"/>
    <w:rsid w:val="00967857"/>
    <w:rsid w:val="00967A7C"/>
    <w:rsid w:val="00967B8F"/>
    <w:rsid w:val="00967FA8"/>
    <w:rsid w:val="00967FFC"/>
    <w:rsid w:val="0097005A"/>
    <w:rsid w:val="009700F4"/>
    <w:rsid w:val="00970A4F"/>
    <w:rsid w:val="00971C1D"/>
    <w:rsid w:val="00971E3B"/>
    <w:rsid w:val="0097242B"/>
    <w:rsid w:val="00972459"/>
    <w:rsid w:val="00972C04"/>
    <w:rsid w:val="00972ED2"/>
    <w:rsid w:val="0097302C"/>
    <w:rsid w:val="00973171"/>
    <w:rsid w:val="009732FA"/>
    <w:rsid w:val="009734B6"/>
    <w:rsid w:val="009734C2"/>
    <w:rsid w:val="009735C4"/>
    <w:rsid w:val="0097388A"/>
    <w:rsid w:val="00973AC8"/>
    <w:rsid w:val="00973C1D"/>
    <w:rsid w:val="00973E37"/>
    <w:rsid w:val="00973E70"/>
    <w:rsid w:val="00973F24"/>
    <w:rsid w:val="00973FC1"/>
    <w:rsid w:val="009740CA"/>
    <w:rsid w:val="009740CD"/>
    <w:rsid w:val="00974382"/>
    <w:rsid w:val="009743AF"/>
    <w:rsid w:val="00974BB8"/>
    <w:rsid w:val="00974D92"/>
    <w:rsid w:val="00974E59"/>
    <w:rsid w:val="009750C9"/>
    <w:rsid w:val="009760B4"/>
    <w:rsid w:val="00976136"/>
    <w:rsid w:val="009761F3"/>
    <w:rsid w:val="009765CE"/>
    <w:rsid w:val="0097682C"/>
    <w:rsid w:val="00976926"/>
    <w:rsid w:val="00976B48"/>
    <w:rsid w:val="00976C78"/>
    <w:rsid w:val="009772C2"/>
    <w:rsid w:val="009773F4"/>
    <w:rsid w:val="00977536"/>
    <w:rsid w:val="009775BE"/>
    <w:rsid w:val="00977741"/>
    <w:rsid w:val="00977A31"/>
    <w:rsid w:val="00977B02"/>
    <w:rsid w:val="00980513"/>
    <w:rsid w:val="00980C4F"/>
    <w:rsid w:val="00981603"/>
    <w:rsid w:val="0098163B"/>
    <w:rsid w:val="009816B7"/>
    <w:rsid w:val="009817A5"/>
    <w:rsid w:val="0098185D"/>
    <w:rsid w:val="0098192B"/>
    <w:rsid w:val="00981B7C"/>
    <w:rsid w:val="00981EA7"/>
    <w:rsid w:val="009822EE"/>
    <w:rsid w:val="00982562"/>
    <w:rsid w:val="00982574"/>
    <w:rsid w:val="009827F5"/>
    <w:rsid w:val="00982A44"/>
    <w:rsid w:val="00982C40"/>
    <w:rsid w:val="00982C76"/>
    <w:rsid w:val="00982DCD"/>
    <w:rsid w:val="00982FCF"/>
    <w:rsid w:val="009832C3"/>
    <w:rsid w:val="0098335E"/>
    <w:rsid w:val="00983424"/>
    <w:rsid w:val="00983800"/>
    <w:rsid w:val="00983A77"/>
    <w:rsid w:val="00983B38"/>
    <w:rsid w:val="00984055"/>
    <w:rsid w:val="00984302"/>
    <w:rsid w:val="00984482"/>
    <w:rsid w:val="0098463E"/>
    <w:rsid w:val="00984825"/>
    <w:rsid w:val="0098505E"/>
    <w:rsid w:val="0098516F"/>
    <w:rsid w:val="00985296"/>
    <w:rsid w:val="00985525"/>
    <w:rsid w:val="00985601"/>
    <w:rsid w:val="009858A4"/>
    <w:rsid w:val="009858A7"/>
    <w:rsid w:val="0098598B"/>
    <w:rsid w:val="00985AF5"/>
    <w:rsid w:val="00985CD0"/>
    <w:rsid w:val="00985ED5"/>
    <w:rsid w:val="00985F4B"/>
    <w:rsid w:val="009860D2"/>
    <w:rsid w:val="00986192"/>
    <w:rsid w:val="009863E4"/>
    <w:rsid w:val="009864AD"/>
    <w:rsid w:val="00986500"/>
    <w:rsid w:val="009867EE"/>
    <w:rsid w:val="00986A85"/>
    <w:rsid w:val="00986B47"/>
    <w:rsid w:val="00986C82"/>
    <w:rsid w:val="00987358"/>
    <w:rsid w:val="009873FD"/>
    <w:rsid w:val="00987579"/>
    <w:rsid w:val="00987EA5"/>
    <w:rsid w:val="00990055"/>
    <w:rsid w:val="0099029D"/>
    <w:rsid w:val="00990392"/>
    <w:rsid w:val="009904FC"/>
    <w:rsid w:val="009905EE"/>
    <w:rsid w:val="0099064C"/>
    <w:rsid w:val="0099073C"/>
    <w:rsid w:val="00990938"/>
    <w:rsid w:val="009909E5"/>
    <w:rsid w:val="00990D6F"/>
    <w:rsid w:val="00990FC7"/>
    <w:rsid w:val="009910F0"/>
    <w:rsid w:val="00991114"/>
    <w:rsid w:val="00991289"/>
    <w:rsid w:val="009914D5"/>
    <w:rsid w:val="009914F6"/>
    <w:rsid w:val="00991541"/>
    <w:rsid w:val="009915DB"/>
    <w:rsid w:val="0099161D"/>
    <w:rsid w:val="00991670"/>
    <w:rsid w:val="0099184D"/>
    <w:rsid w:val="00991AD5"/>
    <w:rsid w:val="00991CCA"/>
    <w:rsid w:val="00991E22"/>
    <w:rsid w:val="00991E6A"/>
    <w:rsid w:val="00991EE6"/>
    <w:rsid w:val="00991F2A"/>
    <w:rsid w:val="00992460"/>
    <w:rsid w:val="00992512"/>
    <w:rsid w:val="009929FF"/>
    <w:rsid w:val="00992C18"/>
    <w:rsid w:val="00992F79"/>
    <w:rsid w:val="00993266"/>
    <w:rsid w:val="0099367B"/>
    <w:rsid w:val="00993694"/>
    <w:rsid w:val="00993908"/>
    <w:rsid w:val="00993A7B"/>
    <w:rsid w:val="00993C56"/>
    <w:rsid w:val="00993D79"/>
    <w:rsid w:val="009940E4"/>
    <w:rsid w:val="00994A40"/>
    <w:rsid w:val="00994D4D"/>
    <w:rsid w:val="00994F6F"/>
    <w:rsid w:val="0099508F"/>
    <w:rsid w:val="009950EA"/>
    <w:rsid w:val="00995161"/>
    <w:rsid w:val="0099566F"/>
    <w:rsid w:val="009957AE"/>
    <w:rsid w:val="00995B84"/>
    <w:rsid w:val="00995C2D"/>
    <w:rsid w:val="00995CE2"/>
    <w:rsid w:val="00995E49"/>
    <w:rsid w:val="00996026"/>
    <w:rsid w:val="009961C8"/>
    <w:rsid w:val="00996243"/>
    <w:rsid w:val="009964C8"/>
    <w:rsid w:val="009966E0"/>
    <w:rsid w:val="00996AD7"/>
    <w:rsid w:val="00997579"/>
    <w:rsid w:val="00997681"/>
    <w:rsid w:val="009977C2"/>
    <w:rsid w:val="009977CD"/>
    <w:rsid w:val="009977FF"/>
    <w:rsid w:val="00997CF0"/>
    <w:rsid w:val="00997E97"/>
    <w:rsid w:val="009A0164"/>
    <w:rsid w:val="009A027D"/>
    <w:rsid w:val="009A0507"/>
    <w:rsid w:val="009A061F"/>
    <w:rsid w:val="009A069E"/>
    <w:rsid w:val="009A08FA"/>
    <w:rsid w:val="009A135C"/>
    <w:rsid w:val="009A15F4"/>
    <w:rsid w:val="009A1AFC"/>
    <w:rsid w:val="009A1C4B"/>
    <w:rsid w:val="009A2177"/>
    <w:rsid w:val="009A21E5"/>
    <w:rsid w:val="009A24B4"/>
    <w:rsid w:val="009A2797"/>
    <w:rsid w:val="009A2CFA"/>
    <w:rsid w:val="009A30B4"/>
    <w:rsid w:val="009A3432"/>
    <w:rsid w:val="009A3692"/>
    <w:rsid w:val="009A3745"/>
    <w:rsid w:val="009A3A52"/>
    <w:rsid w:val="009A3A7D"/>
    <w:rsid w:val="009A3E39"/>
    <w:rsid w:val="009A3E46"/>
    <w:rsid w:val="009A3EF2"/>
    <w:rsid w:val="009A3F40"/>
    <w:rsid w:val="009A4177"/>
    <w:rsid w:val="009A42F3"/>
    <w:rsid w:val="009A4512"/>
    <w:rsid w:val="009A4A89"/>
    <w:rsid w:val="009A4C73"/>
    <w:rsid w:val="009A4DED"/>
    <w:rsid w:val="009A58BC"/>
    <w:rsid w:val="009A59F0"/>
    <w:rsid w:val="009A5BE5"/>
    <w:rsid w:val="009A5D1B"/>
    <w:rsid w:val="009A60CB"/>
    <w:rsid w:val="009A61D3"/>
    <w:rsid w:val="009A68A7"/>
    <w:rsid w:val="009A6A24"/>
    <w:rsid w:val="009A7022"/>
    <w:rsid w:val="009A70B3"/>
    <w:rsid w:val="009A7272"/>
    <w:rsid w:val="009A778B"/>
    <w:rsid w:val="009A77B5"/>
    <w:rsid w:val="009A7953"/>
    <w:rsid w:val="009A7990"/>
    <w:rsid w:val="009A79F2"/>
    <w:rsid w:val="009A7B87"/>
    <w:rsid w:val="009A7CA3"/>
    <w:rsid w:val="009A7DD5"/>
    <w:rsid w:val="009A7FE1"/>
    <w:rsid w:val="009B03DC"/>
    <w:rsid w:val="009B043C"/>
    <w:rsid w:val="009B051C"/>
    <w:rsid w:val="009B06FE"/>
    <w:rsid w:val="009B07C8"/>
    <w:rsid w:val="009B0CEF"/>
    <w:rsid w:val="009B0D60"/>
    <w:rsid w:val="009B11E0"/>
    <w:rsid w:val="009B1462"/>
    <w:rsid w:val="009B15CB"/>
    <w:rsid w:val="009B1634"/>
    <w:rsid w:val="009B1990"/>
    <w:rsid w:val="009B1A3A"/>
    <w:rsid w:val="009B1AE2"/>
    <w:rsid w:val="009B1AFD"/>
    <w:rsid w:val="009B1D5B"/>
    <w:rsid w:val="009B2063"/>
    <w:rsid w:val="009B289B"/>
    <w:rsid w:val="009B2E14"/>
    <w:rsid w:val="009B2E83"/>
    <w:rsid w:val="009B31B5"/>
    <w:rsid w:val="009B3207"/>
    <w:rsid w:val="009B3341"/>
    <w:rsid w:val="009B337F"/>
    <w:rsid w:val="009B3498"/>
    <w:rsid w:val="009B34D3"/>
    <w:rsid w:val="009B3671"/>
    <w:rsid w:val="009B36A4"/>
    <w:rsid w:val="009B38E4"/>
    <w:rsid w:val="009B3A09"/>
    <w:rsid w:val="009B3A7F"/>
    <w:rsid w:val="009B3ACE"/>
    <w:rsid w:val="009B3F00"/>
    <w:rsid w:val="009B436D"/>
    <w:rsid w:val="009B4659"/>
    <w:rsid w:val="009B490E"/>
    <w:rsid w:val="009B4A33"/>
    <w:rsid w:val="009B4FAF"/>
    <w:rsid w:val="009B55FD"/>
    <w:rsid w:val="009B59F3"/>
    <w:rsid w:val="009B59FA"/>
    <w:rsid w:val="009B5A65"/>
    <w:rsid w:val="009B5D61"/>
    <w:rsid w:val="009B5EFF"/>
    <w:rsid w:val="009B6012"/>
    <w:rsid w:val="009B616E"/>
    <w:rsid w:val="009B6653"/>
    <w:rsid w:val="009B6737"/>
    <w:rsid w:val="009B69FE"/>
    <w:rsid w:val="009B6A7E"/>
    <w:rsid w:val="009B6A91"/>
    <w:rsid w:val="009B7073"/>
    <w:rsid w:val="009B727F"/>
    <w:rsid w:val="009B75CA"/>
    <w:rsid w:val="009B797F"/>
    <w:rsid w:val="009B79C0"/>
    <w:rsid w:val="009B7AB0"/>
    <w:rsid w:val="009B7F5C"/>
    <w:rsid w:val="009C00D1"/>
    <w:rsid w:val="009C0138"/>
    <w:rsid w:val="009C0365"/>
    <w:rsid w:val="009C058B"/>
    <w:rsid w:val="009C0826"/>
    <w:rsid w:val="009C113C"/>
    <w:rsid w:val="009C14E1"/>
    <w:rsid w:val="009C1567"/>
    <w:rsid w:val="009C15BB"/>
    <w:rsid w:val="009C15EB"/>
    <w:rsid w:val="009C1731"/>
    <w:rsid w:val="009C18E3"/>
    <w:rsid w:val="009C1986"/>
    <w:rsid w:val="009C1A42"/>
    <w:rsid w:val="009C1A5E"/>
    <w:rsid w:val="009C1AA4"/>
    <w:rsid w:val="009C1BED"/>
    <w:rsid w:val="009C1C3E"/>
    <w:rsid w:val="009C1D48"/>
    <w:rsid w:val="009C2201"/>
    <w:rsid w:val="009C2243"/>
    <w:rsid w:val="009C288B"/>
    <w:rsid w:val="009C2895"/>
    <w:rsid w:val="009C2C15"/>
    <w:rsid w:val="009C2D21"/>
    <w:rsid w:val="009C2E33"/>
    <w:rsid w:val="009C304F"/>
    <w:rsid w:val="009C317F"/>
    <w:rsid w:val="009C3292"/>
    <w:rsid w:val="009C35DC"/>
    <w:rsid w:val="009C39CF"/>
    <w:rsid w:val="009C4340"/>
    <w:rsid w:val="009C4385"/>
    <w:rsid w:val="009C46BD"/>
    <w:rsid w:val="009C4717"/>
    <w:rsid w:val="009C48EC"/>
    <w:rsid w:val="009C4D12"/>
    <w:rsid w:val="009C4E42"/>
    <w:rsid w:val="009C4F77"/>
    <w:rsid w:val="009C50ED"/>
    <w:rsid w:val="009C5384"/>
    <w:rsid w:val="009C53C7"/>
    <w:rsid w:val="009C55BA"/>
    <w:rsid w:val="009C5968"/>
    <w:rsid w:val="009C59B2"/>
    <w:rsid w:val="009C59B5"/>
    <w:rsid w:val="009C5B6E"/>
    <w:rsid w:val="009C5CC7"/>
    <w:rsid w:val="009C5DEE"/>
    <w:rsid w:val="009C600C"/>
    <w:rsid w:val="009C60D2"/>
    <w:rsid w:val="009C6152"/>
    <w:rsid w:val="009C645D"/>
    <w:rsid w:val="009C64FF"/>
    <w:rsid w:val="009C69F3"/>
    <w:rsid w:val="009C6B85"/>
    <w:rsid w:val="009C6FCA"/>
    <w:rsid w:val="009C7040"/>
    <w:rsid w:val="009C7564"/>
    <w:rsid w:val="009C7645"/>
    <w:rsid w:val="009C7729"/>
    <w:rsid w:val="009C7AFE"/>
    <w:rsid w:val="009C7E22"/>
    <w:rsid w:val="009C7F57"/>
    <w:rsid w:val="009C7F7F"/>
    <w:rsid w:val="009D0336"/>
    <w:rsid w:val="009D056E"/>
    <w:rsid w:val="009D0591"/>
    <w:rsid w:val="009D05B1"/>
    <w:rsid w:val="009D0B42"/>
    <w:rsid w:val="009D0D62"/>
    <w:rsid w:val="009D0F18"/>
    <w:rsid w:val="009D125D"/>
    <w:rsid w:val="009D127F"/>
    <w:rsid w:val="009D12F8"/>
    <w:rsid w:val="009D1351"/>
    <w:rsid w:val="009D16FF"/>
    <w:rsid w:val="009D1804"/>
    <w:rsid w:val="009D188B"/>
    <w:rsid w:val="009D1D76"/>
    <w:rsid w:val="009D2193"/>
    <w:rsid w:val="009D21E9"/>
    <w:rsid w:val="009D2446"/>
    <w:rsid w:val="009D268F"/>
    <w:rsid w:val="009D26C6"/>
    <w:rsid w:val="009D2947"/>
    <w:rsid w:val="009D2B16"/>
    <w:rsid w:val="009D2EB2"/>
    <w:rsid w:val="009D3354"/>
    <w:rsid w:val="009D36E3"/>
    <w:rsid w:val="009D37F2"/>
    <w:rsid w:val="009D3920"/>
    <w:rsid w:val="009D3C68"/>
    <w:rsid w:val="009D3D1A"/>
    <w:rsid w:val="009D3D52"/>
    <w:rsid w:val="009D3DEF"/>
    <w:rsid w:val="009D3F9D"/>
    <w:rsid w:val="009D4007"/>
    <w:rsid w:val="009D416A"/>
    <w:rsid w:val="009D41F9"/>
    <w:rsid w:val="009D42BE"/>
    <w:rsid w:val="009D4399"/>
    <w:rsid w:val="009D46E5"/>
    <w:rsid w:val="009D473B"/>
    <w:rsid w:val="009D4765"/>
    <w:rsid w:val="009D4E64"/>
    <w:rsid w:val="009D5199"/>
    <w:rsid w:val="009D51A8"/>
    <w:rsid w:val="009D533C"/>
    <w:rsid w:val="009D5543"/>
    <w:rsid w:val="009D56B3"/>
    <w:rsid w:val="009D57BE"/>
    <w:rsid w:val="009D58F9"/>
    <w:rsid w:val="009D5956"/>
    <w:rsid w:val="009D5979"/>
    <w:rsid w:val="009D5AE2"/>
    <w:rsid w:val="009D696D"/>
    <w:rsid w:val="009D6AA3"/>
    <w:rsid w:val="009D6C8B"/>
    <w:rsid w:val="009D6E49"/>
    <w:rsid w:val="009D70EA"/>
    <w:rsid w:val="009D714C"/>
    <w:rsid w:val="009D7264"/>
    <w:rsid w:val="009D74A3"/>
    <w:rsid w:val="009D74F9"/>
    <w:rsid w:val="009D79E7"/>
    <w:rsid w:val="009D7BA9"/>
    <w:rsid w:val="009D7BD4"/>
    <w:rsid w:val="009D7E0C"/>
    <w:rsid w:val="009D7EB4"/>
    <w:rsid w:val="009D7EBD"/>
    <w:rsid w:val="009E0177"/>
    <w:rsid w:val="009E02C3"/>
    <w:rsid w:val="009E058A"/>
    <w:rsid w:val="009E0947"/>
    <w:rsid w:val="009E09C9"/>
    <w:rsid w:val="009E1208"/>
    <w:rsid w:val="009E13A9"/>
    <w:rsid w:val="009E13E7"/>
    <w:rsid w:val="009E14C4"/>
    <w:rsid w:val="009E18C3"/>
    <w:rsid w:val="009E1B7E"/>
    <w:rsid w:val="009E1D2C"/>
    <w:rsid w:val="009E1E76"/>
    <w:rsid w:val="009E2241"/>
    <w:rsid w:val="009E233E"/>
    <w:rsid w:val="009E2424"/>
    <w:rsid w:val="009E2474"/>
    <w:rsid w:val="009E2650"/>
    <w:rsid w:val="009E2702"/>
    <w:rsid w:val="009E274C"/>
    <w:rsid w:val="009E2967"/>
    <w:rsid w:val="009E2BC9"/>
    <w:rsid w:val="009E2BD2"/>
    <w:rsid w:val="009E2E97"/>
    <w:rsid w:val="009E303B"/>
    <w:rsid w:val="009E303D"/>
    <w:rsid w:val="009E31C2"/>
    <w:rsid w:val="009E332B"/>
    <w:rsid w:val="009E35CB"/>
    <w:rsid w:val="009E3787"/>
    <w:rsid w:val="009E39EE"/>
    <w:rsid w:val="009E3A26"/>
    <w:rsid w:val="009E3EC2"/>
    <w:rsid w:val="009E40B2"/>
    <w:rsid w:val="009E41B4"/>
    <w:rsid w:val="009E43AD"/>
    <w:rsid w:val="009E453D"/>
    <w:rsid w:val="009E46E8"/>
    <w:rsid w:val="009E46FC"/>
    <w:rsid w:val="009E4BED"/>
    <w:rsid w:val="009E4CD7"/>
    <w:rsid w:val="009E4FDD"/>
    <w:rsid w:val="009E50DB"/>
    <w:rsid w:val="009E5270"/>
    <w:rsid w:val="009E56E3"/>
    <w:rsid w:val="009E576A"/>
    <w:rsid w:val="009E5940"/>
    <w:rsid w:val="009E5B0A"/>
    <w:rsid w:val="009E616B"/>
    <w:rsid w:val="009E649A"/>
    <w:rsid w:val="009E652B"/>
    <w:rsid w:val="009E67EE"/>
    <w:rsid w:val="009E68E4"/>
    <w:rsid w:val="009E6E0D"/>
    <w:rsid w:val="009E6EA8"/>
    <w:rsid w:val="009E7142"/>
    <w:rsid w:val="009E71DC"/>
    <w:rsid w:val="009E74EE"/>
    <w:rsid w:val="009E7502"/>
    <w:rsid w:val="009E7643"/>
    <w:rsid w:val="009E7655"/>
    <w:rsid w:val="009E784B"/>
    <w:rsid w:val="009E795B"/>
    <w:rsid w:val="009E79C7"/>
    <w:rsid w:val="009E7AA8"/>
    <w:rsid w:val="009E7BBE"/>
    <w:rsid w:val="009E7D27"/>
    <w:rsid w:val="009E7E6E"/>
    <w:rsid w:val="009F0681"/>
    <w:rsid w:val="009F0C7C"/>
    <w:rsid w:val="009F0DE2"/>
    <w:rsid w:val="009F10FA"/>
    <w:rsid w:val="009F156E"/>
    <w:rsid w:val="009F1768"/>
    <w:rsid w:val="009F190A"/>
    <w:rsid w:val="009F19EC"/>
    <w:rsid w:val="009F1AD2"/>
    <w:rsid w:val="009F1D0B"/>
    <w:rsid w:val="009F1D58"/>
    <w:rsid w:val="009F2215"/>
    <w:rsid w:val="009F2328"/>
    <w:rsid w:val="009F2FC9"/>
    <w:rsid w:val="009F30CD"/>
    <w:rsid w:val="009F311C"/>
    <w:rsid w:val="009F3232"/>
    <w:rsid w:val="009F33AF"/>
    <w:rsid w:val="009F33F0"/>
    <w:rsid w:val="009F3595"/>
    <w:rsid w:val="009F3600"/>
    <w:rsid w:val="009F363D"/>
    <w:rsid w:val="009F365B"/>
    <w:rsid w:val="009F3747"/>
    <w:rsid w:val="009F3A80"/>
    <w:rsid w:val="009F3BBF"/>
    <w:rsid w:val="009F3C02"/>
    <w:rsid w:val="009F3CEE"/>
    <w:rsid w:val="009F3E87"/>
    <w:rsid w:val="009F3F5D"/>
    <w:rsid w:val="009F420C"/>
    <w:rsid w:val="009F4474"/>
    <w:rsid w:val="009F44A0"/>
    <w:rsid w:val="009F4588"/>
    <w:rsid w:val="009F4A8D"/>
    <w:rsid w:val="009F4C49"/>
    <w:rsid w:val="009F4C70"/>
    <w:rsid w:val="009F4D1B"/>
    <w:rsid w:val="009F4F53"/>
    <w:rsid w:val="009F518A"/>
    <w:rsid w:val="009F5588"/>
    <w:rsid w:val="009F5603"/>
    <w:rsid w:val="009F5F62"/>
    <w:rsid w:val="009F61BD"/>
    <w:rsid w:val="009F6563"/>
    <w:rsid w:val="009F663A"/>
    <w:rsid w:val="009F6878"/>
    <w:rsid w:val="009F68CB"/>
    <w:rsid w:val="009F722E"/>
    <w:rsid w:val="009F739E"/>
    <w:rsid w:val="009F7ADC"/>
    <w:rsid w:val="009F7D87"/>
    <w:rsid w:val="009F7EBA"/>
    <w:rsid w:val="00A0059A"/>
    <w:rsid w:val="00A00648"/>
    <w:rsid w:val="00A0065F"/>
    <w:rsid w:val="00A009F8"/>
    <w:rsid w:val="00A00B43"/>
    <w:rsid w:val="00A011FC"/>
    <w:rsid w:val="00A014C9"/>
    <w:rsid w:val="00A015DA"/>
    <w:rsid w:val="00A016D2"/>
    <w:rsid w:val="00A0187A"/>
    <w:rsid w:val="00A01900"/>
    <w:rsid w:val="00A01925"/>
    <w:rsid w:val="00A019B6"/>
    <w:rsid w:val="00A01B41"/>
    <w:rsid w:val="00A01BDD"/>
    <w:rsid w:val="00A01E24"/>
    <w:rsid w:val="00A01EEC"/>
    <w:rsid w:val="00A01F53"/>
    <w:rsid w:val="00A020A7"/>
    <w:rsid w:val="00A02287"/>
    <w:rsid w:val="00A0248E"/>
    <w:rsid w:val="00A028D0"/>
    <w:rsid w:val="00A02BA8"/>
    <w:rsid w:val="00A02D93"/>
    <w:rsid w:val="00A02F56"/>
    <w:rsid w:val="00A03613"/>
    <w:rsid w:val="00A03622"/>
    <w:rsid w:val="00A03910"/>
    <w:rsid w:val="00A03A2F"/>
    <w:rsid w:val="00A03A8C"/>
    <w:rsid w:val="00A03D13"/>
    <w:rsid w:val="00A03DF7"/>
    <w:rsid w:val="00A03F85"/>
    <w:rsid w:val="00A04672"/>
    <w:rsid w:val="00A048AB"/>
    <w:rsid w:val="00A04B62"/>
    <w:rsid w:val="00A04BE1"/>
    <w:rsid w:val="00A04C8C"/>
    <w:rsid w:val="00A05659"/>
    <w:rsid w:val="00A056BC"/>
    <w:rsid w:val="00A057BF"/>
    <w:rsid w:val="00A05AFD"/>
    <w:rsid w:val="00A05E89"/>
    <w:rsid w:val="00A05EDB"/>
    <w:rsid w:val="00A060FD"/>
    <w:rsid w:val="00A06148"/>
    <w:rsid w:val="00A061FB"/>
    <w:rsid w:val="00A06786"/>
    <w:rsid w:val="00A068CA"/>
    <w:rsid w:val="00A06A10"/>
    <w:rsid w:val="00A06CDD"/>
    <w:rsid w:val="00A06D08"/>
    <w:rsid w:val="00A06E45"/>
    <w:rsid w:val="00A06FEF"/>
    <w:rsid w:val="00A073D1"/>
    <w:rsid w:val="00A074D8"/>
    <w:rsid w:val="00A0788F"/>
    <w:rsid w:val="00A07A80"/>
    <w:rsid w:val="00A1036E"/>
    <w:rsid w:val="00A10421"/>
    <w:rsid w:val="00A106C7"/>
    <w:rsid w:val="00A108D2"/>
    <w:rsid w:val="00A109AF"/>
    <w:rsid w:val="00A109F9"/>
    <w:rsid w:val="00A10FD2"/>
    <w:rsid w:val="00A1125C"/>
    <w:rsid w:val="00A11453"/>
    <w:rsid w:val="00A114BA"/>
    <w:rsid w:val="00A11617"/>
    <w:rsid w:val="00A116E7"/>
    <w:rsid w:val="00A117A9"/>
    <w:rsid w:val="00A11BD1"/>
    <w:rsid w:val="00A11CB4"/>
    <w:rsid w:val="00A11F22"/>
    <w:rsid w:val="00A11F24"/>
    <w:rsid w:val="00A120CA"/>
    <w:rsid w:val="00A1213D"/>
    <w:rsid w:val="00A12266"/>
    <w:rsid w:val="00A122AC"/>
    <w:rsid w:val="00A1271D"/>
    <w:rsid w:val="00A1277F"/>
    <w:rsid w:val="00A12868"/>
    <w:rsid w:val="00A128A9"/>
    <w:rsid w:val="00A1297F"/>
    <w:rsid w:val="00A129EF"/>
    <w:rsid w:val="00A12B02"/>
    <w:rsid w:val="00A12C51"/>
    <w:rsid w:val="00A12C62"/>
    <w:rsid w:val="00A12D1B"/>
    <w:rsid w:val="00A130E0"/>
    <w:rsid w:val="00A130E5"/>
    <w:rsid w:val="00A132B5"/>
    <w:rsid w:val="00A13304"/>
    <w:rsid w:val="00A13325"/>
    <w:rsid w:val="00A134D0"/>
    <w:rsid w:val="00A1354A"/>
    <w:rsid w:val="00A13765"/>
    <w:rsid w:val="00A13C3C"/>
    <w:rsid w:val="00A13D09"/>
    <w:rsid w:val="00A140B6"/>
    <w:rsid w:val="00A1442F"/>
    <w:rsid w:val="00A14487"/>
    <w:rsid w:val="00A144A3"/>
    <w:rsid w:val="00A148BA"/>
    <w:rsid w:val="00A14B4C"/>
    <w:rsid w:val="00A14C3D"/>
    <w:rsid w:val="00A14E54"/>
    <w:rsid w:val="00A151A2"/>
    <w:rsid w:val="00A152FF"/>
    <w:rsid w:val="00A153C7"/>
    <w:rsid w:val="00A15529"/>
    <w:rsid w:val="00A1559F"/>
    <w:rsid w:val="00A15679"/>
    <w:rsid w:val="00A1574F"/>
    <w:rsid w:val="00A157AD"/>
    <w:rsid w:val="00A1601D"/>
    <w:rsid w:val="00A163C8"/>
    <w:rsid w:val="00A16641"/>
    <w:rsid w:val="00A16A1E"/>
    <w:rsid w:val="00A16B67"/>
    <w:rsid w:val="00A16BE3"/>
    <w:rsid w:val="00A17002"/>
    <w:rsid w:val="00A1755E"/>
    <w:rsid w:val="00A1786B"/>
    <w:rsid w:val="00A17887"/>
    <w:rsid w:val="00A17B96"/>
    <w:rsid w:val="00A17CCB"/>
    <w:rsid w:val="00A17D15"/>
    <w:rsid w:val="00A17F49"/>
    <w:rsid w:val="00A17FA3"/>
    <w:rsid w:val="00A200A0"/>
    <w:rsid w:val="00A2020E"/>
    <w:rsid w:val="00A20494"/>
    <w:rsid w:val="00A2053F"/>
    <w:rsid w:val="00A2059A"/>
    <w:rsid w:val="00A20F8B"/>
    <w:rsid w:val="00A211D9"/>
    <w:rsid w:val="00A21493"/>
    <w:rsid w:val="00A215A7"/>
    <w:rsid w:val="00A2167B"/>
    <w:rsid w:val="00A217EC"/>
    <w:rsid w:val="00A21BE2"/>
    <w:rsid w:val="00A21D4A"/>
    <w:rsid w:val="00A22089"/>
    <w:rsid w:val="00A221BB"/>
    <w:rsid w:val="00A223E3"/>
    <w:rsid w:val="00A225E5"/>
    <w:rsid w:val="00A22691"/>
    <w:rsid w:val="00A22708"/>
    <w:rsid w:val="00A227C5"/>
    <w:rsid w:val="00A22856"/>
    <w:rsid w:val="00A22AE0"/>
    <w:rsid w:val="00A22D04"/>
    <w:rsid w:val="00A22D05"/>
    <w:rsid w:val="00A22DA2"/>
    <w:rsid w:val="00A233AD"/>
    <w:rsid w:val="00A233C5"/>
    <w:rsid w:val="00A23623"/>
    <w:rsid w:val="00A236DE"/>
    <w:rsid w:val="00A238E2"/>
    <w:rsid w:val="00A23A42"/>
    <w:rsid w:val="00A23C02"/>
    <w:rsid w:val="00A23F37"/>
    <w:rsid w:val="00A23F7D"/>
    <w:rsid w:val="00A241FB"/>
    <w:rsid w:val="00A24416"/>
    <w:rsid w:val="00A2451A"/>
    <w:rsid w:val="00A24527"/>
    <w:rsid w:val="00A2453A"/>
    <w:rsid w:val="00A245CE"/>
    <w:rsid w:val="00A24601"/>
    <w:rsid w:val="00A24965"/>
    <w:rsid w:val="00A24A29"/>
    <w:rsid w:val="00A25145"/>
    <w:rsid w:val="00A2542E"/>
    <w:rsid w:val="00A25508"/>
    <w:rsid w:val="00A25596"/>
    <w:rsid w:val="00A258AE"/>
    <w:rsid w:val="00A25A9C"/>
    <w:rsid w:val="00A25AC5"/>
    <w:rsid w:val="00A25BD1"/>
    <w:rsid w:val="00A25C35"/>
    <w:rsid w:val="00A25C63"/>
    <w:rsid w:val="00A25D07"/>
    <w:rsid w:val="00A25D77"/>
    <w:rsid w:val="00A260F3"/>
    <w:rsid w:val="00A26192"/>
    <w:rsid w:val="00A264A7"/>
    <w:rsid w:val="00A2663E"/>
    <w:rsid w:val="00A26B65"/>
    <w:rsid w:val="00A26BC9"/>
    <w:rsid w:val="00A26F32"/>
    <w:rsid w:val="00A27283"/>
    <w:rsid w:val="00A272A1"/>
    <w:rsid w:val="00A27BE2"/>
    <w:rsid w:val="00A30208"/>
    <w:rsid w:val="00A3030E"/>
    <w:rsid w:val="00A3054F"/>
    <w:rsid w:val="00A310A3"/>
    <w:rsid w:val="00A31230"/>
    <w:rsid w:val="00A312E3"/>
    <w:rsid w:val="00A314FA"/>
    <w:rsid w:val="00A31640"/>
    <w:rsid w:val="00A316F7"/>
    <w:rsid w:val="00A317D0"/>
    <w:rsid w:val="00A31919"/>
    <w:rsid w:val="00A31C65"/>
    <w:rsid w:val="00A31C83"/>
    <w:rsid w:val="00A3213B"/>
    <w:rsid w:val="00A322D4"/>
    <w:rsid w:val="00A32409"/>
    <w:rsid w:val="00A32521"/>
    <w:rsid w:val="00A32A9D"/>
    <w:rsid w:val="00A32BAD"/>
    <w:rsid w:val="00A32BD2"/>
    <w:rsid w:val="00A32C0F"/>
    <w:rsid w:val="00A32E59"/>
    <w:rsid w:val="00A3313A"/>
    <w:rsid w:val="00A3338E"/>
    <w:rsid w:val="00A3350D"/>
    <w:rsid w:val="00A33720"/>
    <w:rsid w:val="00A33875"/>
    <w:rsid w:val="00A33CB7"/>
    <w:rsid w:val="00A34388"/>
    <w:rsid w:val="00A343E5"/>
    <w:rsid w:val="00A34C08"/>
    <w:rsid w:val="00A34D0C"/>
    <w:rsid w:val="00A34E03"/>
    <w:rsid w:val="00A34E04"/>
    <w:rsid w:val="00A34F4A"/>
    <w:rsid w:val="00A34FB9"/>
    <w:rsid w:val="00A35087"/>
    <w:rsid w:val="00A35352"/>
    <w:rsid w:val="00A354CA"/>
    <w:rsid w:val="00A35575"/>
    <w:rsid w:val="00A358CF"/>
    <w:rsid w:val="00A35A89"/>
    <w:rsid w:val="00A35DB0"/>
    <w:rsid w:val="00A36117"/>
    <w:rsid w:val="00A362AC"/>
    <w:rsid w:val="00A365DC"/>
    <w:rsid w:val="00A36D7E"/>
    <w:rsid w:val="00A36D8B"/>
    <w:rsid w:val="00A36DD4"/>
    <w:rsid w:val="00A36E92"/>
    <w:rsid w:val="00A36FE1"/>
    <w:rsid w:val="00A372A5"/>
    <w:rsid w:val="00A373E2"/>
    <w:rsid w:val="00A375AB"/>
    <w:rsid w:val="00A37701"/>
    <w:rsid w:val="00A37A56"/>
    <w:rsid w:val="00A37AF2"/>
    <w:rsid w:val="00A37B07"/>
    <w:rsid w:val="00A37B56"/>
    <w:rsid w:val="00A37BAB"/>
    <w:rsid w:val="00A37C71"/>
    <w:rsid w:val="00A37ECC"/>
    <w:rsid w:val="00A4025E"/>
    <w:rsid w:val="00A4027A"/>
    <w:rsid w:val="00A40585"/>
    <w:rsid w:val="00A40ABA"/>
    <w:rsid w:val="00A40E86"/>
    <w:rsid w:val="00A410E7"/>
    <w:rsid w:val="00A411B8"/>
    <w:rsid w:val="00A417C1"/>
    <w:rsid w:val="00A417EF"/>
    <w:rsid w:val="00A41BA8"/>
    <w:rsid w:val="00A41BD4"/>
    <w:rsid w:val="00A42061"/>
    <w:rsid w:val="00A42142"/>
    <w:rsid w:val="00A425AF"/>
    <w:rsid w:val="00A426D2"/>
    <w:rsid w:val="00A4277E"/>
    <w:rsid w:val="00A4282A"/>
    <w:rsid w:val="00A42B23"/>
    <w:rsid w:val="00A42B55"/>
    <w:rsid w:val="00A42CDF"/>
    <w:rsid w:val="00A42D14"/>
    <w:rsid w:val="00A42D70"/>
    <w:rsid w:val="00A42EC6"/>
    <w:rsid w:val="00A42FF9"/>
    <w:rsid w:val="00A43006"/>
    <w:rsid w:val="00A430E9"/>
    <w:rsid w:val="00A432FE"/>
    <w:rsid w:val="00A435CB"/>
    <w:rsid w:val="00A4362F"/>
    <w:rsid w:val="00A43A3E"/>
    <w:rsid w:val="00A44084"/>
    <w:rsid w:val="00A44166"/>
    <w:rsid w:val="00A4501C"/>
    <w:rsid w:val="00A450FE"/>
    <w:rsid w:val="00A45190"/>
    <w:rsid w:val="00A451CC"/>
    <w:rsid w:val="00A452B0"/>
    <w:rsid w:val="00A45329"/>
    <w:rsid w:val="00A453ED"/>
    <w:rsid w:val="00A454B8"/>
    <w:rsid w:val="00A4562D"/>
    <w:rsid w:val="00A456CC"/>
    <w:rsid w:val="00A456D9"/>
    <w:rsid w:val="00A457EA"/>
    <w:rsid w:val="00A45829"/>
    <w:rsid w:val="00A45876"/>
    <w:rsid w:val="00A460C9"/>
    <w:rsid w:val="00A4666A"/>
    <w:rsid w:val="00A467FE"/>
    <w:rsid w:val="00A46913"/>
    <w:rsid w:val="00A46C37"/>
    <w:rsid w:val="00A46E0C"/>
    <w:rsid w:val="00A46F0F"/>
    <w:rsid w:val="00A47003"/>
    <w:rsid w:val="00A47ACB"/>
    <w:rsid w:val="00A47C3D"/>
    <w:rsid w:val="00A47F3D"/>
    <w:rsid w:val="00A500B9"/>
    <w:rsid w:val="00A501BF"/>
    <w:rsid w:val="00A50584"/>
    <w:rsid w:val="00A505B3"/>
    <w:rsid w:val="00A505FE"/>
    <w:rsid w:val="00A5088E"/>
    <w:rsid w:val="00A50A99"/>
    <w:rsid w:val="00A50CC9"/>
    <w:rsid w:val="00A50DF9"/>
    <w:rsid w:val="00A51079"/>
    <w:rsid w:val="00A512D9"/>
    <w:rsid w:val="00A512F8"/>
    <w:rsid w:val="00A514BE"/>
    <w:rsid w:val="00A5182E"/>
    <w:rsid w:val="00A51B0D"/>
    <w:rsid w:val="00A51BBB"/>
    <w:rsid w:val="00A51BE3"/>
    <w:rsid w:val="00A51EC0"/>
    <w:rsid w:val="00A52015"/>
    <w:rsid w:val="00A52898"/>
    <w:rsid w:val="00A52B87"/>
    <w:rsid w:val="00A52DFF"/>
    <w:rsid w:val="00A52E1B"/>
    <w:rsid w:val="00A53273"/>
    <w:rsid w:val="00A53368"/>
    <w:rsid w:val="00A5372A"/>
    <w:rsid w:val="00A53F2A"/>
    <w:rsid w:val="00A53FEF"/>
    <w:rsid w:val="00A5410E"/>
    <w:rsid w:val="00A5427B"/>
    <w:rsid w:val="00A54EFE"/>
    <w:rsid w:val="00A55193"/>
    <w:rsid w:val="00A553C6"/>
    <w:rsid w:val="00A554E6"/>
    <w:rsid w:val="00A55564"/>
    <w:rsid w:val="00A55587"/>
    <w:rsid w:val="00A55689"/>
    <w:rsid w:val="00A55A06"/>
    <w:rsid w:val="00A55AEA"/>
    <w:rsid w:val="00A55CD6"/>
    <w:rsid w:val="00A56157"/>
    <w:rsid w:val="00A56193"/>
    <w:rsid w:val="00A56268"/>
    <w:rsid w:val="00A5644E"/>
    <w:rsid w:val="00A5682C"/>
    <w:rsid w:val="00A56852"/>
    <w:rsid w:val="00A572F2"/>
    <w:rsid w:val="00A574F7"/>
    <w:rsid w:val="00A57666"/>
    <w:rsid w:val="00A576AC"/>
    <w:rsid w:val="00A5770C"/>
    <w:rsid w:val="00A57853"/>
    <w:rsid w:val="00A57AF5"/>
    <w:rsid w:val="00A57D41"/>
    <w:rsid w:val="00A57DC6"/>
    <w:rsid w:val="00A57E36"/>
    <w:rsid w:val="00A57FE3"/>
    <w:rsid w:val="00A600FC"/>
    <w:rsid w:val="00A60189"/>
    <w:rsid w:val="00A60265"/>
    <w:rsid w:val="00A60359"/>
    <w:rsid w:val="00A6040E"/>
    <w:rsid w:val="00A6058C"/>
    <w:rsid w:val="00A6090E"/>
    <w:rsid w:val="00A60B61"/>
    <w:rsid w:val="00A60D46"/>
    <w:rsid w:val="00A60F33"/>
    <w:rsid w:val="00A61863"/>
    <w:rsid w:val="00A6190F"/>
    <w:rsid w:val="00A6195C"/>
    <w:rsid w:val="00A61B31"/>
    <w:rsid w:val="00A61C1D"/>
    <w:rsid w:val="00A61CED"/>
    <w:rsid w:val="00A61EDD"/>
    <w:rsid w:val="00A62491"/>
    <w:rsid w:val="00A625AC"/>
    <w:rsid w:val="00A63093"/>
    <w:rsid w:val="00A634C2"/>
    <w:rsid w:val="00A63660"/>
    <w:rsid w:val="00A6385E"/>
    <w:rsid w:val="00A638AE"/>
    <w:rsid w:val="00A63A0B"/>
    <w:rsid w:val="00A63C41"/>
    <w:rsid w:val="00A63EDF"/>
    <w:rsid w:val="00A63F24"/>
    <w:rsid w:val="00A6402B"/>
    <w:rsid w:val="00A64431"/>
    <w:rsid w:val="00A64759"/>
    <w:rsid w:val="00A649AE"/>
    <w:rsid w:val="00A64BD8"/>
    <w:rsid w:val="00A64EBC"/>
    <w:rsid w:val="00A65255"/>
    <w:rsid w:val="00A65292"/>
    <w:rsid w:val="00A65478"/>
    <w:rsid w:val="00A6596B"/>
    <w:rsid w:val="00A65C0B"/>
    <w:rsid w:val="00A65C56"/>
    <w:rsid w:val="00A65C69"/>
    <w:rsid w:val="00A65CC6"/>
    <w:rsid w:val="00A65D6D"/>
    <w:rsid w:val="00A65DF3"/>
    <w:rsid w:val="00A65E31"/>
    <w:rsid w:val="00A65E51"/>
    <w:rsid w:val="00A66190"/>
    <w:rsid w:val="00A6674E"/>
    <w:rsid w:val="00A66810"/>
    <w:rsid w:val="00A6696F"/>
    <w:rsid w:val="00A66CD4"/>
    <w:rsid w:val="00A66D59"/>
    <w:rsid w:val="00A66F53"/>
    <w:rsid w:val="00A67067"/>
    <w:rsid w:val="00A670BE"/>
    <w:rsid w:val="00A67898"/>
    <w:rsid w:val="00A67902"/>
    <w:rsid w:val="00A679F1"/>
    <w:rsid w:val="00A67DED"/>
    <w:rsid w:val="00A67F3A"/>
    <w:rsid w:val="00A7008B"/>
    <w:rsid w:val="00A7012B"/>
    <w:rsid w:val="00A703B8"/>
    <w:rsid w:val="00A70693"/>
    <w:rsid w:val="00A7069E"/>
    <w:rsid w:val="00A70B62"/>
    <w:rsid w:val="00A712CD"/>
    <w:rsid w:val="00A71482"/>
    <w:rsid w:val="00A716A3"/>
    <w:rsid w:val="00A716F0"/>
    <w:rsid w:val="00A719D7"/>
    <w:rsid w:val="00A71C77"/>
    <w:rsid w:val="00A71CE4"/>
    <w:rsid w:val="00A71D73"/>
    <w:rsid w:val="00A71DB5"/>
    <w:rsid w:val="00A71DFF"/>
    <w:rsid w:val="00A7217A"/>
    <w:rsid w:val="00A7256D"/>
    <w:rsid w:val="00A7288A"/>
    <w:rsid w:val="00A73526"/>
    <w:rsid w:val="00A738DD"/>
    <w:rsid w:val="00A73C2D"/>
    <w:rsid w:val="00A73CF7"/>
    <w:rsid w:val="00A73D62"/>
    <w:rsid w:val="00A73E56"/>
    <w:rsid w:val="00A73FFB"/>
    <w:rsid w:val="00A73FFF"/>
    <w:rsid w:val="00A7416D"/>
    <w:rsid w:val="00A743F7"/>
    <w:rsid w:val="00A74755"/>
    <w:rsid w:val="00A74857"/>
    <w:rsid w:val="00A74B78"/>
    <w:rsid w:val="00A74BBE"/>
    <w:rsid w:val="00A7504E"/>
    <w:rsid w:val="00A752E2"/>
    <w:rsid w:val="00A7553D"/>
    <w:rsid w:val="00A75894"/>
    <w:rsid w:val="00A7598C"/>
    <w:rsid w:val="00A75B71"/>
    <w:rsid w:val="00A75B7A"/>
    <w:rsid w:val="00A75D3D"/>
    <w:rsid w:val="00A75D5E"/>
    <w:rsid w:val="00A75E7D"/>
    <w:rsid w:val="00A763B9"/>
    <w:rsid w:val="00A764BB"/>
    <w:rsid w:val="00A76733"/>
    <w:rsid w:val="00A76860"/>
    <w:rsid w:val="00A768D3"/>
    <w:rsid w:val="00A76CE6"/>
    <w:rsid w:val="00A76D03"/>
    <w:rsid w:val="00A76DB6"/>
    <w:rsid w:val="00A76FE6"/>
    <w:rsid w:val="00A77059"/>
    <w:rsid w:val="00A773A8"/>
    <w:rsid w:val="00A777CF"/>
    <w:rsid w:val="00A7782F"/>
    <w:rsid w:val="00A778FE"/>
    <w:rsid w:val="00A77B3E"/>
    <w:rsid w:val="00A77B9E"/>
    <w:rsid w:val="00A77C61"/>
    <w:rsid w:val="00A77CC6"/>
    <w:rsid w:val="00A80385"/>
    <w:rsid w:val="00A8066C"/>
    <w:rsid w:val="00A807AA"/>
    <w:rsid w:val="00A8080A"/>
    <w:rsid w:val="00A8081E"/>
    <w:rsid w:val="00A809F7"/>
    <w:rsid w:val="00A80CBE"/>
    <w:rsid w:val="00A80EFA"/>
    <w:rsid w:val="00A80FAA"/>
    <w:rsid w:val="00A810E3"/>
    <w:rsid w:val="00A8150E"/>
    <w:rsid w:val="00A81583"/>
    <w:rsid w:val="00A815D0"/>
    <w:rsid w:val="00A8168B"/>
    <w:rsid w:val="00A81E9A"/>
    <w:rsid w:val="00A8203B"/>
    <w:rsid w:val="00A8272B"/>
    <w:rsid w:val="00A82966"/>
    <w:rsid w:val="00A82A14"/>
    <w:rsid w:val="00A82D4D"/>
    <w:rsid w:val="00A83313"/>
    <w:rsid w:val="00A83347"/>
    <w:rsid w:val="00A83415"/>
    <w:rsid w:val="00A8358B"/>
    <w:rsid w:val="00A83801"/>
    <w:rsid w:val="00A83863"/>
    <w:rsid w:val="00A838B8"/>
    <w:rsid w:val="00A83905"/>
    <w:rsid w:val="00A8390C"/>
    <w:rsid w:val="00A839FC"/>
    <w:rsid w:val="00A83DE8"/>
    <w:rsid w:val="00A83F3C"/>
    <w:rsid w:val="00A840E1"/>
    <w:rsid w:val="00A841B3"/>
    <w:rsid w:val="00A84312"/>
    <w:rsid w:val="00A8495F"/>
    <w:rsid w:val="00A84EAD"/>
    <w:rsid w:val="00A85167"/>
    <w:rsid w:val="00A85412"/>
    <w:rsid w:val="00A86057"/>
    <w:rsid w:val="00A860F2"/>
    <w:rsid w:val="00A86103"/>
    <w:rsid w:val="00A8631E"/>
    <w:rsid w:val="00A86469"/>
    <w:rsid w:val="00A864D9"/>
    <w:rsid w:val="00A865A3"/>
    <w:rsid w:val="00A866C5"/>
    <w:rsid w:val="00A867AE"/>
    <w:rsid w:val="00A86C7B"/>
    <w:rsid w:val="00A86EAD"/>
    <w:rsid w:val="00A86F92"/>
    <w:rsid w:val="00A8725E"/>
    <w:rsid w:val="00A8754A"/>
    <w:rsid w:val="00A8788D"/>
    <w:rsid w:val="00A878F5"/>
    <w:rsid w:val="00A87976"/>
    <w:rsid w:val="00A87A84"/>
    <w:rsid w:val="00A87B5F"/>
    <w:rsid w:val="00A87DAD"/>
    <w:rsid w:val="00A87DD9"/>
    <w:rsid w:val="00A9005B"/>
    <w:rsid w:val="00A90082"/>
    <w:rsid w:val="00A90B22"/>
    <w:rsid w:val="00A9103D"/>
    <w:rsid w:val="00A91488"/>
    <w:rsid w:val="00A91499"/>
    <w:rsid w:val="00A9150F"/>
    <w:rsid w:val="00A91B1E"/>
    <w:rsid w:val="00A91B75"/>
    <w:rsid w:val="00A91F09"/>
    <w:rsid w:val="00A91F46"/>
    <w:rsid w:val="00A91F48"/>
    <w:rsid w:val="00A9225B"/>
    <w:rsid w:val="00A92797"/>
    <w:rsid w:val="00A92CBC"/>
    <w:rsid w:val="00A931B7"/>
    <w:rsid w:val="00A9370A"/>
    <w:rsid w:val="00A9372D"/>
    <w:rsid w:val="00A93872"/>
    <w:rsid w:val="00A938EA"/>
    <w:rsid w:val="00A939DB"/>
    <w:rsid w:val="00A93B41"/>
    <w:rsid w:val="00A93C76"/>
    <w:rsid w:val="00A93EAF"/>
    <w:rsid w:val="00A94539"/>
    <w:rsid w:val="00A946A7"/>
    <w:rsid w:val="00A94784"/>
    <w:rsid w:val="00A94A78"/>
    <w:rsid w:val="00A94A81"/>
    <w:rsid w:val="00A94AA6"/>
    <w:rsid w:val="00A94B45"/>
    <w:rsid w:val="00A94B8E"/>
    <w:rsid w:val="00A94C27"/>
    <w:rsid w:val="00A95045"/>
    <w:rsid w:val="00A953B7"/>
    <w:rsid w:val="00A953E5"/>
    <w:rsid w:val="00A95498"/>
    <w:rsid w:val="00A955D6"/>
    <w:rsid w:val="00A956A5"/>
    <w:rsid w:val="00A95DF6"/>
    <w:rsid w:val="00A95F6A"/>
    <w:rsid w:val="00A961A4"/>
    <w:rsid w:val="00A962E5"/>
    <w:rsid w:val="00A962EC"/>
    <w:rsid w:val="00A96329"/>
    <w:rsid w:val="00A963C6"/>
    <w:rsid w:val="00A96410"/>
    <w:rsid w:val="00A96736"/>
    <w:rsid w:val="00A967C7"/>
    <w:rsid w:val="00A96A45"/>
    <w:rsid w:val="00A970AB"/>
    <w:rsid w:val="00A971C7"/>
    <w:rsid w:val="00A976A5"/>
    <w:rsid w:val="00A976C1"/>
    <w:rsid w:val="00A97908"/>
    <w:rsid w:val="00A97A67"/>
    <w:rsid w:val="00A97CFA"/>
    <w:rsid w:val="00A97E4C"/>
    <w:rsid w:val="00AA0001"/>
    <w:rsid w:val="00AA0069"/>
    <w:rsid w:val="00AA0133"/>
    <w:rsid w:val="00AA03DE"/>
    <w:rsid w:val="00AA0561"/>
    <w:rsid w:val="00AA0B37"/>
    <w:rsid w:val="00AA0B43"/>
    <w:rsid w:val="00AA0C56"/>
    <w:rsid w:val="00AA0E85"/>
    <w:rsid w:val="00AA1924"/>
    <w:rsid w:val="00AA1B12"/>
    <w:rsid w:val="00AA1D1C"/>
    <w:rsid w:val="00AA247F"/>
    <w:rsid w:val="00AA25A2"/>
    <w:rsid w:val="00AA2852"/>
    <w:rsid w:val="00AA2BD8"/>
    <w:rsid w:val="00AA2E73"/>
    <w:rsid w:val="00AA344F"/>
    <w:rsid w:val="00AA38EF"/>
    <w:rsid w:val="00AA3AA9"/>
    <w:rsid w:val="00AA3B5F"/>
    <w:rsid w:val="00AA3B6C"/>
    <w:rsid w:val="00AA3B8D"/>
    <w:rsid w:val="00AA3D10"/>
    <w:rsid w:val="00AA3E98"/>
    <w:rsid w:val="00AA3FC9"/>
    <w:rsid w:val="00AA4014"/>
    <w:rsid w:val="00AA4082"/>
    <w:rsid w:val="00AA40F2"/>
    <w:rsid w:val="00AA41E8"/>
    <w:rsid w:val="00AA41E9"/>
    <w:rsid w:val="00AA4327"/>
    <w:rsid w:val="00AA4426"/>
    <w:rsid w:val="00AA45D8"/>
    <w:rsid w:val="00AA46F3"/>
    <w:rsid w:val="00AA4AA8"/>
    <w:rsid w:val="00AA4B92"/>
    <w:rsid w:val="00AA4BDA"/>
    <w:rsid w:val="00AA4E1B"/>
    <w:rsid w:val="00AA4E37"/>
    <w:rsid w:val="00AA4F3B"/>
    <w:rsid w:val="00AA4F4C"/>
    <w:rsid w:val="00AA50BB"/>
    <w:rsid w:val="00AA5303"/>
    <w:rsid w:val="00AA579E"/>
    <w:rsid w:val="00AA595E"/>
    <w:rsid w:val="00AA5CF0"/>
    <w:rsid w:val="00AA62D2"/>
    <w:rsid w:val="00AA6764"/>
    <w:rsid w:val="00AA6BC4"/>
    <w:rsid w:val="00AA6F70"/>
    <w:rsid w:val="00AA712D"/>
    <w:rsid w:val="00AA71CD"/>
    <w:rsid w:val="00AA74C1"/>
    <w:rsid w:val="00AA75EA"/>
    <w:rsid w:val="00AA7602"/>
    <w:rsid w:val="00AA78A1"/>
    <w:rsid w:val="00AA78E1"/>
    <w:rsid w:val="00AA795B"/>
    <w:rsid w:val="00AA7B95"/>
    <w:rsid w:val="00AA7CE4"/>
    <w:rsid w:val="00AA7D16"/>
    <w:rsid w:val="00AA7EDD"/>
    <w:rsid w:val="00AA7FA8"/>
    <w:rsid w:val="00AB0061"/>
    <w:rsid w:val="00AB0251"/>
    <w:rsid w:val="00AB0318"/>
    <w:rsid w:val="00AB045C"/>
    <w:rsid w:val="00AB0C0E"/>
    <w:rsid w:val="00AB0C26"/>
    <w:rsid w:val="00AB0C9D"/>
    <w:rsid w:val="00AB0DA8"/>
    <w:rsid w:val="00AB0DDA"/>
    <w:rsid w:val="00AB1152"/>
    <w:rsid w:val="00AB1598"/>
    <w:rsid w:val="00AB1606"/>
    <w:rsid w:val="00AB186A"/>
    <w:rsid w:val="00AB18AF"/>
    <w:rsid w:val="00AB1A11"/>
    <w:rsid w:val="00AB1A90"/>
    <w:rsid w:val="00AB1B8F"/>
    <w:rsid w:val="00AB21A9"/>
    <w:rsid w:val="00AB21DD"/>
    <w:rsid w:val="00AB2290"/>
    <w:rsid w:val="00AB22F9"/>
    <w:rsid w:val="00AB23A6"/>
    <w:rsid w:val="00AB27A9"/>
    <w:rsid w:val="00AB2BD4"/>
    <w:rsid w:val="00AB2CA3"/>
    <w:rsid w:val="00AB2D81"/>
    <w:rsid w:val="00AB2FC4"/>
    <w:rsid w:val="00AB367B"/>
    <w:rsid w:val="00AB3727"/>
    <w:rsid w:val="00AB3B03"/>
    <w:rsid w:val="00AB3B3E"/>
    <w:rsid w:val="00AB3DC2"/>
    <w:rsid w:val="00AB40BE"/>
    <w:rsid w:val="00AB449A"/>
    <w:rsid w:val="00AB4583"/>
    <w:rsid w:val="00AB4589"/>
    <w:rsid w:val="00AB4C1D"/>
    <w:rsid w:val="00AB51CA"/>
    <w:rsid w:val="00AB5414"/>
    <w:rsid w:val="00AB5482"/>
    <w:rsid w:val="00AB56B3"/>
    <w:rsid w:val="00AB57CB"/>
    <w:rsid w:val="00AB59B3"/>
    <w:rsid w:val="00AB5CC1"/>
    <w:rsid w:val="00AB5D9A"/>
    <w:rsid w:val="00AB5E0E"/>
    <w:rsid w:val="00AB5F86"/>
    <w:rsid w:val="00AB6042"/>
    <w:rsid w:val="00AB607D"/>
    <w:rsid w:val="00AB66B9"/>
    <w:rsid w:val="00AB66EC"/>
    <w:rsid w:val="00AB6971"/>
    <w:rsid w:val="00AB6A5A"/>
    <w:rsid w:val="00AB6BDE"/>
    <w:rsid w:val="00AB6ED9"/>
    <w:rsid w:val="00AB73C6"/>
    <w:rsid w:val="00AB73D5"/>
    <w:rsid w:val="00AB767E"/>
    <w:rsid w:val="00AB76B8"/>
    <w:rsid w:val="00AB7840"/>
    <w:rsid w:val="00AB7914"/>
    <w:rsid w:val="00AB7C2C"/>
    <w:rsid w:val="00AC0054"/>
    <w:rsid w:val="00AC0203"/>
    <w:rsid w:val="00AC032A"/>
    <w:rsid w:val="00AC0368"/>
    <w:rsid w:val="00AC040D"/>
    <w:rsid w:val="00AC0978"/>
    <w:rsid w:val="00AC0B6D"/>
    <w:rsid w:val="00AC0B7C"/>
    <w:rsid w:val="00AC0B9A"/>
    <w:rsid w:val="00AC0D04"/>
    <w:rsid w:val="00AC0D20"/>
    <w:rsid w:val="00AC0F4F"/>
    <w:rsid w:val="00AC0F6D"/>
    <w:rsid w:val="00AC1027"/>
    <w:rsid w:val="00AC108D"/>
    <w:rsid w:val="00AC15B4"/>
    <w:rsid w:val="00AC1D38"/>
    <w:rsid w:val="00AC1D59"/>
    <w:rsid w:val="00AC1E04"/>
    <w:rsid w:val="00AC1EB9"/>
    <w:rsid w:val="00AC2091"/>
    <w:rsid w:val="00AC220E"/>
    <w:rsid w:val="00AC224F"/>
    <w:rsid w:val="00AC2566"/>
    <w:rsid w:val="00AC2717"/>
    <w:rsid w:val="00AC27B5"/>
    <w:rsid w:val="00AC284D"/>
    <w:rsid w:val="00AC2856"/>
    <w:rsid w:val="00AC294C"/>
    <w:rsid w:val="00AC2A24"/>
    <w:rsid w:val="00AC2B58"/>
    <w:rsid w:val="00AC2B79"/>
    <w:rsid w:val="00AC2BCC"/>
    <w:rsid w:val="00AC312F"/>
    <w:rsid w:val="00AC3183"/>
    <w:rsid w:val="00AC333C"/>
    <w:rsid w:val="00AC33BC"/>
    <w:rsid w:val="00AC35E2"/>
    <w:rsid w:val="00AC3927"/>
    <w:rsid w:val="00AC3970"/>
    <w:rsid w:val="00AC3994"/>
    <w:rsid w:val="00AC39BA"/>
    <w:rsid w:val="00AC3B0A"/>
    <w:rsid w:val="00AC3C93"/>
    <w:rsid w:val="00AC41A2"/>
    <w:rsid w:val="00AC4323"/>
    <w:rsid w:val="00AC4736"/>
    <w:rsid w:val="00AC49B4"/>
    <w:rsid w:val="00AC4B6D"/>
    <w:rsid w:val="00AC4F8E"/>
    <w:rsid w:val="00AC4FDE"/>
    <w:rsid w:val="00AC51FF"/>
    <w:rsid w:val="00AC54C4"/>
    <w:rsid w:val="00AC5895"/>
    <w:rsid w:val="00AC5CFC"/>
    <w:rsid w:val="00AC6044"/>
    <w:rsid w:val="00AC6121"/>
    <w:rsid w:val="00AC6396"/>
    <w:rsid w:val="00AC64A0"/>
    <w:rsid w:val="00AC6557"/>
    <w:rsid w:val="00AC6591"/>
    <w:rsid w:val="00AC68BE"/>
    <w:rsid w:val="00AC69D6"/>
    <w:rsid w:val="00AC6B05"/>
    <w:rsid w:val="00AC7340"/>
    <w:rsid w:val="00AC73A6"/>
    <w:rsid w:val="00AC7B91"/>
    <w:rsid w:val="00AD03F5"/>
    <w:rsid w:val="00AD052A"/>
    <w:rsid w:val="00AD09C8"/>
    <w:rsid w:val="00AD0A33"/>
    <w:rsid w:val="00AD0AF2"/>
    <w:rsid w:val="00AD0CD7"/>
    <w:rsid w:val="00AD0DD1"/>
    <w:rsid w:val="00AD1162"/>
    <w:rsid w:val="00AD1377"/>
    <w:rsid w:val="00AD14A9"/>
    <w:rsid w:val="00AD161D"/>
    <w:rsid w:val="00AD1700"/>
    <w:rsid w:val="00AD1865"/>
    <w:rsid w:val="00AD19A3"/>
    <w:rsid w:val="00AD1BE6"/>
    <w:rsid w:val="00AD1EE0"/>
    <w:rsid w:val="00AD2396"/>
    <w:rsid w:val="00AD28C4"/>
    <w:rsid w:val="00AD2B26"/>
    <w:rsid w:val="00AD2FF1"/>
    <w:rsid w:val="00AD3036"/>
    <w:rsid w:val="00AD3651"/>
    <w:rsid w:val="00AD3ABC"/>
    <w:rsid w:val="00AD3AC5"/>
    <w:rsid w:val="00AD3EDB"/>
    <w:rsid w:val="00AD3F02"/>
    <w:rsid w:val="00AD41AB"/>
    <w:rsid w:val="00AD449E"/>
    <w:rsid w:val="00AD47E6"/>
    <w:rsid w:val="00AD4888"/>
    <w:rsid w:val="00AD4A06"/>
    <w:rsid w:val="00AD4A16"/>
    <w:rsid w:val="00AD4A63"/>
    <w:rsid w:val="00AD4AE0"/>
    <w:rsid w:val="00AD4E52"/>
    <w:rsid w:val="00AD5375"/>
    <w:rsid w:val="00AD5495"/>
    <w:rsid w:val="00AD5A33"/>
    <w:rsid w:val="00AD5B7B"/>
    <w:rsid w:val="00AD5CCF"/>
    <w:rsid w:val="00AD5D04"/>
    <w:rsid w:val="00AD5E0C"/>
    <w:rsid w:val="00AD6220"/>
    <w:rsid w:val="00AD64E7"/>
    <w:rsid w:val="00AD65B1"/>
    <w:rsid w:val="00AD678A"/>
    <w:rsid w:val="00AD6886"/>
    <w:rsid w:val="00AD6B0C"/>
    <w:rsid w:val="00AD6E4A"/>
    <w:rsid w:val="00AD70C1"/>
    <w:rsid w:val="00AD71AA"/>
    <w:rsid w:val="00AD72BC"/>
    <w:rsid w:val="00AD75F4"/>
    <w:rsid w:val="00AD76D7"/>
    <w:rsid w:val="00AD7830"/>
    <w:rsid w:val="00AD797D"/>
    <w:rsid w:val="00AD7AE8"/>
    <w:rsid w:val="00AD7C95"/>
    <w:rsid w:val="00AD7CCB"/>
    <w:rsid w:val="00AD7EC8"/>
    <w:rsid w:val="00AE0134"/>
    <w:rsid w:val="00AE0301"/>
    <w:rsid w:val="00AE03F3"/>
    <w:rsid w:val="00AE0696"/>
    <w:rsid w:val="00AE0C3D"/>
    <w:rsid w:val="00AE0E74"/>
    <w:rsid w:val="00AE0F6F"/>
    <w:rsid w:val="00AE118F"/>
    <w:rsid w:val="00AE146C"/>
    <w:rsid w:val="00AE165F"/>
    <w:rsid w:val="00AE170F"/>
    <w:rsid w:val="00AE17DF"/>
    <w:rsid w:val="00AE1928"/>
    <w:rsid w:val="00AE19D8"/>
    <w:rsid w:val="00AE19F1"/>
    <w:rsid w:val="00AE1A1A"/>
    <w:rsid w:val="00AE1B80"/>
    <w:rsid w:val="00AE1D31"/>
    <w:rsid w:val="00AE1D8D"/>
    <w:rsid w:val="00AE1E55"/>
    <w:rsid w:val="00AE208F"/>
    <w:rsid w:val="00AE2499"/>
    <w:rsid w:val="00AE2638"/>
    <w:rsid w:val="00AE2830"/>
    <w:rsid w:val="00AE289C"/>
    <w:rsid w:val="00AE2BDC"/>
    <w:rsid w:val="00AE2F27"/>
    <w:rsid w:val="00AE3169"/>
    <w:rsid w:val="00AE32E4"/>
    <w:rsid w:val="00AE3318"/>
    <w:rsid w:val="00AE3366"/>
    <w:rsid w:val="00AE336A"/>
    <w:rsid w:val="00AE3384"/>
    <w:rsid w:val="00AE34F0"/>
    <w:rsid w:val="00AE3545"/>
    <w:rsid w:val="00AE3835"/>
    <w:rsid w:val="00AE38B8"/>
    <w:rsid w:val="00AE39B1"/>
    <w:rsid w:val="00AE3A19"/>
    <w:rsid w:val="00AE3BF8"/>
    <w:rsid w:val="00AE3CF0"/>
    <w:rsid w:val="00AE3EA5"/>
    <w:rsid w:val="00AE41B0"/>
    <w:rsid w:val="00AE42DF"/>
    <w:rsid w:val="00AE44C9"/>
    <w:rsid w:val="00AE4A8E"/>
    <w:rsid w:val="00AE503C"/>
    <w:rsid w:val="00AE52FD"/>
    <w:rsid w:val="00AE55E7"/>
    <w:rsid w:val="00AE5870"/>
    <w:rsid w:val="00AE595C"/>
    <w:rsid w:val="00AE5A12"/>
    <w:rsid w:val="00AE5A8A"/>
    <w:rsid w:val="00AE6398"/>
    <w:rsid w:val="00AE662F"/>
    <w:rsid w:val="00AE66BC"/>
    <w:rsid w:val="00AE6AA5"/>
    <w:rsid w:val="00AE6F01"/>
    <w:rsid w:val="00AE6F6C"/>
    <w:rsid w:val="00AE731B"/>
    <w:rsid w:val="00AE744D"/>
    <w:rsid w:val="00AE7708"/>
    <w:rsid w:val="00AE7A64"/>
    <w:rsid w:val="00AE7ECC"/>
    <w:rsid w:val="00AE7ED3"/>
    <w:rsid w:val="00AE7EFC"/>
    <w:rsid w:val="00AF0039"/>
    <w:rsid w:val="00AF0292"/>
    <w:rsid w:val="00AF0387"/>
    <w:rsid w:val="00AF073F"/>
    <w:rsid w:val="00AF0B18"/>
    <w:rsid w:val="00AF0F3D"/>
    <w:rsid w:val="00AF0FFB"/>
    <w:rsid w:val="00AF12AD"/>
    <w:rsid w:val="00AF1AE3"/>
    <w:rsid w:val="00AF1EA8"/>
    <w:rsid w:val="00AF224B"/>
    <w:rsid w:val="00AF2932"/>
    <w:rsid w:val="00AF2D9A"/>
    <w:rsid w:val="00AF2EC7"/>
    <w:rsid w:val="00AF30C6"/>
    <w:rsid w:val="00AF328B"/>
    <w:rsid w:val="00AF3730"/>
    <w:rsid w:val="00AF424E"/>
    <w:rsid w:val="00AF452B"/>
    <w:rsid w:val="00AF47D8"/>
    <w:rsid w:val="00AF49C2"/>
    <w:rsid w:val="00AF4C02"/>
    <w:rsid w:val="00AF4DCA"/>
    <w:rsid w:val="00AF5020"/>
    <w:rsid w:val="00AF5108"/>
    <w:rsid w:val="00AF51A3"/>
    <w:rsid w:val="00AF5724"/>
    <w:rsid w:val="00AF5782"/>
    <w:rsid w:val="00AF584E"/>
    <w:rsid w:val="00AF5938"/>
    <w:rsid w:val="00AF5987"/>
    <w:rsid w:val="00AF5C31"/>
    <w:rsid w:val="00AF5DCA"/>
    <w:rsid w:val="00AF5E4E"/>
    <w:rsid w:val="00AF643F"/>
    <w:rsid w:val="00AF662D"/>
    <w:rsid w:val="00AF686C"/>
    <w:rsid w:val="00AF6A00"/>
    <w:rsid w:val="00AF6C0D"/>
    <w:rsid w:val="00AF6C21"/>
    <w:rsid w:val="00AF6E22"/>
    <w:rsid w:val="00AF7010"/>
    <w:rsid w:val="00AF7357"/>
    <w:rsid w:val="00AF748D"/>
    <w:rsid w:val="00AF75ED"/>
    <w:rsid w:val="00AF764A"/>
    <w:rsid w:val="00AF79FA"/>
    <w:rsid w:val="00AF7C39"/>
    <w:rsid w:val="00AF7FB8"/>
    <w:rsid w:val="00B00134"/>
    <w:rsid w:val="00B0013F"/>
    <w:rsid w:val="00B0017F"/>
    <w:rsid w:val="00B00342"/>
    <w:rsid w:val="00B0040A"/>
    <w:rsid w:val="00B0042C"/>
    <w:rsid w:val="00B0052C"/>
    <w:rsid w:val="00B005BF"/>
    <w:rsid w:val="00B005FA"/>
    <w:rsid w:val="00B00780"/>
    <w:rsid w:val="00B009FC"/>
    <w:rsid w:val="00B00B15"/>
    <w:rsid w:val="00B013A9"/>
    <w:rsid w:val="00B01804"/>
    <w:rsid w:val="00B01E21"/>
    <w:rsid w:val="00B01EC7"/>
    <w:rsid w:val="00B01ED1"/>
    <w:rsid w:val="00B0204B"/>
    <w:rsid w:val="00B020A5"/>
    <w:rsid w:val="00B020B5"/>
    <w:rsid w:val="00B0222F"/>
    <w:rsid w:val="00B02607"/>
    <w:rsid w:val="00B028B6"/>
    <w:rsid w:val="00B02A63"/>
    <w:rsid w:val="00B02ADE"/>
    <w:rsid w:val="00B02D9F"/>
    <w:rsid w:val="00B02E08"/>
    <w:rsid w:val="00B02E27"/>
    <w:rsid w:val="00B02F63"/>
    <w:rsid w:val="00B03384"/>
    <w:rsid w:val="00B035F8"/>
    <w:rsid w:val="00B03785"/>
    <w:rsid w:val="00B0391E"/>
    <w:rsid w:val="00B03E12"/>
    <w:rsid w:val="00B03FEA"/>
    <w:rsid w:val="00B04103"/>
    <w:rsid w:val="00B04106"/>
    <w:rsid w:val="00B04188"/>
    <w:rsid w:val="00B0423F"/>
    <w:rsid w:val="00B048F0"/>
    <w:rsid w:val="00B049C7"/>
    <w:rsid w:val="00B04C34"/>
    <w:rsid w:val="00B04C8F"/>
    <w:rsid w:val="00B04D20"/>
    <w:rsid w:val="00B04D7B"/>
    <w:rsid w:val="00B04EDD"/>
    <w:rsid w:val="00B0503B"/>
    <w:rsid w:val="00B054D3"/>
    <w:rsid w:val="00B0552A"/>
    <w:rsid w:val="00B055E3"/>
    <w:rsid w:val="00B055ED"/>
    <w:rsid w:val="00B057FB"/>
    <w:rsid w:val="00B0589F"/>
    <w:rsid w:val="00B05B1A"/>
    <w:rsid w:val="00B05B9F"/>
    <w:rsid w:val="00B05EEA"/>
    <w:rsid w:val="00B06163"/>
    <w:rsid w:val="00B06997"/>
    <w:rsid w:val="00B06B3F"/>
    <w:rsid w:val="00B06B4E"/>
    <w:rsid w:val="00B06D75"/>
    <w:rsid w:val="00B07083"/>
    <w:rsid w:val="00B07093"/>
    <w:rsid w:val="00B07253"/>
    <w:rsid w:val="00B073EB"/>
    <w:rsid w:val="00B07543"/>
    <w:rsid w:val="00B07576"/>
    <w:rsid w:val="00B075D1"/>
    <w:rsid w:val="00B0761A"/>
    <w:rsid w:val="00B077D1"/>
    <w:rsid w:val="00B10067"/>
    <w:rsid w:val="00B10705"/>
    <w:rsid w:val="00B1088A"/>
    <w:rsid w:val="00B10EA7"/>
    <w:rsid w:val="00B111BE"/>
    <w:rsid w:val="00B11241"/>
    <w:rsid w:val="00B118D0"/>
    <w:rsid w:val="00B11922"/>
    <w:rsid w:val="00B11B4C"/>
    <w:rsid w:val="00B11D09"/>
    <w:rsid w:val="00B11EC1"/>
    <w:rsid w:val="00B11F2E"/>
    <w:rsid w:val="00B1222B"/>
    <w:rsid w:val="00B12357"/>
    <w:rsid w:val="00B12509"/>
    <w:rsid w:val="00B12660"/>
    <w:rsid w:val="00B127B9"/>
    <w:rsid w:val="00B12802"/>
    <w:rsid w:val="00B12826"/>
    <w:rsid w:val="00B12881"/>
    <w:rsid w:val="00B12B7A"/>
    <w:rsid w:val="00B12DBC"/>
    <w:rsid w:val="00B12E9E"/>
    <w:rsid w:val="00B133C2"/>
    <w:rsid w:val="00B13641"/>
    <w:rsid w:val="00B13793"/>
    <w:rsid w:val="00B13B33"/>
    <w:rsid w:val="00B13B77"/>
    <w:rsid w:val="00B13B9E"/>
    <w:rsid w:val="00B13C71"/>
    <w:rsid w:val="00B13E2E"/>
    <w:rsid w:val="00B1472D"/>
    <w:rsid w:val="00B1496B"/>
    <w:rsid w:val="00B14CE0"/>
    <w:rsid w:val="00B15AB3"/>
    <w:rsid w:val="00B15E47"/>
    <w:rsid w:val="00B15F35"/>
    <w:rsid w:val="00B16482"/>
    <w:rsid w:val="00B167F4"/>
    <w:rsid w:val="00B168A3"/>
    <w:rsid w:val="00B16917"/>
    <w:rsid w:val="00B16C69"/>
    <w:rsid w:val="00B1711F"/>
    <w:rsid w:val="00B1712D"/>
    <w:rsid w:val="00B173E0"/>
    <w:rsid w:val="00B17465"/>
    <w:rsid w:val="00B17AFB"/>
    <w:rsid w:val="00B17B98"/>
    <w:rsid w:val="00B17F70"/>
    <w:rsid w:val="00B17F86"/>
    <w:rsid w:val="00B200FB"/>
    <w:rsid w:val="00B2030E"/>
    <w:rsid w:val="00B20425"/>
    <w:rsid w:val="00B209D0"/>
    <w:rsid w:val="00B20A4A"/>
    <w:rsid w:val="00B20CC1"/>
    <w:rsid w:val="00B20F25"/>
    <w:rsid w:val="00B21423"/>
    <w:rsid w:val="00B2194A"/>
    <w:rsid w:val="00B21C59"/>
    <w:rsid w:val="00B22061"/>
    <w:rsid w:val="00B224C1"/>
    <w:rsid w:val="00B226A7"/>
    <w:rsid w:val="00B227E7"/>
    <w:rsid w:val="00B22EFD"/>
    <w:rsid w:val="00B23025"/>
    <w:rsid w:val="00B23302"/>
    <w:rsid w:val="00B233D0"/>
    <w:rsid w:val="00B23612"/>
    <w:rsid w:val="00B23A37"/>
    <w:rsid w:val="00B23A75"/>
    <w:rsid w:val="00B23AA4"/>
    <w:rsid w:val="00B248DD"/>
    <w:rsid w:val="00B249B6"/>
    <w:rsid w:val="00B24C02"/>
    <w:rsid w:val="00B24FAB"/>
    <w:rsid w:val="00B24FEE"/>
    <w:rsid w:val="00B256F2"/>
    <w:rsid w:val="00B25B11"/>
    <w:rsid w:val="00B25BF7"/>
    <w:rsid w:val="00B25CA4"/>
    <w:rsid w:val="00B26321"/>
    <w:rsid w:val="00B2641A"/>
    <w:rsid w:val="00B26D68"/>
    <w:rsid w:val="00B26FFD"/>
    <w:rsid w:val="00B27171"/>
    <w:rsid w:val="00B27638"/>
    <w:rsid w:val="00B27672"/>
    <w:rsid w:val="00B2770C"/>
    <w:rsid w:val="00B2790D"/>
    <w:rsid w:val="00B2799C"/>
    <w:rsid w:val="00B27C61"/>
    <w:rsid w:val="00B27E00"/>
    <w:rsid w:val="00B27F94"/>
    <w:rsid w:val="00B3008C"/>
    <w:rsid w:val="00B3018C"/>
    <w:rsid w:val="00B3034A"/>
    <w:rsid w:val="00B30740"/>
    <w:rsid w:val="00B30A90"/>
    <w:rsid w:val="00B30AFC"/>
    <w:rsid w:val="00B30BF0"/>
    <w:rsid w:val="00B30EBD"/>
    <w:rsid w:val="00B31615"/>
    <w:rsid w:val="00B316A6"/>
    <w:rsid w:val="00B31A0F"/>
    <w:rsid w:val="00B31AE1"/>
    <w:rsid w:val="00B31C63"/>
    <w:rsid w:val="00B3242F"/>
    <w:rsid w:val="00B327A1"/>
    <w:rsid w:val="00B32877"/>
    <w:rsid w:val="00B32C08"/>
    <w:rsid w:val="00B32C96"/>
    <w:rsid w:val="00B33384"/>
    <w:rsid w:val="00B33424"/>
    <w:rsid w:val="00B3342F"/>
    <w:rsid w:val="00B337D8"/>
    <w:rsid w:val="00B33F44"/>
    <w:rsid w:val="00B34012"/>
    <w:rsid w:val="00B34046"/>
    <w:rsid w:val="00B3415C"/>
    <w:rsid w:val="00B3436C"/>
    <w:rsid w:val="00B3449B"/>
    <w:rsid w:val="00B344EB"/>
    <w:rsid w:val="00B3456E"/>
    <w:rsid w:val="00B34712"/>
    <w:rsid w:val="00B34A76"/>
    <w:rsid w:val="00B34BB1"/>
    <w:rsid w:val="00B34DDF"/>
    <w:rsid w:val="00B35271"/>
    <w:rsid w:val="00B3538D"/>
    <w:rsid w:val="00B3559E"/>
    <w:rsid w:val="00B3568B"/>
    <w:rsid w:val="00B358D5"/>
    <w:rsid w:val="00B35BB6"/>
    <w:rsid w:val="00B35D92"/>
    <w:rsid w:val="00B35F94"/>
    <w:rsid w:val="00B362E1"/>
    <w:rsid w:val="00B36487"/>
    <w:rsid w:val="00B36623"/>
    <w:rsid w:val="00B369F7"/>
    <w:rsid w:val="00B36AFC"/>
    <w:rsid w:val="00B36C83"/>
    <w:rsid w:val="00B36F1A"/>
    <w:rsid w:val="00B36F54"/>
    <w:rsid w:val="00B37453"/>
    <w:rsid w:val="00B377AB"/>
    <w:rsid w:val="00B37AE6"/>
    <w:rsid w:val="00B37B50"/>
    <w:rsid w:val="00B37DC4"/>
    <w:rsid w:val="00B37F59"/>
    <w:rsid w:val="00B402D1"/>
    <w:rsid w:val="00B40433"/>
    <w:rsid w:val="00B407A8"/>
    <w:rsid w:val="00B409E9"/>
    <w:rsid w:val="00B40AC1"/>
    <w:rsid w:val="00B40BBC"/>
    <w:rsid w:val="00B40E02"/>
    <w:rsid w:val="00B40F36"/>
    <w:rsid w:val="00B40FA0"/>
    <w:rsid w:val="00B412BB"/>
    <w:rsid w:val="00B413F8"/>
    <w:rsid w:val="00B41480"/>
    <w:rsid w:val="00B41518"/>
    <w:rsid w:val="00B416A1"/>
    <w:rsid w:val="00B4191F"/>
    <w:rsid w:val="00B41A61"/>
    <w:rsid w:val="00B41B8A"/>
    <w:rsid w:val="00B41D4D"/>
    <w:rsid w:val="00B41F93"/>
    <w:rsid w:val="00B41FDE"/>
    <w:rsid w:val="00B42068"/>
    <w:rsid w:val="00B42CA3"/>
    <w:rsid w:val="00B42F4A"/>
    <w:rsid w:val="00B42FA5"/>
    <w:rsid w:val="00B42FD1"/>
    <w:rsid w:val="00B4314B"/>
    <w:rsid w:val="00B433B0"/>
    <w:rsid w:val="00B43566"/>
    <w:rsid w:val="00B439DC"/>
    <w:rsid w:val="00B43AA0"/>
    <w:rsid w:val="00B43C93"/>
    <w:rsid w:val="00B43D3E"/>
    <w:rsid w:val="00B43D9F"/>
    <w:rsid w:val="00B43DE6"/>
    <w:rsid w:val="00B43EF0"/>
    <w:rsid w:val="00B43FA8"/>
    <w:rsid w:val="00B44082"/>
    <w:rsid w:val="00B4438A"/>
    <w:rsid w:val="00B443A2"/>
    <w:rsid w:val="00B44613"/>
    <w:rsid w:val="00B44614"/>
    <w:rsid w:val="00B44629"/>
    <w:rsid w:val="00B447CC"/>
    <w:rsid w:val="00B44888"/>
    <w:rsid w:val="00B44AC5"/>
    <w:rsid w:val="00B450B1"/>
    <w:rsid w:val="00B4574B"/>
    <w:rsid w:val="00B45767"/>
    <w:rsid w:val="00B45AD0"/>
    <w:rsid w:val="00B45B68"/>
    <w:rsid w:val="00B45D3A"/>
    <w:rsid w:val="00B46293"/>
    <w:rsid w:val="00B462D0"/>
    <w:rsid w:val="00B462FE"/>
    <w:rsid w:val="00B46383"/>
    <w:rsid w:val="00B463CF"/>
    <w:rsid w:val="00B46657"/>
    <w:rsid w:val="00B46C85"/>
    <w:rsid w:val="00B46D0F"/>
    <w:rsid w:val="00B46D4E"/>
    <w:rsid w:val="00B46DF6"/>
    <w:rsid w:val="00B46F8C"/>
    <w:rsid w:val="00B47223"/>
    <w:rsid w:val="00B47257"/>
    <w:rsid w:val="00B47491"/>
    <w:rsid w:val="00B474A1"/>
    <w:rsid w:val="00B4754E"/>
    <w:rsid w:val="00B47841"/>
    <w:rsid w:val="00B4796F"/>
    <w:rsid w:val="00B47BDA"/>
    <w:rsid w:val="00B47CF0"/>
    <w:rsid w:val="00B47CFB"/>
    <w:rsid w:val="00B500FE"/>
    <w:rsid w:val="00B5019B"/>
    <w:rsid w:val="00B5053F"/>
    <w:rsid w:val="00B5060F"/>
    <w:rsid w:val="00B50ABD"/>
    <w:rsid w:val="00B50AF0"/>
    <w:rsid w:val="00B50BCA"/>
    <w:rsid w:val="00B50E7A"/>
    <w:rsid w:val="00B51137"/>
    <w:rsid w:val="00B51184"/>
    <w:rsid w:val="00B512B0"/>
    <w:rsid w:val="00B512E6"/>
    <w:rsid w:val="00B5154E"/>
    <w:rsid w:val="00B5172C"/>
    <w:rsid w:val="00B517B5"/>
    <w:rsid w:val="00B51802"/>
    <w:rsid w:val="00B518BF"/>
    <w:rsid w:val="00B519C8"/>
    <w:rsid w:val="00B51A29"/>
    <w:rsid w:val="00B520FE"/>
    <w:rsid w:val="00B5242B"/>
    <w:rsid w:val="00B526FE"/>
    <w:rsid w:val="00B5292F"/>
    <w:rsid w:val="00B52AAB"/>
    <w:rsid w:val="00B52D28"/>
    <w:rsid w:val="00B53115"/>
    <w:rsid w:val="00B53A95"/>
    <w:rsid w:val="00B53B65"/>
    <w:rsid w:val="00B53B88"/>
    <w:rsid w:val="00B53D16"/>
    <w:rsid w:val="00B53DFF"/>
    <w:rsid w:val="00B53F0B"/>
    <w:rsid w:val="00B54407"/>
    <w:rsid w:val="00B544A5"/>
    <w:rsid w:val="00B544CA"/>
    <w:rsid w:val="00B5454F"/>
    <w:rsid w:val="00B54670"/>
    <w:rsid w:val="00B546B6"/>
    <w:rsid w:val="00B54AED"/>
    <w:rsid w:val="00B54B0F"/>
    <w:rsid w:val="00B54BBA"/>
    <w:rsid w:val="00B550E5"/>
    <w:rsid w:val="00B55349"/>
    <w:rsid w:val="00B553A2"/>
    <w:rsid w:val="00B55404"/>
    <w:rsid w:val="00B55422"/>
    <w:rsid w:val="00B55436"/>
    <w:rsid w:val="00B556C7"/>
    <w:rsid w:val="00B557BB"/>
    <w:rsid w:val="00B5613C"/>
    <w:rsid w:val="00B5623C"/>
    <w:rsid w:val="00B56752"/>
    <w:rsid w:val="00B567E3"/>
    <w:rsid w:val="00B569FD"/>
    <w:rsid w:val="00B56BAE"/>
    <w:rsid w:val="00B56EF3"/>
    <w:rsid w:val="00B570E3"/>
    <w:rsid w:val="00B5722E"/>
    <w:rsid w:val="00B57476"/>
    <w:rsid w:val="00B578FA"/>
    <w:rsid w:val="00B579E1"/>
    <w:rsid w:val="00B57AEA"/>
    <w:rsid w:val="00B57E67"/>
    <w:rsid w:val="00B57E9A"/>
    <w:rsid w:val="00B57FE1"/>
    <w:rsid w:val="00B605A5"/>
    <w:rsid w:val="00B607FA"/>
    <w:rsid w:val="00B61516"/>
    <w:rsid w:val="00B6152C"/>
    <w:rsid w:val="00B615AE"/>
    <w:rsid w:val="00B61BA3"/>
    <w:rsid w:val="00B61BC0"/>
    <w:rsid w:val="00B61C93"/>
    <w:rsid w:val="00B61D58"/>
    <w:rsid w:val="00B61E70"/>
    <w:rsid w:val="00B6200B"/>
    <w:rsid w:val="00B62273"/>
    <w:rsid w:val="00B622B3"/>
    <w:rsid w:val="00B625B7"/>
    <w:rsid w:val="00B627B5"/>
    <w:rsid w:val="00B62CDB"/>
    <w:rsid w:val="00B6309C"/>
    <w:rsid w:val="00B6314C"/>
    <w:rsid w:val="00B63574"/>
    <w:rsid w:val="00B6358D"/>
    <w:rsid w:val="00B636A7"/>
    <w:rsid w:val="00B639FC"/>
    <w:rsid w:val="00B63DBD"/>
    <w:rsid w:val="00B64005"/>
    <w:rsid w:val="00B646E4"/>
    <w:rsid w:val="00B64920"/>
    <w:rsid w:val="00B649BF"/>
    <w:rsid w:val="00B64D80"/>
    <w:rsid w:val="00B650B4"/>
    <w:rsid w:val="00B65195"/>
    <w:rsid w:val="00B652C4"/>
    <w:rsid w:val="00B65347"/>
    <w:rsid w:val="00B6549E"/>
    <w:rsid w:val="00B65DF9"/>
    <w:rsid w:val="00B65FAF"/>
    <w:rsid w:val="00B65FEF"/>
    <w:rsid w:val="00B66267"/>
    <w:rsid w:val="00B66897"/>
    <w:rsid w:val="00B66B8F"/>
    <w:rsid w:val="00B66F35"/>
    <w:rsid w:val="00B66FC1"/>
    <w:rsid w:val="00B66FDE"/>
    <w:rsid w:val="00B671BB"/>
    <w:rsid w:val="00B673EC"/>
    <w:rsid w:val="00B67778"/>
    <w:rsid w:val="00B67822"/>
    <w:rsid w:val="00B679DA"/>
    <w:rsid w:val="00B67A63"/>
    <w:rsid w:val="00B67B4C"/>
    <w:rsid w:val="00B67BFE"/>
    <w:rsid w:val="00B67D4B"/>
    <w:rsid w:val="00B67DEF"/>
    <w:rsid w:val="00B67F7E"/>
    <w:rsid w:val="00B70149"/>
    <w:rsid w:val="00B7026A"/>
    <w:rsid w:val="00B70436"/>
    <w:rsid w:val="00B70508"/>
    <w:rsid w:val="00B7059C"/>
    <w:rsid w:val="00B70892"/>
    <w:rsid w:val="00B70A7D"/>
    <w:rsid w:val="00B70D29"/>
    <w:rsid w:val="00B70E60"/>
    <w:rsid w:val="00B70F13"/>
    <w:rsid w:val="00B70FAC"/>
    <w:rsid w:val="00B71539"/>
    <w:rsid w:val="00B71807"/>
    <w:rsid w:val="00B7199B"/>
    <w:rsid w:val="00B71D12"/>
    <w:rsid w:val="00B72029"/>
    <w:rsid w:val="00B72033"/>
    <w:rsid w:val="00B72181"/>
    <w:rsid w:val="00B7224E"/>
    <w:rsid w:val="00B7227F"/>
    <w:rsid w:val="00B722AC"/>
    <w:rsid w:val="00B725FD"/>
    <w:rsid w:val="00B726D5"/>
    <w:rsid w:val="00B72716"/>
    <w:rsid w:val="00B72775"/>
    <w:rsid w:val="00B72EF8"/>
    <w:rsid w:val="00B731CB"/>
    <w:rsid w:val="00B732CF"/>
    <w:rsid w:val="00B73636"/>
    <w:rsid w:val="00B73B1F"/>
    <w:rsid w:val="00B73D67"/>
    <w:rsid w:val="00B73E64"/>
    <w:rsid w:val="00B74171"/>
    <w:rsid w:val="00B7420C"/>
    <w:rsid w:val="00B7431A"/>
    <w:rsid w:val="00B74C25"/>
    <w:rsid w:val="00B74D3F"/>
    <w:rsid w:val="00B754FE"/>
    <w:rsid w:val="00B75822"/>
    <w:rsid w:val="00B7585D"/>
    <w:rsid w:val="00B7594F"/>
    <w:rsid w:val="00B75AE7"/>
    <w:rsid w:val="00B760F2"/>
    <w:rsid w:val="00B76339"/>
    <w:rsid w:val="00B7645F"/>
    <w:rsid w:val="00B764BA"/>
    <w:rsid w:val="00B764E5"/>
    <w:rsid w:val="00B765C8"/>
    <w:rsid w:val="00B765EF"/>
    <w:rsid w:val="00B76759"/>
    <w:rsid w:val="00B7698A"/>
    <w:rsid w:val="00B76BCE"/>
    <w:rsid w:val="00B76C88"/>
    <w:rsid w:val="00B76ED2"/>
    <w:rsid w:val="00B77065"/>
    <w:rsid w:val="00B77191"/>
    <w:rsid w:val="00B771E6"/>
    <w:rsid w:val="00B771E8"/>
    <w:rsid w:val="00B773A5"/>
    <w:rsid w:val="00B7744F"/>
    <w:rsid w:val="00B7783F"/>
    <w:rsid w:val="00B77DB5"/>
    <w:rsid w:val="00B8009D"/>
    <w:rsid w:val="00B8023D"/>
    <w:rsid w:val="00B80392"/>
    <w:rsid w:val="00B803D5"/>
    <w:rsid w:val="00B804F9"/>
    <w:rsid w:val="00B80663"/>
    <w:rsid w:val="00B80822"/>
    <w:rsid w:val="00B808F6"/>
    <w:rsid w:val="00B80B84"/>
    <w:rsid w:val="00B80DC4"/>
    <w:rsid w:val="00B80E80"/>
    <w:rsid w:val="00B81196"/>
    <w:rsid w:val="00B816A0"/>
    <w:rsid w:val="00B81848"/>
    <w:rsid w:val="00B8188F"/>
    <w:rsid w:val="00B81F58"/>
    <w:rsid w:val="00B8231A"/>
    <w:rsid w:val="00B827B0"/>
    <w:rsid w:val="00B82913"/>
    <w:rsid w:val="00B82A63"/>
    <w:rsid w:val="00B82A97"/>
    <w:rsid w:val="00B82CF9"/>
    <w:rsid w:val="00B82F04"/>
    <w:rsid w:val="00B8308D"/>
    <w:rsid w:val="00B83274"/>
    <w:rsid w:val="00B832C0"/>
    <w:rsid w:val="00B83323"/>
    <w:rsid w:val="00B83341"/>
    <w:rsid w:val="00B835AE"/>
    <w:rsid w:val="00B837D8"/>
    <w:rsid w:val="00B83C11"/>
    <w:rsid w:val="00B83D30"/>
    <w:rsid w:val="00B83E9B"/>
    <w:rsid w:val="00B848B1"/>
    <w:rsid w:val="00B84C17"/>
    <w:rsid w:val="00B84D7A"/>
    <w:rsid w:val="00B84E32"/>
    <w:rsid w:val="00B85023"/>
    <w:rsid w:val="00B853AF"/>
    <w:rsid w:val="00B8564E"/>
    <w:rsid w:val="00B856F6"/>
    <w:rsid w:val="00B85777"/>
    <w:rsid w:val="00B85789"/>
    <w:rsid w:val="00B8597C"/>
    <w:rsid w:val="00B85A1B"/>
    <w:rsid w:val="00B85B76"/>
    <w:rsid w:val="00B85C35"/>
    <w:rsid w:val="00B85C9E"/>
    <w:rsid w:val="00B85D2E"/>
    <w:rsid w:val="00B85E6E"/>
    <w:rsid w:val="00B86072"/>
    <w:rsid w:val="00B86AA0"/>
    <w:rsid w:val="00B86BEA"/>
    <w:rsid w:val="00B86CF8"/>
    <w:rsid w:val="00B86E07"/>
    <w:rsid w:val="00B86E9F"/>
    <w:rsid w:val="00B86FB1"/>
    <w:rsid w:val="00B86FB5"/>
    <w:rsid w:val="00B87247"/>
    <w:rsid w:val="00B87263"/>
    <w:rsid w:val="00B874CD"/>
    <w:rsid w:val="00B87501"/>
    <w:rsid w:val="00B87780"/>
    <w:rsid w:val="00B87A36"/>
    <w:rsid w:val="00B87A40"/>
    <w:rsid w:val="00B87AF5"/>
    <w:rsid w:val="00B87E49"/>
    <w:rsid w:val="00B9013D"/>
    <w:rsid w:val="00B90522"/>
    <w:rsid w:val="00B9054A"/>
    <w:rsid w:val="00B90584"/>
    <w:rsid w:val="00B90747"/>
    <w:rsid w:val="00B90B49"/>
    <w:rsid w:val="00B90B8A"/>
    <w:rsid w:val="00B90D10"/>
    <w:rsid w:val="00B90E92"/>
    <w:rsid w:val="00B910A9"/>
    <w:rsid w:val="00B910BB"/>
    <w:rsid w:val="00B910D5"/>
    <w:rsid w:val="00B916A6"/>
    <w:rsid w:val="00B91725"/>
    <w:rsid w:val="00B9174F"/>
    <w:rsid w:val="00B9184A"/>
    <w:rsid w:val="00B919C7"/>
    <w:rsid w:val="00B91B62"/>
    <w:rsid w:val="00B91FB2"/>
    <w:rsid w:val="00B92168"/>
    <w:rsid w:val="00B921C3"/>
    <w:rsid w:val="00B92497"/>
    <w:rsid w:val="00B926E6"/>
    <w:rsid w:val="00B92AFB"/>
    <w:rsid w:val="00B92B3E"/>
    <w:rsid w:val="00B92B94"/>
    <w:rsid w:val="00B92FC6"/>
    <w:rsid w:val="00B93574"/>
    <w:rsid w:val="00B9376D"/>
    <w:rsid w:val="00B9384A"/>
    <w:rsid w:val="00B93912"/>
    <w:rsid w:val="00B93AAC"/>
    <w:rsid w:val="00B93AAD"/>
    <w:rsid w:val="00B93DF8"/>
    <w:rsid w:val="00B93EF3"/>
    <w:rsid w:val="00B9435D"/>
    <w:rsid w:val="00B94618"/>
    <w:rsid w:val="00B953A9"/>
    <w:rsid w:val="00B95507"/>
    <w:rsid w:val="00B95599"/>
    <w:rsid w:val="00B9565E"/>
    <w:rsid w:val="00B956A4"/>
    <w:rsid w:val="00B95795"/>
    <w:rsid w:val="00B958F1"/>
    <w:rsid w:val="00B95DD2"/>
    <w:rsid w:val="00B95EB9"/>
    <w:rsid w:val="00B95EEA"/>
    <w:rsid w:val="00B961CC"/>
    <w:rsid w:val="00B962C4"/>
    <w:rsid w:val="00B9632C"/>
    <w:rsid w:val="00B965A8"/>
    <w:rsid w:val="00B966E0"/>
    <w:rsid w:val="00B97B3E"/>
    <w:rsid w:val="00B97D25"/>
    <w:rsid w:val="00B97F22"/>
    <w:rsid w:val="00BA005A"/>
    <w:rsid w:val="00BA0182"/>
    <w:rsid w:val="00BA0466"/>
    <w:rsid w:val="00BA0787"/>
    <w:rsid w:val="00BA07A9"/>
    <w:rsid w:val="00BA0950"/>
    <w:rsid w:val="00BA0D84"/>
    <w:rsid w:val="00BA0D8F"/>
    <w:rsid w:val="00BA0ED5"/>
    <w:rsid w:val="00BA1898"/>
    <w:rsid w:val="00BA19CE"/>
    <w:rsid w:val="00BA1A8A"/>
    <w:rsid w:val="00BA1B95"/>
    <w:rsid w:val="00BA1C4E"/>
    <w:rsid w:val="00BA1D21"/>
    <w:rsid w:val="00BA1D4C"/>
    <w:rsid w:val="00BA1D5A"/>
    <w:rsid w:val="00BA1E5D"/>
    <w:rsid w:val="00BA26AA"/>
    <w:rsid w:val="00BA2982"/>
    <w:rsid w:val="00BA2DA9"/>
    <w:rsid w:val="00BA2E80"/>
    <w:rsid w:val="00BA34E1"/>
    <w:rsid w:val="00BA3598"/>
    <w:rsid w:val="00BA370A"/>
    <w:rsid w:val="00BA37CA"/>
    <w:rsid w:val="00BA3CE3"/>
    <w:rsid w:val="00BA4038"/>
    <w:rsid w:val="00BA4073"/>
    <w:rsid w:val="00BA40F7"/>
    <w:rsid w:val="00BA42E5"/>
    <w:rsid w:val="00BA437C"/>
    <w:rsid w:val="00BA446E"/>
    <w:rsid w:val="00BA4EA8"/>
    <w:rsid w:val="00BA4EFD"/>
    <w:rsid w:val="00BA4F0A"/>
    <w:rsid w:val="00BA513B"/>
    <w:rsid w:val="00BA532E"/>
    <w:rsid w:val="00BA553D"/>
    <w:rsid w:val="00BA557C"/>
    <w:rsid w:val="00BA55D7"/>
    <w:rsid w:val="00BA63C2"/>
    <w:rsid w:val="00BA65D5"/>
    <w:rsid w:val="00BA67CD"/>
    <w:rsid w:val="00BA6A8C"/>
    <w:rsid w:val="00BA6B9B"/>
    <w:rsid w:val="00BA6D87"/>
    <w:rsid w:val="00BA6E6D"/>
    <w:rsid w:val="00BA7017"/>
    <w:rsid w:val="00BA7261"/>
    <w:rsid w:val="00BA7437"/>
    <w:rsid w:val="00BA7827"/>
    <w:rsid w:val="00BA79B8"/>
    <w:rsid w:val="00BA7A6B"/>
    <w:rsid w:val="00BA7B58"/>
    <w:rsid w:val="00BA7C8A"/>
    <w:rsid w:val="00BA7D1D"/>
    <w:rsid w:val="00BA7D5E"/>
    <w:rsid w:val="00BA7DC7"/>
    <w:rsid w:val="00BA7F45"/>
    <w:rsid w:val="00BB000F"/>
    <w:rsid w:val="00BB05A8"/>
    <w:rsid w:val="00BB0973"/>
    <w:rsid w:val="00BB0988"/>
    <w:rsid w:val="00BB0B34"/>
    <w:rsid w:val="00BB0C7E"/>
    <w:rsid w:val="00BB0CC9"/>
    <w:rsid w:val="00BB0D3E"/>
    <w:rsid w:val="00BB1252"/>
    <w:rsid w:val="00BB1346"/>
    <w:rsid w:val="00BB13A1"/>
    <w:rsid w:val="00BB148F"/>
    <w:rsid w:val="00BB15F1"/>
    <w:rsid w:val="00BB1702"/>
    <w:rsid w:val="00BB1DCC"/>
    <w:rsid w:val="00BB1E1C"/>
    <w:rsid w:val="00BB1F00"/>
    <w:rsid w:val="00BB1FBE"/>
    <w:rsid w:val="00BB20E2"/>
    <w:rsid w:val="00BB211D"/>
    <w:rsid w:val="00BB2546"/>
    <w:rsid w:val="00BB2735"/>
    <w:rsid w:val="00BB274A"/>
    <w:rsid w:val="00BB2A92"/>
    <w:rsid w:val="00BB2BB6"/>
    <w:rsid w:val="00BB2CAE"/>
    <w:rsid w:val="00BB2EC9"/>
    <w:rsid w:val="00BB3010"/>
    <w:rsid w:val="00BB30FE"/>
    <w:rsid w:val="00BB3412"/>
    <w:rsid w:val="00BB34D3"/>
    <w:rsid w:val="00BB3755"/>
    <w:rsid w:val="00BB3999"/>
    <w:rsid w:val="00BB39AB"/>
    <w:rsid w:val="00BB3B72"/>
    <w:rsid w:val="00BB3D6C"/>
    <w:rsid w:val="00BB3D74"/>
    <w:rsid w:val="00BB3DC9"/>
    <w:rsid w:val="00BB3FA3"/>
    <w:rsid w:val="00BB4840"/>
    <w:rsid w:val="00BB4A7C"/>
    <w:rsid w:val="00BB4B76"/>
    <w:rsid w:val="00BB5098"/>
    <w:rsid w:val="00BB52B7"/>
    <w:rsid w:val="00BB5350"/>
    <w:rsid w:val="00BB53AB"/>
    <w:rsid w:val="00BB5513"/>
    <w:rsid w:val="00BB577E"/>
    <w:rsid w:val="00BB5798"/>
    <w:rsid w:val="00BB5813"/>
    <w:rsid w:val="00BB5BEB"/>
    <w:rsid w:val="00BB5C45"/>
    <w:rsid w:val="00BB5EC6"/>
    <w:rsid w:val="00BB61F0"/>
    <w:rsid w:val="00BB6257"/>
    <w:rsid w:val="00BB6467"/>
    <w:rsid w:val="00BB685D"/>
    <w:rsid w:val="00BB6C72"/>
    <w:rsid w:val="00BB6CEB"/>
    <w:rsid w:val="00BB6E32"/>
    <w:rsid w:val="00BB6ECF"/>
    <w:rsid w:val="00BB6F3D"/>
    <w:rsid w:val="00BB7166"/>
    <w:rsid w:val="00BB7335"/>
    <w:rsid w:val="00BB75B7"/>
    <w:rsid w:val="00BB7642"/>
    <w:rsid w:val="00BB7B70"/>
    <w:rsid w:val="00BC06A2"/>
    <w:rsid w:val="00BC072D"/>
    <w:rsid w:val="00BC0795"/>
    <w:rsid w:val="00BC0860"/>
    <w:rsid w:val="00BC091D"/>
    <w:rsid w:val="00BC0934"/>
    <w:rsid w:val="00BC0AFB"/>
    <w:rsid w:val="00BC11FA"/>
    <w:rsid w:val="00BC12C6"/>
    <w:rsid w:val="00BC1B91"/>
    <w:rsid w:val="00BC2086"/>
    <w:rsid w:val="00BC2804"/>
    <w:rsid w:val="00BC2862"/>
    <w:rsid w:val="00BC2D65"/>
    <w:rsid w:val="00BC2E6E"/>
    <w:rsid w:val="00BC33CA"/>
    <w:rsid w:val="00BC344B"/>
    <w:rsid w:val="00BC345A"/>
    <w:rsid w:val="00BC3559"/>
    <w:rsid w:val="00BC35E6"/>
    <w:rsid w:val="00BC3983"/>
    <w:rsid w:val="00BC39F0"/>
    <w:rsid w:val="00BC3B04"/>
    <w:rsid w:val="00BC3BDE"/>
    <w:rsid w:val="00BC3C5F"/>
    <w:rsid w:val="00BC3E90"/>
    <w:rsid w:val="00BC3F46"/>
    <w:rsid w:val="00BC3FB4"/>
    <w:rsid w:val="00BC40A4"/>
    <w:rsid w:val="00BC4277"/>
    <w:rsid w:val="00BC42C1"/>
    <w:rsid w:val="00BC45D4"/>
    <w:rsid w:val="00BC46F9"/>
    <w:rsid w:val="00BC478E"/>
    <w:rsid w:val="00BC4871"/>
    <w:rsid w:val="00BC4CFC"/>
    <w:rsid w:val="00BC4EE7"/>
    <w:rsid w:val="00BC51AA"/>
    <w:rsid w:val="00BC5696"/>
    <w:rsid w:val="00BC5897"/>
    <w:rsid w:val="00BC59B4"/>
    <w:rsid w:val="00BC5A41"/>
    <w:rsid w:val="00BC5AB3"/>
    <w:rsid w:val="00BC5C90"/>
    <w:rsid w:val="00BC5CD4"/>
    <w:rsid w:val="00BC5D36"/>
    <w:rsid w:val="00BC6225"/>
    <w:rsid w:val="00BC62D6"/>
    <w:rsid w:val="00BC6623"/>
    <w:rsid w:val="00BC6627"/>
    <w:rsid w:val="00BC66D4"/>
    <w:rsid w:val="00BC6C20"/>
    <w:rsid w:val="00BC7258"/>
    <w:rsid w:val="00BC7573"/>
    <w:rsid w:val="00BC76F2"/>
    <w:rsid w:val="00BC788A"/>
    <w:rsid w:val="00BC7D84"/>
    <w:rsid w:val="00BC7F23"/>
    <w:rsid w:val="00BC7F33"/>
    <w:rsid w:val="00BD014C"/>
    <w:rsid w:val="00BD0159"/>
    <w:rsid w:val="00BD0264"/>
    <w:rsid w:val="00BD08BD"/>
    <w:rsid w:val="00BD0994"/>
    <w:rsid w:val="00BD0C96"/>
    <w:rsid w:val="00BD0D2C"/>
    <w:rsid w:val="00BD0D46"/>
    <w:rsid w:val="00BD1470"/>
    <w:rsid w:val="00BD1687"/>
    <w:rsid w:val="00BD1950"/>
    <w:rsid w:val="00BD1AE6"/>
    <w:rsid w:val="00BD1C59"/>
    <w:rsid w:val="00BD1FF0"/>
    <w:rsid w:val="00BD2201"/>
    <w:rsid w:val="00BD23B4"/>
    <w:rsid w:val="00BD243B"/>
    <w:rsid w:val="00BD24C4"/>
    <w:rsid w:val="00BD25B9"/>
    <w:rsid w:val="00BD25D8"/>
    <w:rsid w:val="00BD29AA"/>
    <w:rsid w:val="00BD2A3D"/>
    <w:rsid w:val="00BD2B04"/>
    <w:rsid w:val="00BD3185"/>
    <w:rsid w:val="00BD319C"/>
    <w:rsid w:val="00BD3245"/>
    <w:rsid w:val="00BD32A4"/>
    <w:rsid w:val="00BD359A"/>
    <w:rsid w:val="00BD3766"/>
    <w:rsid w:val="00BD3831"/>
    <w:rsid w:val="00BD3A67"/>
    <w:rsid w:val="00BD3B06"/>
    <w:rsid w:val="00BD3D7D"/>
    <w:rsid w:val="00BD3E66"/>
    <w:rsid w:val="00BD3EE1"/>
    <w:rsid w:val="00BD40B3"/>
    <w:rsid w:val="00BD41C9"/>
    <w:rsid w:val="00BD47BD"/>
    <w:rsid w:val="00BD47D6"/>
    <w:rsid w:val="00BD47E5"/>
    <w:rsid w:val="00BD49D1"/>
    <w:rsid w:val="00BD4A7E"/>
    <w:rsid w:val="00BD4ED8"/>
    <w:rsid w:val="00BD4F85"/>
    <w:rsid w:val="00BD516D"/>
    <w:rsid w:val="00BD52D8"/>
    <w:rsid w:val="00BD554E"/>
    <w:rsid w:val="00BD5661"/>
    <w:rsid w:val="00BD57F4"/>
    <w:rsid w:val="00BD5A11"/>
    <w:rsid w:val="00BD5C83"/>
    <w:rsid w:val="00BD5DDF"/>
    <w:rsid w:val="00BD5E9A"/>
    <w:rsid w:val="00BD6349"/>
    <w:rsid w:val="00BD67B2"/>
    <w:rsid w:val="00BD6916"/>
    <w:rsid w:val="00BD69AA"/>
    <w:rsid w:val="00BD6A36"/>
    <w:rsid w:val="00BD6AB5"/>
    <w:rsid w:val="00BD6B10"/>
    <w:rsid w:val="00BD6C1C"/>
    <w:rsid w:val="00BD6D3A"/>
    <w:rsid w:val="00BD6FF1"/>
    <w:rsid w:val="00BD70C4"/>
    <w:rsid w:val="00BD73C1"/>
    <w:rsid w:val="00BD744B"/>
    <w:rsid w:val="00BD788A"/>
    <w:rsid w:val="00BD7BEF"/>
    <w:rsid w:val="00BD7C6B"/>
    <w:rsid w:val="00BD7EC2"/>
    <w:rsid w:val="00BD7EE0"/>
    <w:rsid w:val="00BE0364"/>
    <w:rsid w:val="00BE0390"/>
    <w:rsid w:val="00BE044A"/>
    <w:rsid w:val="00BE0975"/>
    <w:rsid w:val="00BE0B26"/>
    <w:rsid w:val="00BE0BF1"/>
    <w:rsid w:val="00BE0C96"/>
    <w:rsid w:val="00BE0E0E"/>
    <w:rsid w:val="00BE0FDD"/>
    <w:rsid w:val="00BE0FF4"/>
    <w:rsid w:val="00BE110A"/>
    <w:rsid w:val="00BE13BF"/>
    <w:rsid w:val="00BE14B7"/>
    <w:rsid w:val="00BE15C8"/>
    <w:rsid w:val="00BE15D9"/>
    <w:rsid w:val="00BE1978"/>
    <w:rsid w:val="00BE1E23"/>
    <w:rsid w:val="00BE1F83"/>
    <w:rsid w:val="00BE219B"/>
    <w:rsid w:val="00BE220C"/>
    <w:rsid w:val="00BE223C"/>
    <w:rsid w:val="00BE259C"/>
    <w:rsid w:val="00BE2A09"/>
    <w:rsid w:val="00BE2BE2"/>
    <w:rsid w:val="00BE2EC6"/>
    <w:rsid w:val="00BE3AA1"/>
    <w:rsid w:val="00BE3BBE"/>
    <w:rsid w:val="00BE4009"/>
    <w:rsid w:val="00BE4225"/>
    <w:rsid w:val="00BE4229"/>
    <w:rsid w:val="00BE428B"/>
    <w:rsid w:val="00BE4390"/>
    <w:rsid w:val="00BE477E"/>
    <w:rsid w:val="00BE4A19"/>
    <w:rsid w:val="00BE4BF9"/>
    <w:rsid w:val="00BE4BFF"/>
    <w:rsid w:val="00BE4F75"/>
    <w:rsid w:val="00BE510C"/>
    <w:rsid w:val="00BE5594"/>
    <w:rsid w:val="00BE5895"/>
    <w:rsid w:val="00BE58C5"/>
    <w:rsid w:val="00BE5979"/>
    <w:rsid w:val="00BE59F2"/>
    <w:rsid w:val="00BE5E41"/>
    <w:rsid w:val="00BE5E70"/>
    <w:rsid w:val="00BE602D"/>
    <w:rsid w:val="00BE6232"/>
    <w:rsid w:val="00BE6378"/>
    <w:rsid w:val="00BE6422"/>
    <w:rsid w:val="00BE6445"/>
    <w:rsid w:val="00BE66A8"/>
    <w:rsid w:val="00BE6734"/>
    <w:rsid w:val="00BE6992"/>
    <w:rsid w:val="00BE6B44"/>
    <w:rsid w:val="00BE6C17"/>
    <w:rsid w:val="00BE6C2A"/>
    <w:rsid w:val="00BE6E87"/>
    <w:rsid w:val="00BE7023"/>
    <w:rsid w:val="00BE74A4"/>
    <w:rsid w:val="00BE7565"/>
    <w:rsid w:val="00BE7BE5"/>
    <w:rsid w:val="00BE7E6C"/>
    <w:rsid w:val="00BF0117"/>
    <w:rsid w:val="00BF03EB"/>
    <w:rsid w:val="00BF0573"/>
    <w:rsid w:val="00BF0577"/>
    <w:rsid w:val="00BF05CE"/>
    <w:rsid w:val="00BF06B9"/>
    <w:rsid w:val="00BF0757"/>
    <w:rsid w:val="00BF077E"/>
    <w:rsid w:val="00BF081D"/>
    <w:rsid w:val="00BF1995"/>
    <w:rsid w:val="00BF1A6C"/>
    <w:rsid w:val="00BF1FF6"/>
    <w:rsid w:val="00BF20E1"/>
    <w:rsid w:val="00BF22E3"/>
    <w:rsid w:val="00BF2448"/>
    <w:rsid w:val="00BF2834"/>
    <w:rsid w:val="00BF2F03"/>
    <w:rsid w:val="00BF35E2"/>
    <w:rsid w:val="00BF3708"/>
    <w:rsid w:val="00BF3F5E"/>
    <w:rsid w:val="00BF41A8"/>
    <w:rsid w:val="00BF44A6"/>
    <w:rsid w:val="00BF451E"/>
    <w:rsid w:val="00BF4A41"/>
    <w:rsid w:val="00BF4D34"/>
    <w:rsid w:val="00BF4EC8"/>
    <w:rsid w:val="00BF4EE7"/>
    <w:rsid w:val="00BF4FC1"/>
    <w:rsid w:val="00BF51D0"/>
    <w:rsid w:val="00BF556E"/>
    <w:rsid w:val="00BF5648"/>
    <w:rsid w:val="00BF565D"/>
    <w:rsid w:val="00BF56C9"/>
    <w:rsid w:val="00BF57EA"/>
    <w:rsid w:val="00BF583D"/>
    <w:rsid w:val="00BF5EA8"/>
    <w:rsid w:val="00BF652C"/>
    <w:rsid w:val="00BF65E1"/>
    <w:rsid w:val="00BF6660"/>
    <w:rsid w:val="00BF6803"/>
    <w:rsid w:val="00BF6B35"/>
    <w:rsid w:val="00BF6B60"/>
    <w:rsid w:val="00BF6F56"/>
    <w:rsid w:val="00BF7002"/>
    <w:rsid w:val="00BF7254"/>
    <w:rsid w:val="00BF7905"/>
    <w:rsid w:val="00BF7AE9"/>
    <w:rsid w:val="00BF7B77"/>
    <w:rsid w:val="00C00423"/>
    <w:rsid w:val="00C0065F"/>
    <w:rsid w:val="00C007AC"/>
    <w:rsid w:val="00C00C1E"/>
    <w:rsid w:val="00C00C90"/>
    <w:rsid w:val="00C00CB3"/>
    <w:rsid w:val="00C00D57"/>
    <w:rsid w:val="00C00ED6"/>
    <w:rsid w:val="00C00FDF"/>
    <w:rsid w:val="00C01170"/>
    <w:rsid w:val="00C011F6"/>
    <w:rsid w:val="00C01AF7"/>
    <w:rsid w:val="00C01BA4"/>
    <w:rsid w:val="00C01CE5"/>
    <w:rsid w:val="00C01FD2"/>
    <w:rsid w:val="00C02106"/>
    <w:rsid w:val="00C023FC"/>
    <w:rsid w:val="00C02413"/>
    <w:rsid w:val="00C02ADD"/>
    <w:rsid w:val="00C02C34"/>
    <w:rsid w:val="00C02F61"/>
    <w:rsid w:val="00C03110"/>
    <w:rsid w:val="00C03542"/>
    <w:rsid w:val="00C035F0"/>
    <w:rsid w:val="00C03636"/>
    <w:rsid w:val="00C036AF"/>
    <w:rsid w:val="00C03D85"/>
    <w:rsid w:val="00C0403A"/>
    <w:rsid w:val="00C043A0"/>
    <w:rsid w:val="00C044D7"/>
    <w:rsid w:val="00C048B5"/>
    <w:rsid w:val="00C049B2"/>
    <w:rsid w:val="00C04A2A"/>
    <w:rsid w:val="00C04BB9"/>
    <w:rsid w:val="00C04CC6"/>
    <w:rsid w:val="00C05082"/>
    <w:rsid w:val="00C05360"/>
    <w:rsid w:val="00C054AF"/>
    <w:rsid w:val="00C05562"/>
    <w:rsid w:val="00C05652"/>
    <w:rsid w:val="00C059FF"/>
    <w:rsid w:val="00C05DA5"/>
    <w:rsid w:val="00C05EAF"/>
    <w:rsid w:val="00C05F73"/>
    <w:rsid w:val="00C060FF"/>
    <w:rsid w:val="00C06102"/>
    <w:rsid w:val="00C0613D"/>
    <w:rsid w:val="00C0636E"/>
    <w:rsid w:val="00C06404"/>
    <w:rsid w:val="00C066A7"/>
    <w:rsid w:val="00C06756"/>
    <w:rsid w:val="00C068CA"/>
    <w:rsid w:val="00C069BC"/>
    <w:rsid w:val="00C071FA"/>
    <w:rsid w:val="00C0728D"/>
    <w:rsid w:val="00C07616"/>
    <w:rsid w:val="00C0764F"/>
    <w:rsid w:val="00C077BC"/>
    <w:rsid w:val="00C077F7"/>
    <w:rsid w:val="00C07B47"/>
    <w:rsid w:val="00C1016B"/>
    <w:rsid w:val="00C103AD"/>
    <w:rsid w:val="00C1042D"/>
    <w:rsid w:val="00C1077C"/>
    <w:rsid w:val="00C10927"/>
    <w:rsid w:val="00C10998"/>
    <w:rsid w:val="00C10AAA"/>
    <w:rsid w:val="00C10B95"/>
    <w:rsid w:val="00C10B9C"/>
    <w:rsid w:val="00C10BA6"/>
    <w:rsid w:val="00C10BBF"/>
    <w:rsid w:val="00C10C82"/>
    <w:rsid w:val="00C1108B"/>
    <w:rsid w:val="00C1112E"/>
    <w:rsid w:val="00C11278"/>
    <w:rsid w:val="00C113B3"/>
    <w:rsid w:val="00C114C4"/>
    <w:rsid w:val="00C11565"/>
    <w:rsid w:val="00C117AB"/>
    <w:rsid w:val="00C1193A"/>
    <w:rsid w:val="00C1195E"/>
    <w:rsid w:val="00C11CD9"/>
    <w:rsid w:val="00C121D2"/>
    <w:rsid w:val="00C123D4"/>
    <w:rsid w:val="00C1259F"/>
    <w:rsid w:val="00C12629"/>
    <w:rsid w:val="00C1262D"/>
    <w:rsid w:val="00C126F2"/>
    <w:rsid w:val="00C12740"/>
    <w:rsid w:val="00C12AE6"/>
    <w:rsid w:val="00C12B1E"/>
    <w:rsid w:val="00C12B90"/>
    <w:rsid w:val="00C12E4C"/>
    <w:rsid w:val="00C12F77"/>
    <w:rsid w:val="00C131AA"/>
    <w:rsid w:val="00C1349B"/>
    <w:rsid w:val="00C1351B"/>
    <w:rsid w:val="00C1365C"/>
    <w:rsid w:val="00C13806"/>
    <w:rsid w:val="00C138D8"/>
    <w:rsid w:val="00C13938"/>
    <w:rsid w:val="00C13AC3"/>
    <w:rsid w:val="00C13CF3"/>
    <w:rsid w:val="00C13D7D"/>
    <w:rsid w:val="00C140EF"/>
    <w:rsid w:val="00C147A9"/>
    <w:rsid w:val="00C14B81"/>
    <w:rsid w:val="00C14EF9"/>
    <w:rsid w:val="00C1517B"/>
    <w:rsid w:val="00C152CE"/>
    <w:rsid w:val="00C1545C"/>
    <w:rsid w:val="00C1599F"/>
    <w:rsid w:val="00C15B04"/>
    <w:rsid w:val="00C15B0D"/>
    <w:rsid w:val="00C15BDC"/>
    <w:rsid w:val="00C15C33"/>
    <w:rsid w:val="00C15CCE"/>
    <w:rsid w:val="00C15EC1"/>
    <w:rsid w:val="00C15F0A"/>
    <w:rsid w:val="00C16107"/>
    <w:rsid w:val="00C16190"/>
    <w:rsid w:val="00C164F4"/>
    <w:rsid w:val="00C16644"/>
    <w:rsid w:val="00C16954"/>
    <w:rsid w:val="00C16A3B"/>
    <w:rsid w:val="00C16C6F"/>
    <w:rsid w:val="00C16F76"/>
    <w:rsid w:val="00C173B4"/>
    <w:rsid w:val="00C17485"/>
    <w:rsid w:val="00C17488"/>
    <w:rsid w:val="00C177BC"/>
    <w:rsid w:val="00C179D2"/>
    <w:rsid w:val="00C17B8F"/>
    <w:rsid w:val="00C17C78"/>
    <w:rsid w:val="00C17CC8"/>
    <w:rsid w:val="00C17CEC"/>
    <w:rsid w:val="00C206C4"/>
    <w:rsid w:val="00C2093D"/>
    <w:rsid w:val="00C20951"/>
    <w:rsid w:val="00C20A40"/>
    <w:rsid w:val="00C20BAA"/>
    <w:rsid w:val="00C20BAB"/>
    <w:rsid w:val="00C20BE1"/>
    <w:rsid w:val="00C20C30"/>
    <w:rsid w:val="00C20CED"/>
    <w:rsid w:val="00C20E95"/>
    <w:rsid w:val="00C20E9A"/>
    <w:rsid w:val="00C211D0"/>
    <w:rsid w:val="00C212A4"/>
    <w:rsid w:val="00C2144F"/>
    <w:rsid w:val="00C215B0"/>
    <w:rsid w:val="00C215BB"/>
    <w:rsid w:val="00C21A3F"/>
    <w:rsid w:val="00C21B0E"/>
    <w:rsid w:val="00C21D3F"/>
    <w:rsid w:val="00C21D51"/>
    <w:rsid w:val="00C21E82"/>
    <w:rsid w:val="00C22206"/>
    <w:rsid w:val="00C22352"/>
    <w:rsid w:val="00C2240C"/>
    <w:rsid w:val="00C22531"/>
    <w:rsid w:val="00C22938"/>
    <w:rsid w:val="00C22CEF"/>
    <w:rsid w:val="00C22D3C"/>
    <w:rsid w:val="00C22DF4"/>
    <w:rsid w:val="00C22FB7"/>
    <w:rsid w:val="00C23292"/>
    <w:rsid w:val="00C23790"/>
    <w:rsid w:val="00C23C2C"/>
    <w:rsid w:val="00C23C85"/>
    <w:rsid w:val="00C23DD6"/>
    <w:rsid w:val="00C23E10"/>
    <w:rsid w:val="00C23FEE"/>
    <w:rsid w:val="00C23FEF"/>
    <w:rsid w:val="00C2414E"/>
    <w:rsid w:val="00C2435E"/>
    <w:rsid w:val="00C24498"/>
    <w:rsid w:val="00C2459D"/>
    <w:rsid w:val="00C245D6"/>
    <w:rsid w:val="00C24793"/>
    <w:rsid w:val="00C24912"/>
    <w:rsid w:val="00C24963"/>
    <w:rsid w:val="00C249ED"/>
    <w:rsid w:val="00C24A4C"/>
    <w:rsid w:val="00C24A5F"/>
    <w:rsid w:val="00C24BF5"/>
    <w:rsid w:val="00C24C2A"/>
    <w:rsid w:val="00C24E2C"/>
    <w:rsid w:val="00C25121"/>
    <w:rsid w:val="00C25246"/>
    <w:rsid w:val="00C2565C"/>
    <w:rsid w:val="00C2597F"/>
    <w:rsid w:val="00C25A94"/>
    <w:rsid w:val="00C25F08"/>
    <w:rsid w:val="00C26135"/>
    <w:rsid w:val="00C26363"/>
    <w:rsid w:val="00C26450"/>
    <w:rsid w:val="00C264B8"/>
    <w:rsid w:val="00C2667F"/>
    <w:rsid w:val="00C26820"/>
    <w:rsid w:val="00C268A3"/>
    <w:rsid w:val="00C269CE"/>
    <w:rsid w:val="00C26B15"/>
    <w:rsid w:val="00C271B9"/>
    <w:rsid w:val="00C27217"/>
    <w:rsid w:val="00C27363"/>
    <w:rsid w:val="00C274A2"/>
    <w:rsid w:val="00C27586"/>
    <w:rsid w:val="00C27676"/>
    <w:rsid w:val="00C27B59"/>
    <w:rsid w:val="00C27B5A"/>
    <w:rsid w:val="00C27D0B"/>
    <w:rsid w:val="00C27D6A"/>
    <w:rsid w:val="00C27F32"/>
    <w:rsid w:val="00C27F5E"/>
    <w:rsid w:val="00C30303"/>
    <w:rsid w:val="00C303AA"/>
    <w:rsid w:val="00C3055B"/>
    <w:rsid w:val="00C309F2"/>
    <w:rsid w:val="00C30A17"/>
    <w:rsid w:val="00C30A77"/>
    <w:rsid w:val="00C30EB0"/>
    <w:rsid w:val="00C30EE8"/>
    <w:rsid w:val="00C310C3"/>
    <w:rsid w:val="00C31134"/>
    <w:rsid w:val="00C31519"/>
    <w:rsid w:val="00C315BF"/>
    <w:rsid w:val="00C31796"/>
    <w:rsid w:val="00C31F2A"/>
    <w:rsid w:val="00C32207"/>
    <w:rsid w:val="00C3225C"/>
    <w:rsid w:val="00C324A9"/>
    <w:rsid w:val="00C327FE"/>
    <w:rsid w:val="00C3290A"/>
    <w:rsid w:val="00C32A32"/>
    <w:rsid w:val="00C32B75"/>
    <w:rsid w:val="00C32BF7"/>
    <w:rsid w:val="00C32C2B"/>
    <w:rsid w:val="00C32C40"/>
    <w:rsid w:val="00C32EC4"/>
    <w:rsid w:val="00C32ECA"/>
    <w:rsid w:val="00C33282"/>
    <w:rsid w:val="00C33427"/>
    <w:rsid w:val="00C33534"/>
    <w:rsid w:val="00C33660"/>
    <w:rsid w:val="00C33A97"/>
    <w:rsid w:val="00C33C7D"/>
    <w:rsid w:val="00C33E6C"/>
    <w:rsid w:val="00C34127"/>
    <w:rsid w:val="00C34211"/>
    <w:rsid w:val="00C3427E"/>
    <w:rsid w:val="00C34408"/>
    <w:rsid w:val="00C34742"/>
    <w:rsid w:val="00C349DF"/>
    <w:rsid w:val="00C34A4D"/>
    <w:rsid w:val="00C34C1D"/>
    <w:rsid w:val="00C34C71"/>
    <w:rsid w:val="00C34D98"/>
    <w:rsid w:val="00C34E2D"/>
    <w:rsid w:val="00C34EB3"/>
    <w:rsid w:val="00C34F49"/>
    <w:rsid w:val="00C35368"/>
    <w:rsid w:val="00C35474"/>
    <w:rsid w:val="00C35647"/>
    <w:rsid w:val="00C35CDE"/>
    <w:rsid w:val="00C35CF7"/>
    <w:rsid w:val="00C35D03"/>
    <w:rsid w:val="00C35DD6"/>
    <w:rsid w:val="00C35F5E"/>
    <w:rsid w:val="00C36022"/>
    <w:rsid w:val="00C36708"/>
    <w:rsid w:val="00C372CD"/>
    <w:rsid w:val="00C373D7"/>
    <w:rsid w:val="00C373DF"/>
    <w:rsid w:val="00C37691"/>
    <w:rsid w:val="00C376E4"/>
    <w:rsid w:val="00C376F3"/>
    <w:rsid w:val="00C378DC"/>
    <w:rsid w:val="00C3792A"/>
    <w:rsid w:val="00C37C05"/>
    <w:rsid w:val="00C37DFB"/>
    <w:rsid w:val="00C37EE9"/>
    <w:rsid w:val="00C400DE"/>
    <w:rsid w:val="00C4016E"/>
    <w:rsid w:val="00C401CD"/>
    <w:rsid w:val="00C404FF"/>
    <w:rsid w:val="00C406A8"/>
    <w:rsid w:val="00C40733"/>
    <w:rsid w:val="00C40741"/>
    <w:rsid w:val="00C40873"/>
    <w:rsid w:val="00C408AF"/>
    <w:rsid w:val="00C40B1F"/>
    <w:rsid w:val="00C40C69"/>
    <w:rsid w:val="00C40C74"/>
    <w:rsid w:val="00C4103B"/>
    <w:rsid w:val="00C411D3"/>
    <w:rsid w:val="00C41680"/>
    <w:rsid w:val="00C417A1"/>
    <w:rsid w:val="00C417C3"/>
    <w:rsid w:val="00C41C17"/>
    <w:rsid w:val="00C41C37"/>
    <w:rsid w:val="00C41C87"/>
    <w:rsid w:val="00C41CC0"/>
    <w:rsid w:val="00C41DF4"/>
    <w:rsid w:val="00C420DF"/>
    <w:rsid w:val="00C4231E"/>
    <w:rsid w:val="00C42769"/>
    <w:rsid w:val="00C42862"/>
    <w:rsid w:val="00C429C0"/>
    <w:rsid w:val="00C42CCC"/>
    <w:rsid w:val="00C42FF8"/>
    <w:rsid w:val="00C430DC"/>
    <w:rsid w:val="00C4341C"/>
    <w:rsid w:val="00C43708"/>
    <w:rsid w:val="00C43763"/>
    <w:rsid w:val="00C43DD9"/>
    <w:rsid w:val="00C43F6F"/>
    <w:rsid w:val="00C44007"/>
    <w:rsid w:val="00C4400B"/>
    <w:rsid w:val="00C44096"/>
    <w:rsid w:val="00C440B2"/>
    <w:rsid w:val="00C446D5"/>
    <w:rsid w:val="00C44705"/>
    <w:rsid w:val="00C44870"/>
    <w:rsid w:val="00C44AF8"/>
    <w:rsid w:val="00C44C9B"/>
    <w:rsid w:val="00C45068"/>
    <w:rsid w:val="00C45079"/>
    <w:rsid w:val="00C450B5"/>
    <w:rsid w:val="00C451F2"/>
    <w:rsid w:val="00C4521C"/>
    <w:rsid w:val="00C45321"/>
    <w:rsid w:val="00C45625"/>
    <w:rsid w:val="00C4580D"/>
    <w:rsid w:val="00C4581F"/>
    <w:rsid w:val="00C45892"/>
    <w:rsid w:val="00C45A6F"/>
    <w:rsid w:val="00C45C9B"/>
    <w:rsid w:val="00C45CF9"/>
    <w:rsid w:val="00C46120"/>
    <w:rsid w:val="00C46231"/>
    <w:rsid w:val="00C469C2"/>
    <w:rsid w:val="00C46A6F"/>
    <w:rsid w:val="00C470FC"/>
    <w:rsid w:val="00C476DA"/>
    <w:rsid w:val="00C47D04"/>
    <w:rsid w:val="00C47ED8"/>
    <w:rsid w:val="00C50EB6"/>
    <w:rsid w:val="00C5102A"/>
    <w:rsid w:val="00C51160"/>
    <w:rsid w:val="00C516B9"/>
    <w:rsid w:val="00C52411"/>
    <w:rsid w:val="00C52499"/>
    <w:rsid w:val="00C52574"/>
    <w:rsid w:val="00C526B6"/>
    <w:rsid w:val="00C5287E"/>
    <w:rsid w:val="00C52AE2"/>
    <w:rsid w:val="00C52BD1"/>
    <w:rsid w:val="00C52C54"/>
    <w:rsid w:val="00C52EF8"/>
    <w:rsid w:val="00C530C7"/>
    <w:rsid w:val="00C532D6"/>
    <w:rsid w:val="00C53658"/>
    <w:rsid w:val="00C53B2F"/>
    <w:rsid w:val="00C53EF2"/>
    <w:rsid w:val="00C5402E"/>
    <w:rsid w:val="00C540BD"/>
    <w:rsid w:val="00C5437B"/>
    <w:rsid w:val="00C545EF"/>
    <w:rsid w:val="00C547F8"/>
    <w:rsid w:val="00C54C8E"/>
    <w:rsid w:val="00C5510A"/>
    <w:rsid w:val="00C55134"/>
    <w:rsid w:val="00C55211"/>
    <w:rsid w:val="00C5530F"/>
    <w:rsid w:val="00C55722"/>
    <w:rsid w:val="00C55AFB"/>
    <w:rsid w:val="00C55E99"/>
    <w:rsid w:val="00C567D2"/>
    <w:rsid w:val="00C56927"/>
    <w:rsid w:val="00C5741B"/>
    <w:rsid w:val="00C57804"/>
    <w:rsid w:val="00C579E4"/>
    <w:rsid w:val="00C57A17"/>
    <w:rsid w:val="00C57D37"/>
    <w:rsid w:val="00C6017E"/>
    <w:rsid w:val="00C6049C"/>
    <w:rsid w:val="00C606BD"/>
    <w:rsid w:val="00C60B55"/>
    <w:rsid w:val="00C60C98"/>
    <w:rsid w:val="00C60F2C"/>
    <w:rsid w:val="00C610EF"/>
    <w:rsid w:val="00C61117"/>
    <w:rsid w:val="00C6138D"/>
    <w:rsid w:val="00C613CA"/>
    <w:rsid w:val="00C61473"/>
    <w:rsid w:val="00C615F6"/>
    <w:rsid w:val="00C61617"/>
    <w:rsid w:val="00C61B34"/>
    <w:rsid w:val="00C62188"/>
    <w:rsid w:val="00C6219D"/>
    <w:rsid w:val="00C62285"/>
    <w:rsid w:val="00C62477"/>
    <w:rsid w:val="00C62538"/>
    <w:rsid w:val="00C62914"/>
    <w:rsid w:val="00C62B5E"/>
    <w:rsid w:val="00C62CBD"/>
    <w:rsid w:val="00C62D0A"/>
    <w:rsid w:val="00C63086"/>
    <w:rsid w:val="00C6311F"/>
    <w:rsid w:val="00C634DC"/>
    <w:rsid w:val="00C6360C"/>
    <w:rsid w:val="00C63881"/>
    <w:rsid w:val="00C63E97"/>
    <w:rsid w:val="00C63EFE"/>
    <w:rsid w:val="00C63F02"/>
    <w:rsid w:val="00C63FC3"/>
    <w:rsid w:val="00C63FCC"/>
    <w:rsid w:val="00C64430"/>
    <w:rsid w:val="00C6446F"/>
    <w:rsid w:val="00C645EF"/>
    <w:rsid w:val="00C6475C"/>
    <w:rsid w:val="00C64903"/>
    <w:rsid w:val="00C64B46"/>
    <w:rsid w:val="00C64F01"/>
    <w:rsid w:val="00C6532D"/>
    <w:rsid w:val="00C653D1"/>
    <w:rsid w:val="00C65B39"/>
    <w:rsid w:val="00C65F97"/>
    <w:rsid w:val="00C65FED"/>
    <w:rsid w:val="00C660DD"/>
    <w:rsid w:val="00C66193"/>
    <w:rsid w:val="00C66195"/>
    <w:rsid w:val="00C661D1"/>
    <w:rsid w:val="00C66328"/>
    <w:rsid w:val="00C66425"/>
    <w:rsid w:val="00C66516"/>
    <w:rsid w:val="00C66549"/>
    <w:rsid w:val="00C665CB"/>
    <w:rsid w:val="00C6664F"/>
    <w:rsid w:val="00C666F6"/>
    <w:rsid w:val="00C66C27"/>
    <w:rsid w:val="00C66FCD"/>
    <w:rsid w:val="00C671B1"/>
    <w:rsid w:val="00C67461"/>
    <w:rsid w:val="00C67502"/>
    <w:rsid w:val="00C67626"/>
    <w:rsid w:val="00C67885"/>
    <w:rsid w:val="00C67DFA"/>
    <w:rsid w:val="00C7011C"/>
    <w:rsid w:val="00C703C4"/>
    <w:rsid w:val="00C7065D"/>
    <w:rsid w:val="00C70696"/>
    <w:rsid w:val="00C70798"/>
    <w:rsid w:val="00C70A1E"/>
    <w:rsid w:val="00C70CCE"/>
    <w:rsid w:val="00C70EFE"/>
    <w:rsid w:val="00C712A2"/>
    <w:rsid w:val="00C71333"/>
    <w:rsid w:val="00C71461"/>
    <w:rsid w:val="00C71885"/>
    <w:rsid w:val="00C71B8F"/>
    <w:rsid w:val="00C71C87"/>
    <w:rsid w:val="00C71DD8"/>
    <w:rsid w:val="00C71F7D"/>
    <w:rsid w:val="00C720EF"/>
    <w:rsid w:val="00C72181"/>
    <w:rsid w:val="00C7273B"/>
    <w:rsid w:val="00C72F1D"/>
    <w:rsid w:val="00C72F7A"/>
    <w:rsid w:val="00C72FF5"/>
    <w:rsid w:val="00C7327D"/>
    <w:rsid w:val="00C732E3"/>
    <w:rsid w:val="00C73403"/>
    <w:rsid w:val="00C734EF"/>
    <w:rsid w:val="00C736BA"/>
    <w:rsid w:val="00C73F1F"/>
    <w:rsid w:val="00C7408A"/>
    <w:rsid w:val="00C74288"/>
    <w:rsid w:val="00C74B1E"/>
    <w:rsid w:val="00C74EE1"/>
    <w:rsid w:val="00C75133"/>
    <w:rsid w:val="00C75346"/>
    <w:rsid w:val="00C7548E"/>
    <w:rsid w:val="00C75579"/>
    <w:rsid w:val="00C756DC"/>
    <w:rsid w:val="00C756E2"/>
    <w:rsid w:val="00C7589F"/>
    <w:rsid w:val="00C759F5"/>
    <w:rsid w:val="00C75CA4"/>
    <w:rsid w:val="00C75D47"/>
    <w:rsid w:val="00C75DCA"/>
    <w:rsid w:val="00C75E1F"/>
    <w:rsid w:val="00C75F36"/>
    <w:rsid w:val="00C76031"/>
    <w:rsid w:val="00C76150"/>
    <w:rsid w:val="00C7656F"/>
    <w:rsid w:val="00C765BF"/>
    <w:rsid w:val="00C76C00"/>
    <w:rsid w:val="00C76D19"/>
    <w:rsid w:val="00C76D20"/>
    <w:rsid w:val="00C76DC7"/>
    <w:rsid w:val="00C7703B"/>
    <w:rsid w:val="00C7711F"/>
    <w:rsid w:val="00C774B8"/>
    <w:rsid w:val="00C77640"/>
    <w:rsid w:val="00C777CC"/>
    <w:rsid w:val="00C77A50"/>
    <w:rsid w:val="00C77B4E"/>
    <w:rsid w:val="00C77E17"/>
    <w:rsid w:val="00C804D7"/>
    <w:rsid w:val="00C80581"/>
    <w:rsid w:val="00C8091B"/>
    <w:rsid w:val="00C80AC9"/>
    <w:rsid w:val="00C80B49"/>
    <w:rsid w:val="00C80C98"/>
    <w:rsid w:val="00C810A5"/>
    <w:rsid w:val="00C8124B"/>
    <w:rsid w:val="00C8134E"/>
    <w:rsid w:val="00C81894"/>
    <w:rsid w:val="00C81B17"/>
    <w:rsid w:val="00C8201F"/>
    <w:rsid w:val="00C8236F"/>
    <w:rsid w:val="00C82B4C"/>
    <w:rsid w:val="00C82CE4"/>
    <w:rsid w:val="00C82DD1"/>
    <w:rsid w:val="00C82EA5"/>
    <w:rsid w:val="00C83707"/>
    <w:rsid w:val="00C83858"/>
    <w:rsid w:val="00C8394B"/>
    <w:rsid w:val="00C83A18"/>
    <w:rsid w:val="00C83ACD"/>
    <w:rsid w:val="00C83AD1"/>
    <w:rsid w:val="00C83ADB"/>
    <w:rsid w:val="00C841A8"/>
    <w:rsid w:val="00C84266"/>
    <w:rsid w:val="00C844F2"/>
    <w:rsid w:val="00C8468F"/>
    <w:rsid w:val="00C849DC"/>
    <w:rsid w:val="00C84D1D"/>
    <w:rsid w:val="00C84D64"/>
    <w:rsid w:val="00C85142"/>
    <w:rsid w:val="00C851C8"/>
    <w:rsid w:val="00C85329"/>
    <w:rsid w:val="00C8538D"/>
    <w:rsid w:val="00C853B8"/>
    <w:rsid w:val="00C85577"/>
    <w:rsid w:val="00C85585"/>
    <w:rsid w:val="00C8558C"/>
    <w:rsid w:val="00C857D0"/>
    <w:rsid w:val="00C86F6A"/>
    <w:rsid w:val="00C8715B"/>
    <w:rsid w:val="00C87608"/>
    <w:rsid w:val="00C876C3"/>
    <w:rsid w:val="00C877A9"/>
    <w:rsid w:val="00C87AA4"/>
    <w:rsid w:val="00C87B70"/>
    <w:rsid w:val="00C87E92"/>
    <w:rsid w:val="00C87F67"/>
    <w:rsid w:val="00C90255"/>
    <w:rsid w:val="00C90341"/>
    <w:rsid w:val="00C906DA"/>
    <w:rsid w:val="00C90C1D"/>
    <w:rsid w:val="00C91047"/>
    <w:rsid w:val="00C910B5"/>
    <w:rsid w:val="00C9146C"/>
    <w:rsid w:val="00C9152C"/>
    <w:rsid w:val="00C918B4"/>
    <w:rsid w:val="00C91DCB"/>
    <w:rsid w:val="00C91E28"/>
    <w:rsid w:val="00C91FE9"/>
    <w:rsid w:val="00C9238D"/>
    <w:rsid w:val="00C92A34"/>
    <w:rsid w:val="00C92CFF"/>
    <w:rsid w:val="00C92D75"/>
    <w:rsid w:val="00C92F08"/>
    <w:rsid w:val="00C93279"/>
    <w:rsid w:val="00C9345C"/>
    <w:rsid w:val="00C935F1"/>
    <w:rsid w:val="00C93863"/>
    <w:rsid w:val="00C938E2"/>
    <w:rsid w:val="00C939B8"/>
    <w:rsid w:val="00C93B13"/>
    <w:rsid w:val="00C94145"/>
    <w:rsid w:val="00C942CD"/>
    <w:rsid w:val="00C94617"/>
    <w:rsid w:val="00C94820"/>
    <w:rsid w:val="00C94ADA"/>
    <w:rsid w:val="00C94FBB"/>
    <w:rsid w:val="00C95478"/>
    <w:rsid w:val="00C954D4"/>
    <w:rsid w:val="00C95692"/>
    <w:rsid w:val="00C9573D"/>
    <w:rsid w:val="00C961BA"/>
    <w:rsid w:val="00C962BD"/>
    <w:rsid w:val="00C96BD6"/>
    <w:rsid w:val="00C96DD3"/>
    <w:rsid w:val="00C96DE2"/>
    <w:rsid w:val="00C96DFF"/>
    <w:rsid w:val="00C96F6E"/>
    <w:rsid w:val="00C96FF3"/>
    <w:rsid w:val="00C971F0"/>
    <w:rsid w:val="00C97359"/>
    <w:rsid w:val="00C97435"/>
    <w:rsid w:val="00C97454"/>
    <w:rsid w:val="00C97473"/>
    <w:rsid w:val="00C97494"/>
    <w:rsid w:val="00C97562"/>
    <w:rsid w:val="00C975C9"/>
    <w:rsid w:val="00C9787C"/>
    <w:rsid w:val="00C9788C"/>
    <w:rsid w:val="00C97973"/>
    <w:rsid w:val="00C97D0C"/>
    <w:rsid w:val="00C97FCE"/>
    <w:rsid w:val="00CA001A"/>
    <w:rsid w:val="00CA00C6"/>
    <w:rsid w:val="00CA0153"/>
    <w:rsid w:val="00CA03A1"/>
    <w:rsid w:val="00CA07D1"/>
    <w:rsid w:val="00CA0821"/>
    <w:rsid w:val="00CA085C"/>
    <w:rsid w:val="00CA0AAA"/>
    <w:rsid w:val="00CA119C"/>
    <w:rsid w:val="00CA125E"/>
    <w:rsid w:val="00CA1447"/>
    <w:rsid w:val="00CA1551"/>
    <w:rsid w:val="00CA1767"/>
    <w:rsid w:val="00CA18C2"/>
    <w:rsid w:val="00CA1D7B"/>
    <w:rsid w:val="00CA22DF"/>
    <w:rsid w:val="00CA248A"/>
    <w:rsid w:val="00CA24B0"/>
    <w:rsid w:val="00CA27C9"/>
    <w:rsid w:val="00CA27CC"/>
    <w:rsid w:val="00CA27F5"/>
    <w:rsid w:val="00CA2A80"/>
    <w:rsid w:val="00CA2BA6"/>
    <w:rsid w:val="00CA2BEE"/>
    <w:rsid w:val="00CA2FD8"/>
    <w:rsid w:val="00CA2FE9"/>
    <w:rsid w:val="00CA3439"/>
    <w:rsid w:val="00CA3589"/>
    <w:rsid w:val="00CA36CC"/>
    <w:rsid w:val="00CA3835"/>
    <w:rsid w:val="00CA3A43"/>
    <w:rsid w:val="00CA3D22"/>
    <w:rsid w:val="00CA401A"/>
    <w:rsid w:val="00CA4481"/>
    <w:rsid w:val="00CA44F2"/>
    <w:rsid w:val="00CA47D4"/>
    <w:rsid w:val="00CA4BCD"/>
    <w:rsid w:val="00CA5035"/>
    <w:rsid w:val="00CA50B0"/>
    <w:rsid w:val="00CA513F"/>
    <w:rsid w:val="00CA544E"/>
    <w:rsid w:val="00CA58CF"/>
    <w:rsid w:val="00CA62C5"/>
    <w:rsid w:val="00CA66D9"/>
    <w:rsid w:val="00CA6886"/>
    <w:rsid w:val="00CA6A0D"/>
    <w:rsid w:val="00CA6A27"/>
    <w:rsid w:val="00CA6FE0"/>
    <w:rsid w:val="00CA7145"/>
    <w:rsid w:val="00CA7337"/>
    <w:rsid w:val="00CA77D9"/>
    <w:rsid w:val="00CA7B10"/>
    <w:rsid w:val="00CA7B40"/>
    <w:rsid w:val="00CA7DCB"/>
    <w:rsid w:val="00CB00E8"/>
    <w:rsid w:val="00CB03AD"/>
    <w:rsid w:val="00CB04FA"/>
    <w:rsid w:val="00CB05A7"/>
    <w:rsid w:val="00CB0AA1"/>
    <w:rsid w:val="00CB0CC1"/>
    <w:rsid w:val="00CB1247"/>
    <w:rsid w:val="00CB155B"/>
    <w:rsid w:val="00CB16B5"/>
    <w:rsid w:val="00CB1769"/>
    <w:rsid w:val="00CB1884"/>
    <w:rsid w:val="00CB1A93"/>
    <w:rsid w:val="00CB1B37"/>
    <w:rsid w:val="00CB1CC3"/>
    <w:rsid w:val="00CB1DF7"/>
    <w:rsid w:val="00CB1F0F"/>
    <w:rsid w:val="00CB1FB3"/>
    <w:rsid w:val="00CB220A"/>
    <w:rsid w:val="00CB22EB"/>
    <w:rsid w:val="00CB2352"/>
    <w:rsid w:val="00CB2621"/>
    <w:rsid w:val="00CB29AF"/>
    <w:rsid w:val="00CB2D2C"/>
    <w:rsid w:val="00CB2E73"/>
    <w:rsid w:val="00CB2F0A"/>
    <w:rsid w:val="00CB2F95"/>
    <w:rsid w:val="00CB3046"/>
    <w:rsid w:val="00CB30C7"/>
    <w:rsid w:val="00CB32F6"/>
    <w:rsid w:val="00CB3396"/>
    <w:rsid w:val="00CB339D"/>
    <w:rsid w:val="00CB388B"/>
    <w:rsid w:val="00CB3B3C"/>
    <w:rsid w:val="00CB3C99"/>
    <w:rsid w:val="00CB3F22"/>
    <w:rsid w:val="00CB40CB"/>
    <w:rsid w:val="00CB4147"/>
    <w:rsid w:val="00CB43CB"/>
    <w:rsid w:val="00CB43F7"/>
    <w:rsid w:val="00CB4514"/>
    <w:rsid w:val="00CB485D"/>
    <w:rsid w:val="00CB48B3"/>
    <w:rsid w:val="00CB4B32"/>
    <w:rsid w:val="00CB4C16"/>
    <w:rsid w:val="00CB4C9E"/>
    <w:rsid w:val="00CB5014"/>
    <w:rsid w:val="00CB5030"/>
    <w:rsid w:val="00CB51BA"/>
    <w:rsid w:val="00CB51CD"/>
    <w:rsid w:val="00CB54B9"/>
    <w:rsid w:val="00CB55AB"/>
    <w:rsid w:val="00CB588B"/>
    <w:rsid w:val="00CB5AFE"/>
    <w:rsid w:val="00CB5BC7"/>
    <w:rsid w:val="00CB5BF3"/>
    <w:rsid w:val="00CB5D81"/>
    <w:rsid w:val="00CB5E73"/>
    <w:rsid w:val="00CB62DE"/>
    <w:rsid w:val="00CB663B"/>
    <w:rsid w:val="00CB68E4"/>
    <w:rsid w:val="00CB6E16"/>
    <w:rsid w:val="00CB6E29"/>
    <w:rsid w:val="00CB70A7"/>
    <w:rsid w:val="00CB7523"/>
    <w:rsid w:val="00CB7777"/>
    <w:rsid w:val="00CB778F"/>
    <w:rsid w:val="00CB77DD"/>
    <w:rsid w:val="00CB7B2E"/>
    <w:rsid w:val="00CB7C1F"/>
    <w:rsid w:val="00CB7EBE"/>
    <w:rsid w:val="00CB7F81"/>
    <w:rsid w:val="00CB7FBA"/>
    <w:rsid w:val="00CC02A6"/>
    <w:rsid w:val="00CC038F"/>
    <w:rsid w:val="00CC08D4"/>
    <w:rsid w:val="00CC0956"/>
    <w:rsid w:val="00CC0985"/>
    <w:rsid w:val="00CC0E38"/>
    <w:rsid w:val="00CC1337"/>
    <w:rsid w:val="00CC17AD"/>
    <w:rsid w:val="00CC1937"/>
    <w:rsid w:val="00CC1A5A"/>
    <w:rsid w:val="00CC1D4B"/>
    <w:rsid w:val="00CC20C2"/>
    <w:rsid w:val="00CC23AC"/>
    <w:rsid w:val="00CC26F1"/>
    <w:rsid w:val="00CC27CB"/>
    <w:rsid w:val="00CC2834"/>
    <w:rsid w:val="00CC2899"/>
    <w:rsid w:val="00CC2F91"/>
    <w:rsid w:val="00CC3019"/>
    <w:rsid w:val="00CC3181"/>
    <w:rsid w:val="00CC31C8"/>
    <w:rsid w:val="00CC3212"/>
    <w:rsid w:val="00CC33AF"/>
    <w:rsid w:val="00CC3438"/>
    <w:rsid w:val="00CC3512"/>
    <w:rsid w:val="00CC3B64"/>
    <w:rsid w:val="00CC3F39"/>
    <w:rsid w:val="00CC3FA5"/>
    <w:rsid w:val="00CC43AB"/>
    <w:rsid w:val="00CC4447"/>
    <w:rsid w:val="00CC444E"/>
    <w:rsid w:val="00CC455B"/>
    <w:rsid w:val="00CC4982"/>
    <w:rsid w:val="00CC4B32"/>
    <w:rsid w:val="00CC5116"/>
    <w:rsid w:val="00CC518A"/>
    <w:rsid w:val="00CC51B4"/>
    <w:rsid w:val="00CC53A9"/>
    <w:rsid w:val="00CC5488"/>
    <w:rsid w:val="00CC57B9"/>
    <w:rsid w:val="00CC5894"/>
    <w:rsid w:val="00CC5B8C"/>
    <w:rsid w:val="00CC5C43"/>
    <w:rsid w:val="00CC5CCB"/>
    <w:rsid w:val="00CC5DF0"/>
    <w:rsid w:val="00CC6245"/>
    <w:rsid w:val="00CC6267"/>
    <w:rsid w:val="00CC64EE"/>
    <w:rsid w:val="00CC654D"/>
    <w:rsid w:val="00CC6765"/>
    <w:rsid w:val="00CC6BEB"/>
    <w:rsid w:val="00CC6C59"/>
    <w:rsid w:val="00CC7085"/>
    <w:rsid w:val="00CC71E5"/>
    <w:rsid w:val="00CC736A"/>
    <w:rsid w:val="00CC7782"/>
    <w:rsid w:val="00CC77F0"/>
    <w:rsid w:val="00CC7F4C"/>
    <w:rsid w:val="00CD0176"/>
    <w:rsid w:val="00CD01E6"/>
    <w:rsid w:val="00CD0522"/>
    <w:rsid w:val="00CD068F"/>
    <w:rsid w:val="00CD06AF"/>
    <w:rsid w:val="00CD06DE"/>
    <w:rsid w:val="00CD0989"/>
    <w:rsid w:val="00CD09CE"/>
    <w:rsid w:val="00CD0D52"/>
    <w:rsid w:val="00CD0F38"/>
    <w:rsid w:val="00CD0F46"/>
    <w:rsid w:val="00CD11F1"/>
    <w:rsid w:val="00CD1579"/>
    <w:rsid w:val="00CD165A"/>
    <w:rsid w:val="00CD1780"/>
    <w:rsid w:val="00CD1D4A"/>
    <w:rsid w:val="00CD1E65"/>
    <w:rsid w:val="00CD1F2E"/>
    <w:rsid w:val="00CD202F"/>
    <w:rsid w:val="00CD2096"/>
    <w:rsid w:val="00CD210A"/>
    <w:rsid w:val="00CD2167"/>
    <w:rsid w:val="00CD2417"/>
    <w:rsid w:val="00CD2922"/>
    <w:rsid w:val="00CD2A47"/>
    <w:rsid w:val="00CD2D06"/>
    <w:rsid w:val="00CD2D4B"/>
    <w:rsid w:val="00CD2EEC"/>
    <w:rsid w:val="00CD2FE6"/>
    <w:rsid w:val="00CD3130"/>
    <w:rsid w:val="00CD3687"/>
    <w:rsid w:val="00CD3758"/>
    <w:rsid w:val="00CD3799"/>
    <w:rsid w:val="00CD37F0"/>
    <w:rsid w:val="00CD3AC1"/>
    <w:rsid w:val="00CD3D5B"/>
    <w:rsid w:val="00CD401A"/>
    <w:rsid w:val="00CD4204"/>
    <w:rsid w:val="00CD4384"/>
    <w:rsid w:val="00CD43FC"/>
    <w:rsid w:val="00CD4469"/>
    <w:rsid w:val="00CD45E2"/>
    <w:rsid w:val="00CD46D6"/>
    <w:rsid w:val="00CD48D1"/>
    <w:rsid w:val="00CD4A85"/>
    <w:rsid w:val="00CD4C31"/>
    <w:rsid w:val="00CD5004"/>
    <w:rsid w:val="00CD507B"/>
    <w:rsid w:val="00CD51D1"/>
    <w:rsid w:val="00CD5302"/>
    <w:rsid w:val="00CD549F"/>
    <w:rsid w:val="00CD57ED"/>
    <w:rsid w:val="00CD59D1"/>
    <w:rsid w:val="00CD5B95"/>
    <w:rsid w:val="00CD5C73"/>
    <w:rsid w:val="00CD5D4B"/>
    <w:rsid w:val="00CD5F1F"/>
    <w:rsid w:val="00CD61DD"/>
    <w:rsid w:val="00CD61F4"/>
    <w:rsid w:val="00CD61FA"/>
    <w:rsid w:val="00CD629A"/>
    <w:rsid w:val="00CD629F"/>
    <w:rsid w:val="00CD63BA"/>
    <w:rsid w:val="00CD6915"/>
    <w:rsid w:val="00CD69AE"/>
    <w:rsid w:val="00CD6BC2"/>
    <w:rsid w:val="00CD6D1A"/>
    <w:rsid w:val="00CD7101"/>
    <w:rsid w:val="00CD7380"/>
    <w:rsid w:val="00CD7477"/>
    <w:rsid w:val="00CD74C2"/>
    <w:rsid w:val="00CD7679"/>
    <w:rsid w:val="00CD7750"/>
    <w:rsid w:val="00CD7A1C"/>
    <w:rsid w:val="00CD7D52"/>
    <w:rsid w:val="00CE00FB"/>
    <w:rsid w:val="00CE0B52"/>
    <w:rsid w:val="00CE0CAC"/>
    <w:rsid w:val="00CE0E91"/>
    <w:rsid w:val="00CE111F"/>
    <w:rsid w:val="00CE11D3"/>
    <w:rsid w:val="00CE13C3"/>
    <w:rsid w:val="00CE1447"/>
    <w:rsid w:val="00CE151F"/>
    <w:rsid w:val="00CE1684"/>
    <w:rsid w:val="00CE180E"/>
    <w:rsid w:val="00CE1927"/>
    <w:rsid w:val="00CE1B90"/>
    <w:rsid w:val="00CE1D73"/>
    <w:rsid w:val="00CE1F59"/>
    <w:rsid w:val="00CE210E"/>
    <w:rsid w:val="00CE2247"/>
    <w:rsid w:val="00CE2447"/>
    <w:rsid w:val="00CE2B1B"/>
    <w:rsid w:val="00CE2BD4"/>
    <w:rsid w:val="00CE2D94"/>
    <w:rsid w:val="00CE304F"/>
    <w:rsid w:val="00CE3069"/>
    <w:rsid w:val="00CE33DA"/>
    <w:rsid w:val="00CE3600"/>
    <w:rsid w:val="00CE3CB2"/>
    <w:rsid w:val="00CE3DAF"/>
    <w:rsid w:val="00CE405D"/>
    <w:rsid w:val="00CE411D"/>
    <w:rsid w:val="00CE4205"/>
    <w:rsid w:val="00CE4585"/>
    <w:rsid w:val="00CE4A72"/>
    <w:rsid w:val="00CE4C15"/>
    <w:rsid w:val="00CE54B1"/>
    <w:rsid w:val="00CE5696"/>
    <w:rsid w:val="00CE5884"/>
    <w:rsid w:val="00CE5A71"/>
    <w:rsid w:val="00CE5C23"/>
    <w:rsid w:val="00CE5C56"/>
    <w:rsid w:val="00CE5C67"/>
    <w:rsid w:val="00CE5D20"/>
    <w:rsid w:val="00CE5EF0"/>
    <w:rsid w:val="00CE5F9A"/>
    <w:rsid w:val="00CE6173"/>
    <w:rsid w:val="00CE61D4"/>
    <w:rsid w:val="00CE6459"/>
    <w:rsid w:val="00CE64E1"/>
    <w:rsid w:val="00CE650F"/>
    <w:rsid w:val="00CE65A4"/>
    <w:rsid w:val="00CE67FE"/>
    <w:rsid w:val="00CE6828"/>
    <w:rsid w:val="00CE6937"/>
    <w:rsid w:val="00CE6943"/>
    <w:rsid w:val="00CE6AEA"/>
    <w:rsid w:val="00CE6B9D"/>
    <w:rsid w:val="00CE6BC3"/>
    <w:rsid w:val="00CE6DA3"/>
    <w:rsid w:val="00CE787E"/>
    <w:rsid w:val="00CE7BFE"/>
    <w:rsid w:val="00CE7DF9"/>
    <w:rsid w:val="00CE7E5C"/>
    <w:rsid w:val="00CF0047"/>
    <w:rsid w:val="00CF00E1"/>
    <w:rsid w:val="00CF01AC"/>
    <w:rsid w:val="00CF020E"/>
    <w:rsid w:val="00CF04C2"/>
    <w:rsid w:val="00CF0680"/>
    <w:rsid w:val="00CF07E1"/>
    <w:rsid w:val="00CF089A"/>
    <w:rsid w:val="00CF0A90"/>
    <w:rsid w:val="00CF0A91"/>
    <w:rsid w:val="00CF0AC6"/>
    <w:rsid w:val="00CF0B5D"/>
    <w:rsid w:val="00CF0D89"/>
    <w:rsid w:val="00CF1109"/>
    <w:rsid w:val="00CF1435"/>
    <w:rsid w:val="00CF150E"/>
    <w:rsid w:val="00CF15F8"/>
    <w:rsid w:val="00CF1C21"/>
    <w:rsid w:val="00CF1C2F"/>
    <w:rsid w:val="00CF23A9"/>
    <w:rsid w:val="00CF2613"/>
    <w:rsid w:val="00CF2987"/>
    <w:rsid w:val="00CF2B67"/>
    <w:rsid w:val="00CF2CD7"/>
    <w:rsid w:val="00CF2D74"/>
    <w:rsid w:val="00CF2DF3"/>
    <w:rsid w:val="00CF2ED7"/>
    <w:rsid w:val="00CF309D"/>
    <w:rsid w:val="00CF3582"/>
    <w:rsid w:val="00CF36A1"/>
    <w:rsid w:val="00CF36F9"/>
    <w:rsid w:val="00CF3858"/>
    <w:rsid w:val="00CF386E"/>
    <w:rsid w:val="00CF3942"/>
    <w:rsid w:val="00CF3B48"/>
    <w:rsid w:val="00CF3E3F"/>
    <w:rsid w:val="00CF3FB4"/>
    <w:rsid w:val="00CF45C5"/>
    <w:rsid w:val="00CF47D9"/>
    <w:rsid w:val="00CF4A32"/>
    <w:rsid w:val="00CF4B57"/>
    <w:rsid w:val="00CF4CE1"/>
    <w:rsid w:val="00CF4E93"/>
    <w:rsid w:val="00CF4F6C"/>
    <w:rsid w:val="00CF5004"/>
    <w:rsid w:val="00CF51C3"/>
    <w:rsid w:val="00CF53E0"/>
    <w:rsid w:val="00CF5EBB"/>
    <w:rsid w:val="00CF66C0"/>
    <w:rsid w:val="00CF693E"/>
    <w:rsid w:val="00CF6977"/>
    <w:rsid w:val="00CF69EF"/>
    <w:rsid w:val="00CF6B9B"/>
    <w:rsid w:val="00CF6D03"/>
    <w:rsid w:val="00CF73FE"/>
    <w:rsid w:val="00CF751B"/>
    <w:rsid w:val="00CF77FD"/>
    <w:rsid w:val="00CF7B2A"/>
    <w:rsid w:val="00CF7DC8"/>
    <w:rsid w:val="00D00045"/>
    <w:rsid w:val="00D00244"/>
    <w:rsid w:val="00D002F4"/>
    <w:rsid w:val="00D00788"/>
    <w:rsid w:val="00D00859"/>
    <w:rsid w:val="00D008DE"/>
    <w:rsid w:val="00D00A63"/>
    <w:rsid w:val="00D01010"/>
    <w:rsid w:val="00D012FF"/>
    <w:rsid w:val="00D0170D"/>
    <w:rsid w:val="00D01860"/>
    <w:rsid w:val="00D01A10"/>
    <w:rsid w:val="00D01A7B"/>
    <w:rsid w:val="00D01C1C"/>
    <w:rsid w:val="00D01E83"/>
    <w:rsid w:val="00D0209C"/>
    <w:rsid w:val="00D020D4"/>
    <w:rsid w:val="00D0238D"/>
    <w:rsid w:val="00D02561"/>
    <w:rsid w:val="00D026D1"/>
    <w:rsid w:val="00D0283F"/>
    <w:rsid w:val="00D02AF2"/>
    <w:rsid w:val="00D02BF7"/>
    <w:rsid w:val="00D02E26"/>
    <w:rsid w:val="00D03036"/>
    <w:rsid w:val="00D03175"/>
    <w:rsid w:val="00D03300"/>
    <w:rsid w:val="00D03327"/>
    <w:rsid w:val="00D03511"/>
    <w:rsid w:val="00D036F4"/>
    <w:rsid w:val="00D03D9F"/>
    <w:rsid w:val="00D03DA6"/>
    <w:rsid w:val="00D03E84"/>
    <w:rsid w:val="00D04010"/>
    <w:rsid w:val="00D04236"/>
    <w:rsid w:val="00D04437"/>
    <w:rsid w:val="00D046E0"/>
    <w:rsid w:val="00D04822"/>
    <w:rsid w:val="00D04D5E"/>
    <w:rsid w:val="00D04F39"/>
    <w:rsid w:val="00D05088"/>
    <w:rsid w:val="00D051E1"/>
    <w:rsid w:val="00D05291"/>
    <w:rsid w:val="00D05534"/>
    <w:rsid w:val="00D058DA"/>
    <w:rsid w:val="00D05940"/>
    <w:rsid w:val="00D059B8"/>
    <w:rsid w:val="00D05A76"/>
    <w:rsid w:val="00D05B3C"/>
    <w:rsid w:val="00D05B96"/>
    <w:rsid w:val="00D05BAA"/>
    <w:rsid w:val="00D05FC1"/>
    <w:rsid w:val="00D060E5"/>
    <w:rsid w:val="00D061CA"/>
    <w:rsid w:val="00D0623D"/>
    <w:rsid w:val="00D06AF9"/>
    <w:rsid w:val="00D06C3E"/>
    <w:rsid w:val="00D06E1C"/>
    <w:rsid w:val="00D070ED"/>
    <w:rsid w:val="00D072C1"/>
    <w:rsid w:val="00D072C5"/>
    <w:rsid w:val="00D07582"/>
    <w:rsid w:val="00D07A77"/>
    <w:rsid w:val="00D07AD7"/>
    <w:rsid w:val="00D07B4D"/>
    <w:rsid w:val="00D104AA"/>
    <w:rsid w:val="00D10615"/>
    <w:rsid w:val="00D10A86"/>
    <w:rsid w:val="00D10D18"/>
    <w:rsid w:val="00D10DE6"/>
    <w:rsid w:val="00D1130C"/>
    <w:rsid w:val="00D114A6"/>
    <w:rsid w:val="00D11680"/>
    <w:rsid w:val="00D11696"/>
    <w:rsid w:val="00D120B7"/>
    <w:rsid w:val="00D1212A"/>
    <w:rsid w:val="00D121F0"/>
    <w:rsid w:val="00D1224E"/>
    <w:rsid w:val="00D1232F"/>
    <w:rsid w:val="00D12532"/>
    <w:rsid w:val="00D12776"/>
    <w:rsid w:val="00D12817"/>
    <w:rsid w:val="00D1282A"/>
    <w:rsid w:val="00D129D3"/>
    <w:rsid w:val="00D12B03"/>
    <w:rsid w:val="00D12DEF"/>
    <w:rsid w:val="00D12E88"/>
    <w:rsid w:val="00D12F18"/>
    <w:rsid w:val="00D13069"/>
    <w:rsid w:val="00D13085"/>
    <w:rsid w:val="00D132BB"/>
    <w:rsid w:val="00D132D4"/>
    <w:rsid w:val="00D134FA"/>
    <w:rsid w:val="00D137BC"/>
    <w:rsid w:val="00D13AFB"/>
    <w:rsid w:val="00D13C4C"/>
    <w:rsid w:val="00D13C98"/>
    <w:rsid w:val="00D1412D"/>
    <w:rsid w:val="00D142F9"/>
    <w:rsid w:val="00D14307"/>
    <w:rsid w:val="00D143DB"/>
    <w:rsid w:val="00D14635"/>
    <w:rsid w:val="00D14986"/>
    <w:rsid w:val="00D14DCD"/>
    <w:rsid w:val="00D14E18"/>
    <w:rsid w:val="00D152EB"/>
    <w:rsid w:val="00D1578E"/>
    <w:rsid w:val="00D15A9C"/>
    <w:rsid w:val="00D15AC4"/>
    <w:rsid w:val="00D15BC8"/>
    <w:rsid w:val="00D15D82"/>
    <w:rsid w:val="00D15EE3"/>
    <w:rsid w:val="00D160B4"/>
    <w:rsid w:val="00D163A8"/>
    <w:rsid w:val="00D16406"/>
    <w:rsid w:val="00D1653C"/>
    <w:rsid w:val="00D16895"/>
    <w:rsid w:val="00D16907"/>
    <w:rsid w:val="00D16C49"/>
    <w:rsid w:val="00D16CCE"/>
    <w:rsid w:val="00D16E03"/>
    <w:rsid w:val="00D16FDB"/>
    <w:rsid w:val="00D173CF"/>
    <w:rsid w:val="00D173ED"/>
    <w:rsid w:val="00D176B5"/>
    <w:rsid w:val="00D1776D"/>
    <w:rsid w:val="00D17E23"/>
    <w:rsid w:val="00D20236"/>
    <w:rsid w:val="00D202E9"/>
    <w:rsid w:val="00D204B9"/>
    <w:rsid w:val="00D204F2"/>
    <w:rsid w:val="00D2061D"/>
    <w:rsid w:val="00D2064A"/>
    <w:rsid w:val="00D20985"/>
    <w:rsid w:val="00D20A03"/>
    <w:rsid w:val="00D20CD1"/>
    <w:rsid w:val="00D20E0B"/>
    <w:rsid w:val="00D213C9"/>
    <w:rsid w:val="00D215D7"/>
    <w:rsid w:val="00D2171A"/>
    <w:rsid w:val="00D22064"/>
    <w:rsid w:val="00D22514"/>
    <w:rsid w:val="00D22583"/>
    <w:rsid w:val="00D22883"/>
    <w:rsid w:val="00D22B5A"/>
    <w:rsid w:val="00D22E9A"/>
    <w:rsid w:val="00D2304A"/>
    <w:rsid w:val="00D23059"/>
    <w:rsid w:val="00D230DF"/>
    <w:rsid w:val="00D232EA"/>
    <w:rsid w:val="00D23577"/>
    <w:rsid w:val="00D2361A"/>
    <w:rsid w:val="00D23837"/>
    <w:rsid w:val="00D23A06"/>
    <w:rsid w:val="00D23D06"/>
    <w:rsid w:val="00D24233"/>
    <w:rsid w:val="00D24242"/>
    <w:rsid w:val="00D2429A"/>
    <w:rsid w:val="00D24435"/>
    <w:rsid w:val="00D247F3"/>
    <w:rsid w:val="00D2494B"/>
    <w:rsid w:val="00D24A2E"/>
    <w:rsid w:val="00D251BE"/>
    <w:rsid w:val="00D252C6"/>
    <w:rsid w:val="00D252EE"/>
    <w:rsid w:val="00D2554E"/>
    <w:rsid w:val="00D25580"/>
    <w:rsid w:val="00D256E1"/>
    <w:rsid w:val="00D25952"/>
    <w:rsid w:val="00D25968"/>
    <w:rsid w:val="00D2597A"/>
    <w:rsid w:val="00D25AD4"/>
    <w:rsid w:val="00D25ADD"/>
    <w:rsid w:val="00D25E03"/>
    <w:rsid w:val="00D25EA0"/>
    <w:rsid w:val="00D25EC2"/>
    <w:rsid w:val="00D263F5"/>
    <w:rsid w:val="00D2662B"/>
    <w:rsid w:val="00D2667A"/>
    <w:rsid w:val="00D26870"/>
    <w:rsid w:val="00D26906"/>
    <w:rsid w:val="00D26948"/>
    <w:rsid w:val="00D26AE7"/>
    <w:rsid w:val="00D26BD1"/>
    <w:rsid w:val="00D26C8D"/>
    <w:rsid w:val="00D26F5C"/>
    <w:rsid w:val="00D272D5"/>
    <w:rsid w:val="00D27369"/>
    <w:rsid w:val="00D277C7"/>
    <w:rsid w:val="00D27A00"/>
    <w:rsid w:val="00D27A9F"/>
    <w:rsid w:val="00D27C8B"/>
    <w:rsid w:val="00D27D96"/>
    <w:rsid w:val="00D27F0C"/>
    <w:rsid w:val="00D27F2A"/>
    <w:rsid w:val="00D27F7F"/>
    <w:rsid w:val="00D27FBA"/>
    <w:rsid w:val="00D3028A"/>
    <w:rsid w:val="00D3035D"/>
    <w:rsid w:val="00D3036D"/>
    <w:rsid w:val="00D304D5"/>
    <w:rsid w:val="00D304E4"/>
    <w:rsid w:val="00D30710"/>
    <w:rsid w:val="00D3097A"/>
    <w:rsid w:val="00D309B3"/>
    <w:rsid w:val="00D309C4"/>
    <w:rsid w:val="00D30B32"/>
    <w:rsid w:val="00D30B95"/>
    <w:rsid w:val="00D30BAA"/>
    <w:rsid w:val="00D30E51"/>
    <w:rsid w:val="00D312B4"/>
    <w:rsid w:val="00D313DB"/>
    <w:rsid w:val="00D317FE"/>
    <w:rsid w:val="00D31904"/>
    <w:rsid w:val="00D31B3F"/>
    <w:rsid w:val="00D31C28"/>
    <w:rsid w:val="00D31D5C"/>
    <w:rsid w:val="00D31DA8"/>
    <w:rsid w:val="00D31E0E"/>
    <w:rsid w:val="00D32227"/>
    <w:rsid w:val="00D32680"/>
    <w:rsid w:val="00D32828"/>
    <w:rsid w:val="00D32CEC"/>
    <w:rsid w:val="00D32DF7"/>
    <w:rsid w:val="00D32FEA"/>
    <w:rsid w:val="00D33210"/>
    <w:rsid w:val="00D332BB"/>
    <w:rsid w:val="00D33748"/>
    <w:rsid w:val="00D33876"/>
    <w:rsid w:val="00D33FED"/>
    <w:rsid w:val="00D340BB"/>
    <w:rsid w:val="00D341B3"/>
    <w:rsid w:val="00D343DC"/>
    <w:rsid w:val="00D3449A"/>
    <w:rsid w:val="00D346C2"/>
    <w:rsid w:val="00D349CC"/>
    <w:rsid w:val="00D34D3A"/>
    <w:rsid w:val="00D34D97"/>
    <w:rsid w:val="00D3542B"/>
    <w:rsid w:val="00D35928"/>
    <w:rsid w:val="00D359AE"/>
    <w:rsid w:val="00D35C85"/>
    <w:rsid w:val="00D35CA3"/>
    <w:rsid w:val="00D35FAA"/>
    <w:rsid w:val="00D363F7"/>
    <w:rsid w:val="00D36471"/>
    <w:rsid w:val="00D36811"/>
    <w:rsid w:val="00D36874"/>
    <w:rsid w:val="00D36C88"/>
    <w:rsid w:val="00D36CDE"/>
    <w:rsid w:val="00D36F85"/>
    <w:rsid w:val="00D37152"/>
    <w:rsid w:val="00D377B2"/>
    <w:rsid w:val="00D378BD"/>
    <w:rsid w:val="00D37A38"/>
    <w:rsid w:val="00D37B48"/>
    <w:rsid w:val="00D37B74"/>
    <w:rsid w:val="00D37C30"/>
    <w:rsid w:val="00D37D9D"/>
    <w:rsid w:val="00D37DCE"/>
    <w:rsid w:val="00D37FCD"/>
    <w:rsid w:val="00D40162"/>
    <w:rsid w:val="00D4033A"/>
    <w:rsid w:val="00D40518"/>
    <w:rsid w:val="00D40EED"/>
    <w:rsid w:val="00D40F92"/>
    <w:rsid w:val="00D40FF5"/>
    <w:rsid w:val="00D41263"/>
    <w:rsid w:val="00D414F4"/>
    <w:rsid w:val="00D41520"/>
    <w:rsid w:val="00D417C7"/>
    <w:rsid w:val="00D418B3"/>
    <w:rsid w:val="00D41FA4"/>
    <w:rsid w:val="00D423D5"/>
    <w:rsid w:val="00D4252C"/>
    <w:rsid w:val="00D42614"/>
    <w:rsid w:val="00D42B05"/>
    <w:rsid w:val="00D42CFE"/>
    <w:rsid w:val="00D431D2"/>
    <w:rsid w:val="00D43330"/>
    <w:rsid w:val="00D4375C"/>
    <w:rsid w:val="00D438CF"/>
    <w:rsid w:val="00D438FA"/>
    <w:rsid w:val="00D43A27"/>
    <w:rsid w:val="00D43DD8"/>
    <w:rsid w:val="00D43FD4"/>
    <w:rsid w:val="00D44146"/>
    <w:rsid w:val="00D44865"/>
    <w:rsid w:val="00D44B93"/>
    <w:rsid w:val="00D44FB6"/>
    <w:rsid w:val="00D45161"/>
    <w:rsid w:val="00D451F5"/>
    <w:rsid w:val="00D45540"/>
    <w:rsid w:val="00D455F4"/>
    <w:rsid w:val="00D4586B"/>
    <w:rsid w:val="00D458C2"/>
    <w:rsid w:val="00D458CD"/>
    <w:rsid w:val="00D45B11"/>
    <w:rsid w:val="00D45E86"/>
    <w:rsid w:val="00D45F1C"/>
    <w:rsid w:val="00D45F41"/>
    <w:rsid w:val="00D4619E"/>
    <w:rsid w:val="00D461F5"/>
    <w:rsid w:val="00D4662B"/>
    <w:rsid w:val="00D468E8"/>
    <w:rsid w:val="00D4690E"/>
    <w:rsid w:val="00D46D1C"/>
    <w:rsid w:val="00D46FBE"/>
    <w:rsid w:val="00D472E2"/>
    <w:rsid w:val="00D476DB"/>
    <w:rsid w:val="00D47847"/>
    <w:rsid w:val="00D500E9"/>
    <w:rsid w:val="00D5034A"/>
    <w:rsid w:val="00D5049C"/>
    <w:rsid w:val="00D50502"/>
    <w:rsid w:val="00D506A0"/>
    <w:rsid w:val="00D50C82"/>
    <w:rsid w:val="00D50D87"/>
    <w:rsid w:val="00D50F1F"/>
    <w:rsid w:val="00D510D9"/>
    <w:rsid w:val="00D5123C"/>
    <w:rsid w:val="00D51288"/>
    <w:rsid w:val="00D51416"/>
    <w:rsid w:val="00D5148E"/>
    <w:rsid w:val="00D518E8"/>
    <w:rsid w:val="00D51B51"/>
    <w:rsid w:val="00D51CAC"/>
    <w:rsid w:val="00D523FB"/>
    <w:rsid w:val="00D52407"/>
    <w:rsid w:val="00D524F6"/>
    <w:rsid w:val="00D52533"/>
    <w:rsid w:val="00D52537"/>
    <w:rsid w:val="00D527F3"/>
    <w:rsid w:val="00D528AD"/>
    <w:rsid w:val="00D52970"/>
    <w:rsid w:val="00D52A7D"/>
    <w:rsid w:val="00D52D52"/>
    <w:rsid w:val="00D52F7C"/>
    <w:rsid w:val="00D530D1"/>
    <w:rsid w:val="00D5310C"/>
    <w:rsid w:val="00D5310E"/>
    <w:rsid w:val="00D53167"/>
    <w:rsid w:val="00D53247"/>
    <w:rsid w:val="00D5357F"/>
    <w:rsid w:val="00D5360F"/>
    <w:rsid w:val="00D5385F"/>
    <w:rsid w:val="00D53911"/>
    <w:rsid w:val="00D5395F"/>
    <w:rsid w:val="00D540ED"/>
    <w:rsid w:val="00D5411C"/>
    <w:rsid w:val="00D541DE"/>
    <w:rsid w:val="00D54281"/>
    <w:rsid w:val="00D542D8"/>
    <w:rsid w:val="00D544F5"/>
    <w:rsid w:val="00D54896"/>
    <w:rsid w:val="00D54A4F"/>
    <w:rsid w:val="00D553C4"/>
    <w:rsid w:val="00D55785"/>
    <w:rsid w:val="00D55A6C"/>
    <w:rsid w:val="00D55BAB"/>
    <w:rsid w:val="00D55EA1"/>
    <w:rsid w:val="00D55F3E"/>
    <w:rsid w:val="00D560B6"/>
    <w:rsid w:val="00D5617C"/>
    <w:rsid w:val="00D56807"/>
    <w:rsid w:val="00D569F3"/>
    <w:rsid w:val="00D56B6B"/>
    <w:rsid w:val="00D56C34"/>
    <w:rsid w:val="00D56F5C"/>
    <w:rsid w:val="00D56FD3"/>
    <w:rsid w:val="00D57056"/>
    <w:rsid w:val="00D5719C"/>
    <w:rsid w:val="00D57200"/>
    <w:rsid w:val="00D57224"/>
    <w:rsid w:val="00D57297"/>
    <w:rsid w:val="00D57686"/>
    <w:rsid w:val="00D578FC"/>
    <w:rsid w:val="00D57B6C"/>
    <w:rsid w:val="00D57D40"/>
    <w:rsid w:val="00D57F64"/>
    <w:rsid w:val="00D6026D"/>
    <w:rsid w:val="00D6050D"/>
    <w:rsid w:val="00D605F3"/>
    <w:rsid w:val="00D60632"/>
    <w:rsid w:val="00D60B28"/>
    <w:rsid w:val="00D60C18"/>
    <w:rsid w:val="00D60E0D"/>
    <w:rsid w:val="00D60E4B"/>
    <w:rsid w:val="00D60F1B"/>
    <w:rsid w:val="00D60F34"/>
    <w:rsid w:val="00D61248"/>
    <w:rsid w:val="00D61531"/>
    <w:rsid w:val="00D6185D"/>
    <w:rsid w:val="00D618AA"/>
    <w:rsid w:val="00D61A43"/>
    <w:rsid w:val="00D6201E"/>
    <w:rsid w:val="00D6229B"/>
    <w:rsid w:val="00D623ED"/>
    <w:rsid w:val="00D62639"/>
    <w:rsid w:val="00D62826"/>
    <w:rsid w:val="00D628F4"/>
    <w:rsid w:val="00D62A3A"/>
    <w:rsid w:val="00D62BA2"/>
    <w:rsid w:val="00D62BB7"/>
    <w:rsid w:val="00D62D7D"/>
    <w:rsid w:val="00D63099"/>
    <w:rsid w:val="00D6315D"/>
    <w:rsid w:val="00D63802"/>
    <w:rsid w:val="00D638FD"/>
    <w:rsid w:val="00D639E7"/>
    <w:rsid w:val="00D63FD7"/>
    <w:rsid w:val="00D64068"/>
    <w:rsid w:val="00D64205"/>
    <w:rsid w:val="00D642DB"/>
    <w:rsid w:val="00D64549"/>
    <w:rsid w:val="00D64661"/>
    <w:rsid w:val="00D64879"/>
    <w:rsid w:val="00D64976"/>
    <w:rsid w:val="00D64AFF"/>
    <w:rsid w:val="00D64B13"/>
    <w:rsid w:val="00D64BF6"/>
    <w:rsid w:val="00D64C60"/>
    <w:rsid w:val="00D650E3"/>
    <w:rsid w:val="00D65289"/>
    <w:rsid w:val="00D65313"/>
    <w:rsid w:val="00D65340"/>
    <w:rsid w:val="00D65691"/>
    <w:rsid w:val="00D6572F"/>
    <w:rsid w:val="00D65813"/>
    <w:rsid w:val="00D65898"/>
    <w:rsid w:val="00D6598B"/>
    <w:rsid w:val="00D65A75"/>
    <w:rsid w:val="00D65B8E"/>
    <w:rsid w:val="00D65D8A"/>
    <w:rsid w:val="00D664CD"/>
    <w:rsid w:val="00D6651F"/>
    <w:rsid w:val="00D6652F"/>
    <w:rsid w:val="00D667A3"/>
    <w:rsid w:val="00D669AD"/>
    <w:rsid w:val="00D66B96"/>
    <w:rsid w:val="00D66BAD"/>
    <w:rsid w:val="00D6711A"/>
    <w:rsid w:val="00D671D9"/>
    <w:rsid w:val="00D67273"/>
    <w:rsid w:val="00D674D3"/>
    <w:rsid w:val="00D675A1"/>
    <w:rsid w:val="00D675AA"/>
    <w:rsid w:val="00D678FC"/>
    <w:rsid w:val="00D679C0"/>
    <w:rsid w:val="00D67AEA"/>
    <w:rsid w:val="00D67D1D"/>
    <w:rsid w:val="00D70433"/>
    <w:rsid w:val="00D70756"/>
    <w:rsid w:val="00D70773"/>
    <w:rsid w:val="00D70C86"/>
    <w:rsid w:val="00D70E8B"/>
    <w:rsid w:val="00D71177"/>
    <w:rsid w:val="00D7121D"/>
    <w:rsid w:val="00D71440"/>
    <w:rsid w:val="00D71CF2"/>
    <w:rsid w:val="00D71F8C"/>
    <w:rsid w:val="00D723CE"/>
    <w:rsid w:val="00D724A1"/>
    <w:rsid w:val="00D725AF"/>
    <w:rsid w:val="00D727B8"/>
    <w:rsid w:val="00D727C8"/>
    <w:rsid w:val="00D7282C"/>
    <w:rsid w:val="00D72DCF"/>
    <w:rsid w:val="00D730F3"/>
    <w:rsid w:val="00D733A6"/>
    <w:rsid w:val="00D7340D"/>
    <w:rsid w:val="00D736C9"/>
    <w:rsid w:val="00D7371F"/>
    <w:rsid w:val="00D73A58"/>
    <w:rsid w:val="00D73B8C"/>
    <w:rsid w:val="00D73D57"/>
    <w:rsid w:val="00D73DC9"/>
    <w:rsid w:val="00D740BA"/>
    <w:rsid w:val="00D74213"/>
    <w:rsid w:val="00D74406"/>
    <w:rsid w:val="00D749C1"/>
    <w:rsid w:val="00D74AC0"/>
    <w:rsid w:val="00D751CA"/>
    <w:rsid w:val="00D7525A"/>
    <w:rsid w:val="00D75968"/>
    <w:rsid w:val="00D75D3D"/>
    <w:rsid w:val="00D75D42"/>
    <w:rsid w:val="00D75E0F"/>
    <w:rsid w:val="00D75FD7"/>
    <w:rsid w:val="00D7604C"/>
    <w:rsid w:val="00D760DE"/>
    <w:rsid w:val="00D76441"/>
    <w:rsid w:val="00D76563"/>
    <w:rsid w:val="00D76678"/>
    <w:rsid w:val="00D76861"/>
    <w:rsid w:val="00D768F6"/>
    <w:rsid w:val="00D76E20"/>
    <w:rsid w:val="00D76E33"/>
    <w:rsid w:val="00D77236"/>
    <w:rsid w:val="00D77422"/>
    <w:rsid w:val="00D776F8"/>
    <w:rsid w:val="00D778E2"/>
    <w:rsid w:val="00D77B32"/>
    <w:rsid w:val="00D77B75"/>
    <w:rsid w:val="00D77C02"/>
    <w:rsid w:val="00D77D6F"/>
    <w:rsid w:val="00D77F68"/>
    <w:rsid w:val="00D80069"/>
    <w:rsid w:val="00D804E4"/>
    <w:rsid w:val="00D805F3"/>
    <w:rsid w:val="00D8066B"/>
    <w:rsid w:val="00D80818"/>
    <w:rsid w:val="00D80C41"/>
    <w:rsid w:val="00D80EFD"/>
    <w:rsid w:val="00D81645"/>
    <w:rsid w:val="00D81969"/>
    <w:rsid w:val="00D81999"/>
    <w:rsid w:val="00D81CAB"/>
    <w:rsid w:val="00D81F17"/>
    <w:rsid w:val="00D825D8"/>
    <w:rsid w:val="00D828B0"/>
    <w:rsid w:val="00D829CC"/>
    <w:rsid w:val="00D82EF6"/>
    <w:rsid w:val="00D83036"/>
    <w:rsid w:val="00D83123"/>
    <w:rsid w:val="00D83186"/>
    <w:rsid w:val="00D831B3"/>
    <w:rsid w:val="00D831CA"/>
    <w:rsid w:val="00D83211"/>
    <w:rsid w:val="00D83391"/>
    <w:rsid w:val="00D83471"/>
    <w:rsid w:val="00D83C39"/>
    <w:rsid w:val="00D83DD0"/>
    <w:rsid w:val="00D83ECA"/>
    <w:rsid w:val="00D83EE1"/>
    <w:rsid w:val="00D8404C"/>
    <w:rsid w:val="00D8425B"/>
    <w:rsid w:val="00D84654"/>
    <w:rsid w:val="00D849C0"/>
    <w:rsid w:val="00D84ACA"/>
    <w:rsid w:val="00D84B2D"/>
    <w:rsid w:val="00D84DEA"/>
    <w:rsid w:val="00D84FF4"/>
    <w:rsid w:val="00D853EB"/>
    <w:rsid w:val="00D8564E"/>
    <w:rsid w:val="00D857B1"/>
    <w:rsid w:val="00D858D4"/>
    <w:rsid w:val="00D8595A"/>
    <w:rsid w:val="00D85E30"/>
    <w:rsid w:val="00D8626A"/>
    <w:rsid w:val="00D862F7"/>
    <w:rsid w:val="00D86389"/>
    <w:rsid w:val="00D86527"/>
    <w:rsid w:val="00D866C1"/>
    <w:rsid w:val="00D86708"/>
    <w:rsid w:val="00D86B0E"/>
    <w:rsid w:val="00D86B2D"/>
    <w:rsid w:val="00D86B84"/>
    <w:rsid w:val="00D86C3E"/>
    <w:rsid w:val="00D86FD7"/>
    <w:rsid w:val="00D87008"/>
    <w:rsid w:val="00D8705D"/>
    <w:rsid w:val="00D87117"/>
    <w:rsid w:val="00D87495"/>
    <w:rsid w:val="00D8772C"/>
    <w:rsid w:val="00D87747"/>
    <w:rsid w:val="00D8780F"/>
    <w:rsid w:val="00D87AA9"/>
    <w:rsid w:val="00D87AF6"/>
    <w:rsid w:val="00D87F58"/>
    <w:rsid w:val="00D901D3"/>
    <w:rsid w:val="00D90276"/>
    <w:rsid w:val="00D902BE"/>
    <w:rsid w:val="00D907E6"/>
    <w:rsid w:val="00D90EF9"/>
    <w:rsid w:val="00D91070"/>
    <w:rsid w:val="00D911C6"/>
    <w:rsid w:val="00D91335"/>
    <w:rsid w:val="00D914F6"/>
    <w:rsid w:val="00D918CE"/>
    <w:rsid w:val="00D9228E"/>
    <w:rsid w:val="00D92377"/>
    <w:rsid w:val="00D9238F"/>
    <w:rsid w:val="00D9252A"/>
    <w:rsid w:val="00D92583"/>
    <w:rsid w:val="00D92748"/>
    <w:rsid w:val="00D927C3"/>
    <w:rsid w:val="00D92961"/>
    <w:rsid w:val="00D92B20"/>
    <w:rsid w:val="00D93004"/>
    <w:rsid w:val="00D930D5"/>
    <w:rsid w:val="00D936EE"/>
    <w:rsid w:val="00D93855"/>
    <w:rsid w:val="00D938F7"/>
    <w:rsid w:val="00D93BCD"/>
    <w:rsid w:val="00D93FB0"/>
    <w:rsid w:val="00D948D2"/>
    <w:rsid w:val="00D9490F"/>
    <w:rsid w:val="00D94A9C"/>
    <w:rsid w:val="00D94AD6"/>
    <w:rsid w:val="00D94F44"/>
    <w:rsid w:val="00D94F61"/>
    <w:rsid w:val="00D95104"/>
    <w:rsid w:val="00D959BD"/>
    <w:rsid w:val="00D95C78"/>
    <w:rsid w:val="00D95CC6"/>
    <w:rsid w:val="00D95E99"/>
    <w:rsid w:val="00D96571"/>
    <w:rsid w:val="00D9663A"/>
    <w:rsid w:val="00D96C51"/>
    <w:rsid w:val="00D96C84"/>
    <w:rsid w:val="00D96F1B"/>
    <w:rsid w:val="00D971D2"/>
    <w:rsid w:val="00D97266"/>
    <w:rsid w:val="00D9774A"/>
    <w:rsid w:val="00D977D8"/>
    <w:rsid w:val="00D97C3B"/>
    <w:rsid w:val="00D97C54"/>
    <w:rsid w:val="00DA011D"/>
    <w:rsid w:val="00DA0237"/>
    <w:rsid w:val="00DA0268"/>
    <w:rsid w:val="00DA045D"/>
    <w:rsid w:val="00DA08C1"/>
    <w:rsid w:val="00DA0A2B"/>
    <w:rsid w:val="00DA0B54"/>
    <w:rsid w:val="00DA0DE4"/>
    <w:rsid w:val="00DA1090"/>
    <w:rsid w:val="00DA1478"/>
    <w:rsid w:val="00DA15C2"/>
    <w:rsid w:val="00DA1B7D"/>
    <w:rsid w:val="00DA1BF8"/>
    <w:rsid w:val="00DA1FAF"/>
    <w:rsid w:val="00DA2150"/>
    <w:rsid w:val="00DA2379"/>
    <w:rsid w:val="00DA24C5"/>
    <w:rsid w:val="00DA256B"/>
    <w:rsid w:val="00DA281A"/>
    <w:rsid w:val="00DA2848"/>
    <w:rsid w:val="00DA2891"/>
    <w:rsid w:val="00DA28D2"/>
    <w:rsid w:val="00DA2AE1"/>
    <w:rsid w:val="00DA32CD"/>
    <w:rsid w:val="00DA32E2"/>
    <w:rsid w:val="00DA347D"/>
    <w:rsid w:val="00DA357C"/>
    <w:rsid w:val="00DA35EE"/>
    <w:rsid w:val="00DA393F"/>
    <w:rsid w:val="00DA3B7A"/>
    <w:rsid w:val="00DA3C75"/>
    <w:rsid w:val="00DA3EF7"/>
    <w:rsid w:val="00DA400D"/>
    <w:rsid w:val="00DA40C8"/>
    <w:rsid w:val="00DA40E8"/>
    <w:rsid w:val="00DA43AA"/>
    <w:rsid w:val="00DA43CF"/>
    <w:rsid w:val="00DA45DA"/>
    <w:rsid w:val="00DA4A60"/>
    <w:rsid w:val="00DA4C47"/>
    <w:rsid w:val="00DA519B"/>
    <w:rsid w:val="00DA546A"/>
    <w:rsid w:val="00DA557E"/>
    <w:rsid w:val="00DA55D1"/>
    <w:rsid w:val="00DA57E3"/>
    <w:rsid w:val="00DA58C5"/>
    <w:rsid w:val="00DA5C21"/>
    <w:rsid w:val="00DA5D36"/>
    <w:rsid w:val="00DA6014"/>
    <w:rsid w:val="00DA6167"/>
    <w:rsid w:val="00DA6230"/>
    <w:rsid w:val="00DA68C1"/>
    <w:rsid w:val="00DA68D3"/>
    <w:rsid w:val="00DA697A"/>
    <w:rsid w:val="00DA6C0C"/>
    <w:rsid w:val="00DA6C99"/>
    <w:rsid w:val="00DA6DF1"/>
    <w:rsid w:val="00DA6F29"/>
    <w:rsid w:val="00DA7340"/>
    <w:rsid w:val="00DA7795"/>
    <w:rsid w:val="00DA7DD6"/>
    <w:rsid w:val="00DB0206"/>
    <w:rsid w:val="00DB043A"/>
    <w:rsid w:val="00DB0659"/>
    <w:rsid w:val="00DB0822"/>
    <w:rsid w:val="00DB0A29"/>
    <w:rsid w:val="00DB0A32"/>
    <w:rsid w:val="00DB0A7E"/>
    <w:rsid w:val="00DB0A92"/>
    <w:rsid w:val="00DB0ABF"/>
    <w:rsid w:val="00DB0B1B"/>
    <w:rsid w:val="00DB0C53"/>
    <w:rsid w:val="00DB0D3C"/>
    <w:rsid w:val="00DB0DAA"/>
    <w:rsid w:val="00DB0E1F"/>
    <w:rsid w:val="00DB1299"/>
    <w:rsid w:val="00DB12A1"/>
    <w:rsid w:val="00DB166D"/>
    <w:rsid w:val="00DB1776"/>
    <w:rsid w:val="00DB2320"/>
    <w:rsid w:val="00DB2493"/>
    <w:rsid w:val="00DB26FE"/>
    <w:rsid w:val="00DB2931"/>
    <w:rsid w:val="00DB2988"/>
    <w:rsid w:val="00DB2E3B"/>
    <w:rsid w:val="00DB2E9D"/>
    <w:rsid w:val="00DB2F36"/>
    <w:rsid w:val="00DB303B"/>
    <w:rsid w:val="00DB3536"/>
    <w:rsid w:val="00DB382B"/>
    <w:rsid w:val="00DB3931"/>
    <w:rsid w:val="00DB3DFA"/>
    <w:rsid w:val="00DB3F86"/>
    <w:rsid w:val="00DB4369"/>
    <w:rsid w:val="00DB45A3"/>
    <w:rsid w:val="00DB467F"/>
    <w:rsid w:val="00DB4B77"/>
    <w:rsid w:val="00DB4F9F"/>
    <w:rsid w:val="00DB5125"/>
    <w:rsid w:val="00DB5460"/>
    <w:rsid w:val="00DB576E"/>
    <w:rsid w:val="00DB5774"/>
    <w:rsid w:val="00DB5834"/>
    <w:rsid w:val="00DB5953"/>
    <w:rsid w:val="00DB59CD"/>
    <w:rsid w:val="00DB5A0F"/>
    <w:rsid w:val="00DB5E7A"/>
    <w:rsid w:val="00DB5F3A"/>
    <w:rsid w:val="00DB60C3"/>
    <w:rsid w:val="00DB62C0"/>
    <w:rsid w:val="00DB62F8"/>
    <w:rsid w:val="00DB63EF"/>
    <w:rsid w:val="00DB6826"/>
    <w:rsid w:val="00DB6986"/>
    <w:rsid w:val="00DB69F0"/>
    <w:rsid w:val="00DB6A68"/>
    <w:rsid w:val="00DB6B5A"/>
    <w:rsid w:val="00DB6BFA"/>
    <w:rsid w:val="00DB6F46"/>
    <w:rsid w:val="00DB70D0"/>
    <w:rsid w:val="00DB7C6C"/>
    <w:rsid w:val="00DC004F"/>
    <w:rsid w:val="00DC01EA"/>
    <w:rsid w:val="00DC025F"/>
    <w:rsid w:val="00DC032B"/>
    <w:rsid w:val="00DC04CE"/>
    <w:rsid w:val="00DC0644"/>
    <w:rsid w:val="00DC0B4E"/>
    <w:rsid w:val="00DC0CA0"/>
    <w:rsid w:val="00DC102D"/>
    <w:rsid w:val="00DC1403"/>
    <w:rsid w:val="00DC179D"/>
    <w:rsid w:val="00DC1991"/>
    <w:rsid w:val="00DC1997"/>
    <w:rsid w:val="00DC1A13"/>
    <w:rsid w:val="00DC22D7"/>
    <w:rsid w:val="00DC22FA"/>
    <w:rsid w:val="00DC2B6F"/>
    <w:rsid w:val="00DC31F7"/>
    <w:rsid w:val="00DC332A"/>
    <w:rsid w:val="00DC33E2"/>
    <w:rsid w:val="00DC340F"/>
    <w:rsid w:val="00DC3FEB"/>
    <w:rsid w:val="00DC407B"/>
    <w:rsid w:val="00DC44A3"/>
    <w:rsid w:val="00DC46E4"/>
    <w:rsid w:val="00DC484C"/>
    <w:rsid w:val="00DC4890"/>
    <w:rsid w:val="00DC4944"/>
    <w:rsid w:val="00DC4D38"/>
    <w:rsid w:val="00DC4DB1"/>
    <w:rsid w:val="00DC4E49"/>
    <w:rsid w:val="00DC513E"/>
    <w:rsid w:val="00DC517D"/>
    <w:rsid w:val="00DC53E8"/>
    <w:rsid w:val="00DC5542"/>
    <w:rsid w:val="00DC5611"/>
    <w:rsid w:val="00DC58E5"/>
    <w:rsid w:val="00DC5BE7"/>
    <w:rsid w:val="00DC5FE9"/>
    <w:rsid w:val="00DC6268"/>
    <w:rsid w:val="00DC6387"/>
    <w:rsid w:val="00DC6439"/>
    <w:rsid w:val="00DC6788"/>
    <w:rsid w:val="00DC6F38"/>
    <w:rsid w:val="00DC71C9"/>
    <w:rsid w:val="00DC75E9"/>
    <w:rsid w:val="00DC77AE"/>
    <w:rsid w:val="00DC78D6"/>
    <w:rsid w:val="00DC7A3B"/>
    <w:rsid w:val="00DC7A63"/>
    <w:rsid w:val="00DC7DB8"/>
    <w:rsid w:val="00DD057B"/>
    <w:rsid w:val="00DD0AF2"/>
    <w:rsid w:val="00DD0C33"/>
    <w:rsid w:val="00DD107F"/>
    <w:rsid w:val="00DD1450"/>
    <w:rsid w:val="00DD1520"/>
    <w:rsid w:val="00DD177D"/>
    <w:rsid w:val="00DD193B"/>
    <w:rsid w:val="00DD193F"/>
    <w:rsid w:val="00DD19C5"/>
    <w:rsid w:val="00DD19DF"/>
    <w:rsid w:val="00DD19EA"/>
    <w:rsid w:val="00DD1AC2"/>
    <w:rsid w:val="00DD1BB3"/>
    <w:rsid w:val="00DD1C59"/>
    <w:rsid w:val="00DD1E38"/>
    <w:rsid w:val="00DD21D3"/>
    <w:rsid w:val="00DD25CA"/>
    <w:rsid w:val="00DD27B2"/>
    <w:rsid w:val="00DD2A1B"/>
    <w:rsid w:val="00DD2AC8"/>
    <w:rsid w:val="00DD3180"/>
    <w:rsid w:val="00DD31C8"/>
    <w:rsid w:val="00DD3586"/>
    <w:rsid w:val="00DD3643"/>
    <w:rsid w:val="00DD374F"/>
    <w:rsid w:val="00DD3BD1"/>
    <w:rsid w:val="00DD3D06"/>
    <w:rsid w:val="00DD3EF9"/>
    <w:rsid w:val="00DD40D5"/>
    <w:rsid w:val="00DD41F2"/>
    <w:rsid w:val="00DD4302"/>
    <w:rsid w:val="00DD4522"/>
    <w:rsid w:val="00DD4539"/>
    <w:rsid w:val="00DD4806"/>
    <w:rsid w:val="00DD4B5A"/>
    <w:rsid w:val="00DD4C7D"/>
    <w:rsid w:val="00DD5238"/>
    <w:rsid w:val="00DD5429"/>
    <w:rsid w:val="00DD5522"/>
    <w:rsid w:val="00DD57CD"/>
    <w:rsid w:val="00DD5928"/>
    <w:rsid w:val="00DD5A32"/>
    <w:rsid w:val="00DD5E90"/>
    <w:rsid w:val="00DD603C"/>
    <w:rsid w:val="00DD61D3"/>
    <w:rsid w:val="00DD6600"/>
    <w:rsid w:val="00DD66D7"/>
    <w:rsid w:val="00DD6A33"/>
    <w:rsid w:val="00DD6C6D"/>
    <w:rsid w:val="00DD72A5"/>
    <w:rsid w:val="00DD74CA"/>
    <w:rsid w:val="00DD777A"/>
    <w:rsid w:val="00DD78AE"/>
    <w:rsid w:val="00DD7A48"/>
    <w:rsid w:val="00DD7DB2"/>
    <w:rsid w:val="00DE01F0"/>
    <w:rsid w:val="00DE03BC"/>
    <w:rsid w:val="00DE07F6"/>
    <w:rsid w:val="00DE0820"/>
    <w:rsid w:val="00DE09EB"/>
    <w:rsid w:val="00DE0A07"/>
    <w:rsid w:val="00DE0B23"/>
    <w:rsid w:val="00DE0C22"/>
    <w:rsid w:val="00DE0F15"/>
    <w:rsid w:val="00DE1059"/>
    <w:rsid w:val="00DE10AA"/>
    <w:rsid w:val="00DE1129"/>
    <w:rsid w:val="00DE13A4"/>
    <w:rsid w:val="00DE14D3"/>
    <w:rsid w:val="00DE17CA"/>
    <w:rsid w:val="00DE19C1"/>
    <w:rsid w:val="00DE1A92"/>
    <w:rsid w:val="00DE1B5A"/>
    <w:rsid w:val="00DE24FE"/>
    <w:rsid w:val="00DE28C8"/>
    <w:rsid w:val="00DE2E22"/>
    <w:rsid w:val="00DE3301"/>
    <w:rsid w:val="00DE341E"/>
    <w:rsid w:val="00DE34B7"/>
    <w:rsid w:val="00DE36C5"/>
    <w:rsid w:val="00DE3872"/>
    <w:rsid w:val="00DE3BAD"/>
    <w:rsid w:val="00DE3BEA"/>
    <w:rsid w:val="00DE3C57"/>
    <w:rsid w:val="00DE455B"/>
    <w:rsid w:val="00DE46FB"/>
    <w:rsid w:val="00DE4890"/>
    <w:rsid w:val="00DE48ED"/>
    <w:rsid w:val="00DE4944"/>
    <w:rsid w:val="00DE4945"/>
    <w:rsid w:val="00DE4F27"/>
    <w:rsid w:val="00DE4FB8"/>
    <w:rsid w:val="00DE55E6"/>
    <w:rsid w:val="00DE56A1"/>
    <w:rsid w:val="00DE5920"/>
    <w:rsid w:val="00DE5AEB"/>
    <w:rsid w:val="00DE5C34"/>
    <w:rsid w:val="00DE5DA8"/>
    <w:rsid w:val="00DE5E94"/>
    <w:rsid w:val="00DE5EC4"/>
    <w:rsid w:val="00DE5F14"/>
    <w:rsid w:val="00DE6094"/>
    <w:rsid w:val="00DE6116"/>
    <w:rsid w:val="00DE63C1"/>
    <w:rsid w:val="00DE6678"/>
    <w:rsid w:val="00DE668A"/>
    <w:rsid w:val="00DE689E"/>
    <w:rsid w:val="00DE6A34"/>
    <w:rsid w:val="00DE6A87"/>
    <w:rsid w:val="00DE6BC4"/>
    <w:rsid w:val="00DE6C7E"/>
    <w:rsid w:val="00DE6E07"/>
    <w:rsid w:val="00DE6EE8"/>
    <w:rsid w:val="00DE7168"/>
    <w:rsid w:val="00DE7169"/>
    <w:rsid w:val="00DE7475"/>
    <w:rsid w:val="00DE74E3"/>
    <w:rsid w:val="00DE776F"/>
    <w:rsid w:val="00DE7853"/>
    <w:rsid w:val="00DE78B0"/>
    <w:rsid w:val="00DE78F9"/>
    <w:rsid w:val="00DE7C3F"/>
    <w:rsid w:val="00DF0094"/>
    <w:rsid w:val="00DF05D6"/>
    <w:rsid w:val="00DF06A1"/>
    <w:rsid w:val="00DF0BE6"/>
    <w:rsid w:val="00DF0C89"/>
    <w:rsid w:val="00DF0CC1"/>
    <w:rsid w:val="00DF0FE5"/>
    <w:rsid w:val="00DF10F1"/>
    <w:rsid w:val="00DF11A2"/>
    <w:rsid w:val="00DF11B3"/>
    <w:rsid w:val="00DF12AA"/>
    <w:rsid w:val="00DF1935"/>
    <w:rsid w:val="00DF193B"/>
    <w:rsid w:val="00DF1AA4"/>
    <w:rsid w:val="00DF1B7A"/>
    <w:rsid w:val="00DF1E70"/>
    <w:rsid w:val="00DF1FBA"/>
    <w:rsid w:val="00DF202D"/>
    <w:rsid w:val="00DF20E2"/>
    <w:rsid w:val="00DF2318"/>
    <w:rsid w:val="00DF241D"/>
    <w:rsid w:val="00DF28AA"/>
    <w:rsid w:val="00DF2902"/>
    <w:rsid w:val="00DF2AB0"/>
    <w:rsid w:val="00DF2CD8"/>
    <w:rsid w:val="00DF318D"/>
    <w:rsid w:val="00DF3230"/>
    <w:rsid w:val="00DF342C"/>
    <w:rsid w:val="00DF3453"/>
    <w:rsid w:val="00DF367B"/>
    <w:rsid w:val="00DF3725"/>
    <w:rsid w:val="00DF398A"/>
    <w:rsid w:val="00DF3B18"/>
    <w:rsid w:val="00DF3B4E"/>
    <w:rsid w:val="00DF3BC1"/>
    <w:rsid w:val="00DF3CC0"/>
    <w:rsid w:val="00DF3CC9"/>
    <w:rsid w:val="00DF3D04"/>
    <w:rsid w:val="00DF40AB"/>
    <w:rsid w:val="00DF4439"/>
    <w:rsid w:val="00DF4831"/>
    <w:rsid w:val="00DF4B3A"/>
    <w:rsid w:val="00DF4C2F"/>
    <w:rsid w:val="00DF522C"/>
    <w:rsid w:val="00DF523B"/>
    <w:rsid w:val="00DF5386"/>
    <w:rsid w:val="00DF55D4"/>
    <w:rsid w:val="00DF586B"/>
    <w:rsid w:val="00DF5D9B"/>
    <w:rsid w:val="00DF5EEE"/>
    <w:rsid w:val="00DF6153"/>
    <w:rsid w:val="00DF62D5"/>
    <w:rsid w:val="00DF68BF"/>
    <w:rsid w:val="00DF6B7E"/>
    <w:rsid w:val="00DF6F46"/>
    <w:rsid w:val="00DF7002"/>
    <w:rsid w:val="00DF70F2"/>
    <w:rsid w:val="00DF7162"/>
    <w:rsid w:val="00DF74F7"/>
    <w:rsid w:val="00DF75A2"/>
    <w:rsid w:val="00DF76A1"/>
    <w:rsid w:val="00DF7942"/>
    <w:rsid w:val="00DF7A32"/>
    <w:rsid w:val="00DF7B58"/>
    <w:rsid w:val="00DF7D10"/>
    <w:rsid w:val="00DF7D31"/>
    <w:rsid w:val="00E0024E"/>
    <w:rsid w:val="00E0053D"/>
    <w:rsid w:val="00E005B4"/>
    <w:rsid w:val="00E006B7"/>
    <w:rsid w:val="00E0084A"/>
    <w:rsid w:val="00E00C7C"/>
    <w:rsid w:val="00E00D3D"/>
    <w:rsid w:val="00E00E9B"/>
    <w:rsid w:val="00E00EBF"/>
    <w:rsid w:val="00E014A5"/>
    <w:rsid w:val="00E015D0"/>
    <w:rsid w:val="00E01663"/>
    <w:rsid w:val="00E017D0"/>
    <w:rsid w:val="00E01A43"/>
    <w:rsid w:val="00E01D75"/>
    <w:rsid w:val="00E01F61"/>
    <w:rsid w:val="00E020ED"/>
    <w:rsid w:val="00E021C8"/>
    <w:rsid w:val="00E02284"/>
    <w:rsid w:val="00E02337"/>
    <w:rsid w:val="00E023F5"/>
    <w:rsid w:val="00E025D0"/>
    <w:rsid w:val="00E02A79"/>
    <w:rsid w:val="00E02CA5"/>
    <w:rsid w:val="00E02FD1"/>
    <w:rsid w:val="00E031D9"/>
    <w:rsid w:val="00E0320B"/>
    <w:rsid w:val="00E03276"/>
    <w:rsid w:val="00E03297"/>
    <w:rsid w:val="00E0339C"/>
    <w:rsid w:val="00E038E1"/>
    <w:rsid w:val="00E03FA1"/>
    <w:rsid w:val="00E04779"/>
    <w:rsid w:val="00E04943"/>
    <w:rsid w:val="00E04F1E"/>
    <w:rsid w:val="00E05706"/>
    <w:rsid w:val="00E05870"/>
    <w:rsid w:val="00E058A2"/>
    <w:rsid w:val="00E058F3"/>
    <w:rsid w:val="00E05E10"/>
    <w:rsid w:val="00E060EA"/>
    <w:rsid w:val="00E0632C"/>
    <w:rsid w:val="00E06F8D"/>
    <w:rsid w:val="00E07084"/>
    <w:rsid w:val="00E0724D"/>
    <w:rsid w:val="00E07254"/>
    <w:rsid w:val="00E07273"/>
    <w:rsid w:val="00E073FE"/>
    <w:rsid w:val="00E0755B"/>
    <w:rsid w:val="00E0760E"/>
    <w:rsid w:val="00E076CD"/>
    <w:rsid w:val="00E07D68"/>
    <w:rsid w:val="00E07DE5"/>
    <w:rsid w:val="00E07E7C"/>
    <w:rsid w:val="00E07EF5"/>
    <w:rsid w:val="00E1016F"/>
    <w:rsid w:val="00E10197"/>
    <w:rsid w:val="00E10288"/>
    <w:rsid w:val="00E108C5"/>
    <w:rsid w:val="00E10A0C"/>
    <w:rsid w:val="00E10F12"/>
    <w:rsid w:val="00E11155"/>
    <w:rsid w:val="00E116D0"/>
    <w:rsid w:val="00E117E1"/>
    <w:rsid w:val="00E1182F"/>
    <w:rsid w:val="00E1187F"/>
    <w:rsid w:val="00E11886"/>
    <w:rsid w:val="00E11C8D"/>
    <w:rsid w:val="00E11CAB"/>
    <w:rsid w:val="00E123EA"/>
    <w:rsid w:val="00E1267D"/>
    <w:rsid w:val="00E12BC1"/>
    <w:rsid w:val="00E12C9C"/>
    <w:rsid w:val="00E12DD7"/>
    <w:rsid w:val="00E12F4D"/>
    <w:rsid w:val="00E13104"/>
    <w:rsid w:val="00E13444"/>
    <w:rsid w:val="00E13452"/>
    <w:rsid w:val="00E13920"/>
    <w:rsid w:val="00E139BC"/>
    <w:rsid w:val="00E13ECD"/>
    <w:rsid w:val="00E1460F"/>
    <w:rsid w:val="00E148BF"/>
    <w:rsid w:val="00E14D26"/>
    <w:rsid w:val="00E14EDD"/>
    <w:rsid w:val="00E14FAE"/>
    <w:rsid w:val="00E156D1"/>
    <w:rsid w:val="00E157B3"/>
    <w:rsid w:val="00E15943"/>
    <w:rsid w:val="00E15A46"/>
    <w:rsid w:val="00E15B2C"/>
    <w:rsid w:val="00E15B53"/>
    <w:rsid w:val="00E15EEC"/>
    <w:rsid w:val="00E16092"/>
    <w:rsid w:val="00E16775"/>
    <w:rsid w:val="00E168BB"/>
    <w:rsid w:val="00E16B80"/>
    <w:rsid w:val="00E17794"/>
    <w:rsid w:val="00E179E2"/>
    <w:rsid w:val="00E17AAC"/>
    <w:rsid w:val="00E17D3B"/>
    <w:rsid w:val="00E20320"/>
    <w:rsid w:val="00E2049B"/>
    <w:rsid w:val="00E20920"/>
    <w:rsid w:val="00E20B5F"/>
    <w:rsid w:val="00E20D3F"/>
    <w:rsid w:val="00E20FFC"/>
    <w:rsid w:val="00E21292"/>
    <w:rsid w:val="00E213F3"/>
    <w:rsid w:val="00E21479"/>
    <w:rsid w:val="00E216CA"/>
    <w:rsid w:val="00E217E9"/>
    <w:rsid w:val="00E21B91"/>
    <w:rsid w:val="00E21C08"/>
    <w:rsid w:val="00E21C25"/>
    <w:rsid w:val="00E21E00"/>
    <w:rsid w:val="00E22350"/>
    <w:rsid w:val="00E22672"/>
    <w:rsid w:val="00E22723"/>
    <w:rsid w:val="00E22794"/>
    <w:rsid w:val="00E227BD"/>
    <w:rsid w:val="00E227CD"/>
    <w:rsid w:val="00E22842"/>
    <w:rsid w:val="00E22C67"/>
    <w:rsid w:val="00E22D29"/>
    <w:rsid w:val="00E22E96"/>
    <w:rsid w:val="00E22E9C"/>
    <w:rsid w:val="00E22F37"/>
    <w:rsid w:val="00E238A9"/>
    <w:rsid w:val="00E238EE"/>
    <w:rsid w:val="00E23AD0"/>
    <w:rsid w:val="00E23F3A"/>
    <w:rsid w:val="00E24BA6"/>
    <w:rsid w:val="00E24F4F"/>
    <w:rsid w:val="00E24F6A"/>
    <w:rsid w:val="00E24F82"/>
    <w:rsid w:val="00E25063"/>
    <w:rsid w:val="00E25135"/>
    <w:rsid w:val="00E253AB"/>
    <w:rsid w:val="00E2550B"/>
    <w:rsid w:val="00E2558A"/>
    <w:rsid w:val="00E2560C"/>
    <w:rsid w:val="00E2578D"/>
    <w:rsid w:val="00E25859"/>
    <w:rsid w:val="00E259A4"/>
    <w:rsid w:val="00E25C6E"/>
    <w:rsid w:val="00E25D14"/>
    <w:rsid w:val="00E2603D"/>
    <w:rsid w:val="00E2605E"/>
    <w:rsid w:val="00E261B0"/>
    <w:rsid w:val="00E26562"/>
    <w:rsid w:val="00E265A9"/>
    <w:rsid w:val="00E267F8"/>
    <w:rsid w:val="00E26960"/>
    <w:rsid w:val="00E269D6"/>
    <w:rsid w:val="00E26C53"/>
    <w:rsid w:val="00E27134"/>
    <w:rsid w:val="00E2717E"/>
    <w:rsid w:val="00E27567"/>
    <w:rsid w:val="00E27616"/>
    <w:rsid w:val="00E27743"/>
    <w:rsid w:val="00E27F22"/>
    <w:rsid w:val="00E27F3F"/>
    <w:rsid w:val="00E3002C"/>
    <w:rsid w:val="00E30105"/>
    <w:rsid w:val="00E30176"/>
    <w:rsid w:val="00E30618"/>
    <w:rsid w:val="00E30A62"/>
    <w:rsid w:val="00E3101B"/>
    <w:rsid w:val="00E310C4"/>
    <w:rsid w:val="00E31337"/>
    <w:rsid w:val="00E3140D"/>
    <w:rsid w:val="00E31436"/>
    <w:rsid w:val="00E315DA"/>
    <w:rsid w:val="00E31701"/>
    <w:rsid w:val="00E31C10"/>
    <w:rsid w:val="00E322BB"/>
    <w:rsid w:val="00E325AB"/>
    <w:rsid w:val="00E325D3"/>
    <w:rsid w:val="00E326C4"/>
    <w:rsid w:val="00E32CCE"/>
    <w:rsid w:val="00E330E0"/>
    <w:rsid w:val="00E3334F"/>
    <w:rsid w:val="00E33386"/>
    <w:rsid w:val="00E33A49"/>
    <w:rsid w:val="00E34496"/>
    <w:rsid w:val="00E345D2"/>
    <w:rsid w:val="00E3478E"/>
    <w:rsid w:val="00E347FF"/>
    <w:rsid w:val="00E34A11"/>
    <w:rsid w:val="00E34B36"/>
    <w:rsid w:val="00E34D5D"/>
    <w:rsid w:val="00E34E6C"/>
    <w:rsid w:val="00E34EF0"/>
    <w:rsid w:val="00E350AE"/>
    <w:rsid w:val="00E352BE"/>
    <w:rsid w:val="00E35AB4"/>
    <w:rsid w:val="00E35B41"/>
    <w:rsid w:val="00E36825"/>
    <w:rsid w:val="00E368E9"/>
    <w:rsid w:val="00E36AAE"/>
    <w:rsid w:val="00E36B96"/>
    <w:rsid w:val="00E36E65"/>
    <w:rsid w:val="00E36EE3"/>
    <w:rsid w:val="00E37029"/>
    <w:rsid w:val="00E37318"/>
    <w:rsid w:val="00E3747A"/>
    <w:rsid w:val="00E379C8"/>
    <w:rsid w:val="00E37F11"/>
    <w:rsid w:val="00E40128"/>
    <w:rsid w:val="00E40456"/>
    <w:rsid w:val="00E40518"/>
    <w:rsid w:val="00E40578"/>
    <w:rsid w:val="00E405B5"/>
    <w:rsid w:val="00E407B3"/>
    <w:rsid w:val="00E40DB6"/>
    <w:rsid w:val="00E410CB"/>
    <w:rsid w:val="00E41138"/>
    <w:rsid w:val="00E411A0"/>
    <w:rsid w:val="00E4148B"/>
    <w:rsid w:val="00E41662"/>
    <w:rsid w:val="00E4170F"/>
    <w:rsid w:val="00E41728"/>
    <w:rsid w:val="00E41792"/>
    <w:rsid w:val="00E41854"/>
    <w:rsid w:val="00E41990"/>
    <w:rsid w:val="00E419A7"/>
    <w:rsid w:val="00E41B58"/>
    <w:rsid w:val="00E41BE5"/>
    <w:rsid w:val="00E41C5E"/>
    <w:rsid w:val="00E41F41"/>
    <w:rsid w:val="00E420D8"/>
    <w:rsid w:val="00E42149"/>
    <w:rsid w:val="00E42468"/>
    <w:rsid w:val="00E4258D"/>
    <w:rsid w:val="00E426D5"/>
    <w:rsid w:val="00E426EC"/>
    <w:rsid w:val="00E42729"/>
    <w:rsid w:val="00E42A99"/>
    <w:rsid w:val="00E42DDE"/>
    <w:rsid w:val="00E42E3C"/>
    <w:rsid w:val="00E42E98"/>
    <w:rsid w:val="00E42EA5"/>
    <w:rsid w:val="00E42FCB"/>
    <w:rsid w:val="00E4325D"/>
    <w:rsid w:val="00E43552"/>
    <w:rsid w:val="00E43ABB"/>
    <w:rsid w:val="00E43B05"/>
    <w:rsid w:val="00E43B24"/>
    <w:rsid w:val="00E43C00"/>
    <w:rsid w:val="00E43CD7"/>
    <w:rsid w:val="00E43D02"/>
    <w:rsid w:val="00E43EB2"/>
    <w:rsid w:val="00E4423B"/>
    <w:rsid w:val="00E442AB"/>
    <w:rsid w:val="00E444E4"/>
    <w:rsid w:val="00E44885"/>
    <w:rsid w:val="00E44B50"/>
    <w:rsid w:val="00E44BA3"/>
    <w:rsid w:val="00E4574E"/>
    <w:rsid w:val="00E45ACD"/>
    <w:rsid w:val="00E45C30"/>
    <w:rsid w:val="00E45D5D"/>
    <w:rsid w:val="00E4622D"/>
    <w:rsid w:val="00E4669E"/>
    <w:rsid w:val="00E46824"/>
    <w:rsid w:val="00E468D3"/>
    <w:rsid w:val="00E46A4D"/>
    <w:rsid w:val="00E46C0E"/>
    <w:rsid w:val="00E46E30"/>
    <w:rsid w:val="00E46F1C"/>
    <w:rsid w:val="00E46F92"/>
    <w:rsid w:val="00E4703C"/>
    <w:rsid w:val="00E474CE"/>
    <w:rsid w:val="00E47FC7"/>
    <w:rsid w:val="00E500E4"/>
    <w:rsid w:val="00E500F5"/>
    <w:rsid w:val="00E502EA"/>
    <w:rsid w:val="00E5065E"/>
    <w:rsid w:val="00E5084D"/>
    <w:rsid w:val="00E508B8"/>
    <w:rsid w:val="00E50D6A"/>
    <w:rsid w:val="00E50E78"/>
    <w:rsid w:val="00E5104A"/>
    <w:rsid w:val="00E51436"/>
    <w:rsid w:val="00E515F1"/>
    <w:rsid w:val="00E5178C"/>
    <w:rsid w:val="00E51A38"/>
    <w:rsid w:val="00E51B3F"/>
    <w:rsid w:val="00E51ED9"/>
    <w:rsid w:val="00E51EE8"/>
    <w:rsid w:val="00E523D1"/>
    <w:rsid w:val="00E5247C"/>
    <w:rsid w:val="00E526A7"/>
    <w:rsid w:val="00E5280B"/>
    <w:rsid w:val="00E52892"/>
    <w:rsid w:val="00E5298A"/>
    <w:rsid w:val="00E529F2"/>
    <w:rsid w:val="00E52ED6"/>
    <w:rsid w:val="00E52F1E"/>
    <w:rsid w:val="00E53366"/>
    <w:rsid w:val="00E534BD"/>
    <w:rsid w:val="00E538BD"/>
    <w:rsid w:val="00E5397F"/>
    <w:rsid w:val="00E5398C"/>
    <w:rsid w:val="00E53992"/>
    <w:rsid w:val="00E53A42"/>
    <w:rsid w:val="00E53C01"/>
    <w:rsid w:val="00E53C1D"/>
    <w:rsid w:val="00E53C21"/>
    <w:rsid w:val="00E54235"/>
    <w:rsid w:val="00E544CD"/>
    <w:rsid w:val="00E544F5"/>
    <w:rsid w:val="00E54589"/>
    <w:rsid w:val="00E54653"/>
    <w:rsid w:val="00E546F8"/>
    <w:rsid w:val="00E549BE"/>
    <w:rsid w:val="00E54CA5"/>
    <w:rsid w:val="00E54CDA"/>
    <w:rsid w:val="00E54D43"/>
    <w:rsid w:val="00E5561E"/>
    <w:rsid w:val="00E55778"/>
    <w:rsid w:val="00E559B4"/>
    <w:rsid w:val="00E55BE5"/>
    <w:rsid w:val="00E55CC5"/>
    <w:rsid w:val="00E55D34"/>
    <w:rsid w:val="00E55E18"/>
    <w:rsid w:val="00E55E9B"/>
    <w:rsid w:val="00E55FD9"/>
    <w:rsid w:val="00E56091"/>
    <w:rsid w:val="00E560A5"/>
    <w:rsid w:val="00E561FE"/>
    <w:rsid w:val="00E5631B"/>
    <w:rsid w:val="00E5651E"/>
    <w:rsid w:val="00E5656F"/>
    <w:rsid w:val="00E56730"/>
    <w:rsid w:val="00E56888"/>
    <w:rsid w:val="00E568FA"/>
    <w:rsid w:val="00E56919"/>
    <w:rsid w:val="00E569EB"/>
    <w:rsid w:val="00E56A4D"/>
    <w:rsid w:val="00E56D7D"/>
    <w:rsid w:val="00E56FFF"/>
    <w:rsid w:val="00E5717E"/>
    <w:rsid w:val="00E571BB"/>
    <w:rsid w:val="00E57208"/>
    <w:rsid w:val="00E5728F"/>
    <w:rsid w:val="00E57A46"/>
    <w:rsid w:val="00E57B9F"/>
    <w:rsid w:val="00E57FD7"/>
    <w:rsid w:val="00E60008"/>
    <w:rsid w:val="00E60251"/>
    <w:rsid w:val="00E60592"/>
    <w:rsid w:val="00E605B8"/>
    <w:rsid w:val="00E6073B"/>
    <w:rsid w:val="00E609F9"/>
    <w:rsid w:val="00E60A37"/>
    <w:rsid w:val="00E60BED"/>
    <w:rsid w:val="00E60D0A"/>
    <w:rsid w:val="00E60E97"/>
    <w:rsid w:val="00E60F7C"/>
    <w:rsid w:val="00E61464"/>
    <w:rsid w:val="00E614B9"/>
    <w:rsid w:val="00E6173E"/>
    <w:rsid w:val="00E617A1"/>
    <w:rsid w:val="00E617BE"/>
    <w:rsid w:val="00E61B8B"/>
    <w:rsid w:val="00E61E3C"/>
    <w:rsid w:val="00E62140"/>
    <w:rsid w:val="00E6231D"/>
    <w:rsid w:val="00E626B3"/>
    <w:rsid w:val="00E6276E"/>
    <w:rsid w:val="00E627CD"/>
    <w:rsid w:val="00E62803"/>
    <w:rsid w:val="00E628C1"/>
    <w:rsid w:val="00E6291B"/>
    <w:rsid w:val="00E62C72"/>
    <w:rsid w:val="00E62CD4"/>
    <w:rsid w:val="00E62DA9"/>
    <w:rsid w:val="00E62E13"/>
    <w:rsid w:val="00E6311F"/>
    <w:rsid w:val="00E632F0"/>
    <w:rsid w:val="00E635D2"/>
    <w:rsid w:val="00E636B5"/>
    <w:rsid w:val="00E63921"/>
    <w:rsid w:val="00E63983"/>
    <w:rsid w:val="00E63A57"/>
    <w:rsid w:val="00E63D3A"/>
    <w:rsid w:val="00E642A9"/>
    <w:rsid w:val="00E64366"/>
    <w:rsid w:val="00E64477"/>
    <w:rsid w:val="00E645D0"/>
    <w:rsid w:val="00E64640"/>
    <w:rsid w:val="00E646C6"/>
    <w:rsid w:val="00E64856"/>
    <w:rsid w:val="00E64A1B"/>
    <w:rsid w:val="00E64DDF"/>
    <w:rsid w:val="00E64E16"/>
    <w:rsid w:val="00E65477"/>
    <w:rsid w:val="00E65918"/>
    <w:rsid w:val="00E65A29"/>
    <w:rsid w:val="00E65C05"/>
    <w:rsid w:val="00E65CC8"/>
    <w:rsid w:val="00E65D99"/>
    <w:rsid w:val="00E65E61"/>
    <w:rsid w:val="00E662DC"/>
    <w:rsid w:val="00E66312"/>
    <w:rsid w:val="00E66440"/>
    <w:rsid w:val="00E6660E"/>
    <w:rsid w:val="00E66717"/>
    <w:rsid w:val="00E66840"/>
    <w:rsid w:val="00E66943"/>
    <w:rsid w:val="00E66C18"/>
    <w:rsid w:val="00E66D05"/>
    <w:rsid w:val="00E66E2A"/>
    <w:rsid w:val="00E66EA6"/>
    <w:rsid w:val="00E670BF"/>
    <w:rsid w:val="00E671B5"/>
    <w:rsid w:val="00E67372"/>
    <w:rsid w:val="00E67639"/>
    <w:rsid w:val="00E67867"/>
    <w:rsid w:val="00E678A8"/>
    <w:rsid w:val="00E67A97"/>
    <w:rsid w:val="00E67C59"/>
    <w:rsid w:val="00E701DE"/>
    <w:rsid w:val="00E7031C"/>
    <w:rsid w:val="00E70468"/>
    <w:rsid w:val="00E708EC"/>
    <w:rsid w:val="00E70CA3"/>
    <w:rsid w:val="00E70CFD"/>
    <w:rsid w:val="00E71064"/>
    <w:rsid w:val="00E710D4"/>
    <w:rsid w:val="00E714C7"/>
    <w:rsid w:val="00E7186D"/>
    <w:rsid w:val="00E718AF"/>
    <w:rsid w:val="00E7190D"/>
    <w:rsid w:val="00E71D4E"/>
    <w:rsid w:val="00E71E79"/>
    <w:rsid w:val="00E71F44"/>
    <w:rsid w:val="00E721DE"/>
    <w:rsid w:val="00E7241D"/>
    <w:rsid w:val="00E724B0"/>
    <w:rsid w:val="00E72505"/>
    <w:rsid w:val="00E72852"/>
    <w:rsid w:val="00E728AF"/>
    <w:rsid w:val="00E728BB"/>
    <w:rsid w:val="00E729B6"/>
    <w:rsid w:val="00E72E90"/>
    <w:rsid w:val="00E72E9F"/>
    <w:rsid w:val="00E731A9"/>
    <w:rsid w:val="00E73233"/>
    <w:rsid w:val="00E7323D"/>
    <w:rsid w:val="00E732BB"/>
    <w:rsid w:val="00E732C1"/>
    <w:rsid w:val="00E73375"/>
    <w:rsid w:val="00E73473"/>
    <w:rsid w:val="00E73936"/>
    <w:rsid w:val="00E73A0D"/>
    <w:rsid w:val="00E74109"/>
    <w:rsid w:val="00E74192"/>
    <w:rsid w:val="00E74294"/>
    <w:rsid w:val="00E742FD"/>
    <w:rsid w:val="00E74322"/>
    <w:rsid w:val="00E744CF"/>
    <w:rsid w:val="00E744F2"/>
    <w:rsid w:val="00E74515"/>
    <w:rsid w:val="00E7454D"/>
    <w:rsid w:val="00E747BE"/>
    <w:rsid w:val="00E74F50"/>
    <w:rsid w:val="00E7511C"/>
    <w:rsid w:val="00E75164"/>
    <w:rsid w:val="00E752D2"/>
    <w:rsid w:val="00E753F5"/>
    <w:rsid w:val="00E75495"/>
    <w:rsid w:val="00E757E1"/>
    <w:rsid w:val="00E7583D"/>
    <w:rsid w:val="00E75C0B"/>
    <w:rsid w:val="00E75C11"/>
    <w:rsid w:val="00E75CC9"/>
    <w:rsid w:val="00E75FA1"/>
    <w:rsid w:val="00E761F3"/>
    <w:rsid w:val="00E7629F"/>
    <w:rsid w:val="00E765D3"/>
    <w:rsid w:val="00E7696C"/>
    <w:rsid w:val="00E76992"/>
    <w:rsid w:val="00E76F5D"/>
    <w:rsid w:val="00E76FB1"/>
    <w:rsid w:val="00E77273"/>
    <w:rsid w:val="00E77317"/>
    <w:rsid w:val="00E77B46"/>
    <w:rsid w:val="00E77BC3"/>
    <w:rsid w:val="00E77BC8"/>
    <w:rsid w:val="00E77EED"/>
    <w:rsid w:val="00E807A4"/>
    <w:rsid w:val="00E80997"/>
    <w:rsid w:val="00E80A36"/>
    <w:rsid w:val="00E80D74"/>
    <w:rsid w:val="00E80DA7"/>
    <w:rsid w:val="00E80F75"/>
    <w:rsid w:val="00E8121B"/>
    <w:rsid w:val="00E8154B"/>
    <w:rsid w:val="00E81626"/>
    <w:rsid w:val="00E8181E"/>
    <w:rsid w:val="00E81A1C"/>
    <w:rsid w:val="00E81C2C"/>
    <w:rsid w:val="00E8204A"/>
    <w:rsid w:val="00E820BE"/>
    <w:rsid w:val="00E8211B"/>
    <w:rsid w:val="00E823B4"/>
    <w:rsid w:val="00E823BE"/>
    <w:rsid w:val="00E82515"/>
    <w:rsid w:val="00E825BA"/>
    <w:rsid w:val="00E825F1"/>
    <w:rsid w:val="00E8296E"/>
    <w:rsid w:val="00E82A5E"/>
    <w:rsid w:val="00E82AC6"/>
    <w:rsid w:val="00E82C4D"/>
    <w:rsid w:val="00E82C80"/>
    <w:rsid w:val="00E82D54"/>
    <w:rsid w:val="00E82F17"/>
    <w:rsid w:val="00E82F2C"/>
    <w:rsid w:val="00E833FF"/>
    <w:rsid w:val="00E834DC"/>
    <w:rsid w:val="00E8360E"/>
    <w:rsid w:val="00E83690"/>
    <w:rsid w:val="00E83CC2"/>
    <w:rsid w:val="00E84275"/>
    <w:rsid w:val="00E84458"/>
    <w:rsid w:val="00E84700"/>
    <w:rsid w:val="00E849DD"/>
    <w:rsid w:val="00E84A10"/>
    <w:rsid w:val="00E84A39"/>
    <w:rsid w:val="00E85016"/>
    <w:rsid w:val="00E85283"/>
    <w:rsid w:val="00E856A9"/>
    <w:rsid w:val="00E85849"/>
    <w:rsid w:val="00E85A29"/>
    <w:rsid w:val="00E85AC0"/>
    <w:rsid w:val="00E85CBE"/>
    <w:rsid w:val="00E85FDA"/>
    <w:rsid w:val="00E860BD"/>
    <w:rsid w:val="00E86197"/>
    <w:rsid w:val="00E869AB"/>
    <w:rsid w:val="00E869E5"/>
    <w:rsid w:val="00E86F31"/>
    <w:rsid w:val="00E86FA8"/>
    <w:rsid w:val="00E87945"/>
    <w:rsid w:val="00E87B21"/>
    <w:rsid w:val="00E87B98"/>
    <w:rsid w:val="00E87CC2"/>
    <w:rsid w:val="00E87D3F"/>
    <w:rsid w:val="00E87F24"/>
    <w:rsid w:val="00E90AFF"/>
    <w:rsid w:val="00E90B8B"/>
    <w:rsid w:val="00E90D6C"/>
    <w:rsid w:val="00E91119"/>
    <w:rsid w:val="00E913B3"/>
    <w:rsid w:val="00E9150C"/>
    <w:rsid w:val="00E91794"/>
    <w:rsid w:val="00E918E9"/>
    <w:rsid w:val="00E9191B"/>
    <w:rsid w:val="00E91D44"/>
    <w:rsid w:val="00E91F30"/>
    <w:rsid w:val="00E9207B"/>
    <w:rsid w:val="00E921AA"/>
    <w:rsid w:val="00E921D1"/>
    <w:rsid w:val="00E92547"/>
    <w:rsid w:val="00E92E64"/>
    <w:rsid w:val="00E92F38"/>
    <w:rsid w:val="00E92FA9"/>
    <w:rsid w:val="00E930E1"/>
    <w:rsid w:val="00E93122"/>
    <w:rsid w:val="00E931C5"/>
    <w:rsid w:val="00E9320F"/>
    <w:rsid w:val="00E932DC"/>
    <w:rsid w:val="00E93416"/>
    <w:rsid w:val="00E9344B"/>
    <w:rsid w:val="00E934D8"/>
    <w:rsid w:val="00E9377B"/>
    <w:rsid w:val="00E93B7D"/>
    <w:rsid w:val="00E93D7B"/>
    <w:rsid w:val="00E93DB6"/>
    <w:rsid w:val="00E93F32"/>
    <w:rsid w:val="00E9401D"/>
    <w:rsid w:val="00E942E3"/>
    <w:rsid w:val="00E9456C"/>
    <w:rsid w:val="00E94820"/>
    <w:rsid w:val="00E948A5"/>
    <w:rsid w:val="00E94B6A"/>
    <w:rsid w:val="00E94B8D"/>
    <w:rsid w:val="00E94BF4"/>
    <w:rsid w:val="00E94CC2"/>
    <w:rsid w:val="00E94E51"/>
    <w:rsid w:val="00E94FA5"/>
    <w:rsid w:val="00E94FC4"/>
    <w:rsid w:val="00E950FE"/>
    <w:rsid w:val="00E95169"/>
    <w:rsid w:val="00E95565"/>
    <w:rsid w:val="00E9556B"/>
    <w:rsid w:val="00E955B1"/>
    <w:rsid w:val="00E95A3E"/>
    <w:rsid w:val="00E95B27"/>
    <w:rsid w:val="00E95B2D"/>
    <w:rsid w:val="00E95E52"/>
    <w:rsid w:val="00E95E74"/>
    <w:rsid w:val="00E96013"/>
    <w:rsid w:val="00E961CD"/>
    <w:rsid w:val="00E96310"/>
    <w:rsid w:val="00E965E5"/>
    <w:rsid w:val="00E96A47"/>
    <w:rsid w:val="00E96BFE"/>
    <w:rsid w:val="00E96CC0"/>
    <w:rsid w:val="00E96EA8"/>
    <w:rsid w:val="00E96ECC"/>
    <w:rsid w:val="00E970C1"/>
    <w:rsid w:val="00E97268"/>
    <w:rsid w:val="00E97479"/>
    <w:rsid w:val="00E978F2"/>
    <w:rsid w:val="00E97A11"/>
    <w:rsid w:val="00E97CEB"/>
    <w:rsid w:val="00E97E55"/>
    <w:rsid w:val="00EA01E7"/>
    <w:rsid w:val="00EA02B6"/>
    <w:rsid w:val="00EA07E4"/>
    <w:rsid w:val="00EA0801"/>
    <w:rsid w:val="00EA0C11"/>
    <w:rsid w:val="00EA0C2F"/>
    <w:rsid w:val="00EA0D36"/>
    <w:rsid w:val="00EA0EE0"/>
    <w:rsid w:val="00EA0F46"/>
    <w:rsid w:val="00EA16C0"/>
    <w:rsid w:val="00EA187F"/>
    <w:rsid w:val="00EA18D7"/>
    <w:rsid w:val="00EA1A8D"/>
    <w:rsid w:val="00EA1C9C"/>
    <w:rsid w:val="00EA1E2C"/>
    <w:rsid w:val="00EA2124"/>
    <w:rsid w:val="00EA21A7"/>
    <w:rsid w:val="00EA24DA"/>
    <w:rsid w:val="00EA26A3"/>
    <w:rsid w:val="00EA26A9"/>
    <w:rsid w:val="00EA2714"/>
    <w:rsid w:val="00EA29D7"/>
    <w:rsid w:val="00EA2AFC"/>
    <w:rsid w:val="00EA2C85"/>
    <w:rsid w:val="00EA2C89"/>
    <w:rsid w:val="00EA2F53"/>
    <w:rsid w:val="00EA3077"/>
    <w:rsid w:val="00EA335E"/>
    <w:rsid w:val="00EA3674"/>
    <w:rsid w:val="00EA37CE"/>
    <w:rsid w:val="00EA3C0B"/>
    <w:rsid w:val="00EA3CB1"/>
    <w:rsid w:val="00EA4087"/>
    <w:rsid w:val="00EA4518"/>
    <w:rsid w:val="00EA468F"/>
    <w:rsid w:val="00EA472D"/>
    <w:rsid w:val="00EA4998"/>
    <w:rsid w:val="00EA49F9"/>
    <w:rsid w:val="00EA4A98"/>
    <w:rsid w:val="00EA4B0D"/>
    <w:rsid w:val="00EA4BEE"/>
    <w:rsid w:val="00EA4D0A"/>
    <w:rsid w:val="00EA4DEC"/>
    <w:rsid w:val="00EA5110"/>
    <w:rsid w:val="00EA52B1"/>
    <w:rsid w:val="00EA54F3"/>
    <w:rsid w:val="00EA5623"/>
    <w:rsid w:val="00EA57A2"/>
    <w:rsid w:val="00EA5831"/>
    <w:rsid w:val="00EA591D"/>
    <w:rsid w:val="00EA5B56"/>
    <w:rsid w:val="00EA5B82"/>
    <w:rsid w:val="00EA5D5D"/>
    <w:rsid w:val="00EA5D75"/>
    <w:rsid w:val="00EA6120"/>
    <w:rsid w:val="00EA6172"/>
    <w:rsid w:val="00EA62B4"/>
    <w:rsid w:val="00EA660C"/>
    <w:rsid w:val="00EA66FC"/>
    <w:rsid w:val="00EA6794"/>
    <w:rsid w:val="00EA6B02"/>
    <w:rsid w:val="00EA6C2C"/>
    <w:rsid w:val="00EA6C8D"/>
    <w:rsid w:val="00EA6F8B"/>
    <w:rsid w:val="00EA6FEF"/>
    <w:rsid w:val="00EA70F0"/>
    <w:rsid w:val="00EA7BB9"/>
    <w:rsid w:val="00EA7C2B"/>
    <w:rsid w:val="00EA7CB5"/>
    <w:rsid w:val="00EA7F58"/>
    <w:rsid w:val="00EB0077"/>
    <w:rsid w:val="00EB01E6"/>
    <w:rsid w:val="00EB0528"/>
    <w:rsid w:val="00EB05F5"/>
    <w:rsid w:val="00EB0A9F"/>
    <w:rsid w:val="00EB0DB5"/>
    <w:rsid w:val="00EB0FC4"/>
    <w:rsid w:val="00EB1206"/>
    <w:rsid w:val="00EB14A8"/>
    <w:rsid w:val="00EB1507"/>
    <w:rsid w:val="00EB1870"/>
    <w:rsid w:val="00EB18D5"/>
    <w:rsid w:val="00EB1911"/>
    <w:rsid w:val="00EB1BF4"/>
    <w:rsid w:val="00EB23F8"/>
    <w:rsid w:val="00EB2779"/>
    <w:rsid w:val="00EB29BD"/>
    <w:rsid w:val="00EB2A25"/>
    <w:rsid w:val="00EB3087"/>
    <w:rsid w:val="00EB332B"/>
    <w:rsid w:val="00EB34CD"/>
    <w:rsid w:val="00EB34DB"/>
    <w:rsid w:val="00EB35B9"/>
    <w:rsid w:val="00EB35D0"/>
    <w:rsid w:val="00EB35DE"/>
    <w:rsid w:val="00EB3B47"/>
    <w:rsid w:val="00EB3F67"/>
    <w:rsid w:val="00EB4126"/>
    <w:rsid w:val="00EB4371"/>
    <w:rsid w:val="00EB4393"/>
    <w:rsid w:val="00EB4809"/>
    <w:rsid w:val="00EB481F"/>
    <w:rsid w:val="00EB4B55"/>
    <w:rsid w:val="00EB4DE5"/>
    <w:rsid w:val="00EB4EB8"/>
    <w:rsid w:val="00EB4F69"/>
    <w:rsid w:val="00EB59B3"/>
    <w:rsid w:val="00EB5B9B"/>
    <w:rsid w:val="00EB5CE4"/>
    <w:rsid w:val="00EB5D03"/>
    <w:rsid w:val="00EB5F9E"/>
    <w:rsid w:val="00EB616E"/>
    <w:rsid w:val="00EB66DD"/>
    <w:rsid w:val="00EB6A20"/>
    <w:rsid w:val="00EB6B05"/>
    <w:rsid w:val="00EB6D79"/>
    <w:rsid w:val="00EB7209"/>
    <w:rsid w:val="00EB745D"/>
    <w:rsid w:val="00EB75CC"/>
    <w:rsid w:val="00EB76C2"/>
    <w:rsid w:val="00EB786D"/>
    <w:rsid w:val="00EB78FB"/>
    <w:rsid w:val="00EB7CE5"/>
    <w:rsid w:val="00EB7DBC"/>
    <w:rsid w:val="00EB7F6D"/>
    <w:rsid w:val="00EC009D"/>
    <w:rsid w:val="00EC01A4"/>
    <w:rsid w:val="00EC01C8"/>
    <w:rsid w:val="00EC051C"/>
    <w:rsid w:val="00EC05C3"/>
    <w:rsid w:val="00EC0605"/>
    <w:rsid w:val="00EC0622"/>
    <w:rsid w:val="00EC0CBA"/>
    <w:rsid w:val="00EC0DDC"/>
    <w:rsid w:val="00EC0F0D"/>
    <w:rsid w:val="00EC16B0"/>
    <w:rsid w:val="00EC1E1C"/>
    <w:rsid w:val="00EC205A"/>
    <w:rsid w:val="00EC2286"/>
    <w:rsid w:val="00EC22A9"/>
    <w:rsid w:val="00EC260B"/>
    <w:rsid w:val="00EC2963"/>
    <w:rsid w:val="00EC2B9F"/>
    <w:rsid w:val="00EC2D55"/>
    <w:rsid w:val="00EC2F93"/>
    <w:rsid w:val="00EC3178"/>
    <w:rsid w:val="00EC327D"/>
    <w:rsid w:val="00EC3290"/>
    <w:rsid w:val="00EC33BD"/>
    <w:rsid w:val="00EC38E1"/>
    <w:rsid w:val="00EC38E4"/>
    <w:rsid w:val="00EC3A2D"/>
    <w:rsid w:val="00EC3BC1"/>
    <w:rsid w:val="00EC4153"/>
    <w:rsid w:val="00EC4BB1"/>
    <w:rsid w:val="00EC4FD5"/>
    <w:rsid w:val="00EC5598"/>
    <w:rsid w:val="00EC561F"/>
    <w:rsid w:val="00EC5668"/>
    <w:rsid w:val="00EC5746"/>
    <w:rsid w:val="00EC57CD"/>
    <w:rsid w:val="00EC5C8C"/>
    <w:rsid w:val="00EC6191"/>
    <w:rsid w:val="00EC63AB"/>
    <w:rsid w:val="00EC648D"/>
    <w:rsid w:val="00EC64BE"/>
    <w:rsid w:val="00EC6CD6"/>
    <w:rsid w:val="00EC6D5D"/>
    <w:rsid w:val="00EC6E03"/>
    <w:rsid w:val="00EC6E0A"/>
    <w:rsid w:val="00EC710A"/>
    <w:rsid w:val="00EC71F7"/>
    <w:rsid w:val="00EC73FC"/>
    <w:rsid w:val="00EC7588"/>
    <w:rsid w:val="00EC7675"/>
    <w:rsid w:val="00EC78DF"/>
    <w:rsid w:val="00EC7CEC"/>
    <w:rsid w:val="00EC7D8C"/>
    <w:rsid w:val="00ED0022"/>
    <w:rsid w:val="00ED0188"/>
    <w:rsid w:val="00ED054D"/>
    <w:rsid w:val="00ED067E"/>
    <w:rsid w:val="00ED0A08"/>
    <w:rsid w:val="00ED0B6A"/>
    <w:rsid w:val="00ED0C23"/>
    <w:rsid w:val="00ED0F8C"/>
    <w:rsid w:val="00ED1159"/>
    <w:rsid w:val="00ED127B"/>
    <w:rsid w:val="00ED1332"/>
    <w:rsid w:val="00ED136B"/>
    <w:rsid w:val="00ED1848"/>
    <w:rsid w:val="00ED1965"/>
    <w:rsid w:val="00ED1C28"/>
    <w:rsid w:val="00ED2142"/>
    <w:rsid w:val="00ED21AF"/>
    <w:rsid w:val="00ED22D4"/>
    <w:rsid w:val="00ED2474"/>
    <w:rsid w:val="00ED2569"/>
    <w:rsid w:val="00ED270C"/>
    <w:rsid w:val="00ED2788"/>
    <w:rsid w:val="00ED2BC7"/>
    <w:rsid w:val="00ED2C70"/>
    <w:rsid w:val="00ED3182"/>
    <w:rsid w:val="00ED368C"/>
    <w:rsid w:val="00ED3747"/>
    <w:rsid w:val="00ED3861"/>
    <w:rsid w:val="00ED3944"/>
    <w:rsid w:val="00ED3B14"/>
    <w:rsid w:val="00ED3E3A"/>
    <w:rsid w:val="00ED4B79"/>
    <w:rsid w:val="00ED4BFD"/>
    <w:rsid w:val="00ED4F89"/>
    <w:rsid w:val="00ED54CF"/>
    <w:rsid w:val="00ED5502"/>
    <w:rsid w:val="00ED5AC3"/>
    <w:rsid w:val="00ED5C70"/>
    <w:rsid w:val="00ED5E97"/>
    <w:rsid w:val="00ED6407"/>
    <w:rsid w:val="00ED687B"/>
    <w:rsid w:val="00ED6B44"/>
    <w:rsid w:val="00ED6B9A"/>
    <w:rsid w:val="00ED6C1C"/>
    <w:rsid w:val="00ED6C79"/>
    <w:rsid w:val="00ED711C"/>
    <w:rsid w:val="00ED7290"/>
    <w:rsid w:val="00ED7692"/>
    <w:rsid w:val="00ED7709"/>
    <w:rsid w:val="00ED79F1"/>
    <w:rsid w:val="00ED7AA3"/>
    <w:rsid w:val="00ED7E3B"/>
    <w:rsid w:val="00EE008A"/>
    <w:rsid w:val="00EE08AA"/>
    <w:rsid w:val="00EE0A95"/>
    <w:rsid w:val="00EE0EC8"/>
    <w:rsid w:val="00EE1064"/>
    <w:rsid w:val="00EE1136"/>
    <w:rsid w:val="00EE1283"/>
    <w:rsid w:val="00EE16D5"/>
    <w:rsid w:val="00EE1778"/>
    <w:rsid w:val="00EE1B5C"/>
    <w:rsid w:val="00EE1E66"/>
    <w:rsid w:val="00EE2004"/>
    <w:rsid w:val="00EE26C7"/>
    <w:rsid w:val="00EE2786"/>
    <w:rsid w:val="00EE288E"/>
    <w:rsid w:val="00EE292A"/>
    <w:rsid w:val="00EE2957"/>
    <w:rsid w:val="00EE2D51"/>
    <w:rsid w:val="00EE3498"/>
    <w:rsid w:val="00EE3784"/>
    <w:rsid w:val="00EE37B3"/>
    <w:rsid w:val="00EE3C05"/>
    <w:rsid w:val="00EE3E61"/>
    <w:rsid w:val="00EE3EE6"/>
    <w:rsid w:val="00EE40A7"/>
    <w:rsid w:val="00EE424C"/>
    <w:rsid w:val="00EE43BB"/>
    <w:rsid w:val="00EE4401"/>
    <w:rsid w:val="00EE4524"/>
    <w:rsid w:val="00EE4776"/>
    <w:rsid w:val="00EE4CB4"/>
    <w:rsid w:val="00EE4CEC"/>
    <w:rsid w:val="00EE4F91"/>
    <w:rsid w:val="00EE5021"/>
    <w:rsid w:val="00EE50AB"/>
    <w:rsid w:val="00EE5206"/>
    <w:rsid w:val="00EE56DF"/>
    <w:rsid w:val="00EE5782"/>
    <w:rsid w:val="00EE59AC"/>
    <w:rsid w:val="00EE59B2"/>
    <w:rsid w:val="00EE5F71"/>
    <w:rsid w:val="00EE6133"/>
    <w:rsid w:val="00EE6330"/>
    <w:rsid w:val="00EE64D5"/>
    <w:rsid w:val="00EE7009"/>
    <w:rsid w:val="00EE751C"/>
    <w:rsid w:val="00EF00D2"/>
    <w:rsid w:val="00EF0DFF"/>
    <w:rsid w:val="00EF129F"/>
    <w:rsid w:val="00EF13C6"/>
    <w:rsid w:val="00EF1749"/>
    <w:rsid w:val="00EF1916"/>
    <w:rsid w:val="00EF1A04"/>
    <w:rsid w:val="00EF1F89"/>
    <w:rsid w:val="00EF2462"/>
    <w:rsid w:val="00EF25B2"/>
    <w:rsid w:val="00EF27C4"/>
    <w:rsid w:val="00EF2964"/>
    <w:rsid w:val="00EF2E56"/>
    <w:rsid w:val="00EF31B2"/>
    <w:rsid w:val="00EF3608"/>
    <w:rsid w:val="00EF3847"/>
    <w:rsid w:val="00EF387F"/>
    <w:rsid w:val="00EF3E0C"/>
    <w:rsid w:val="00EF43EF"/>
    <w:rsid w:val="00EF4743"/>
    <w:rsid w:val="00EF47A8"/>
    <w:rsid w:val="00EF49C5"/>
    <w:rsid w:val="00EF4A99"/>
    <w:rsid w:val="00EF4AC9"/>
    <w:rsid w:val="00EF4BC3"/>
    <w:rsid w:val="00EF4FD3"/>
    <w:rsid w:val="00EF50C3"/>
    <w:rsid w:val="00EF5247"/>
    <w:rsid w:val="00EF561D"/>
    <w:rsid w:val="00EF56A8"/>
    <w:rsid w:val="00EF5865"/>
    <w:rsid w:val="00EF5B9B"/>
    <w:rsid w:val="00EF5BE9"/>
    <w:rsid w:val="00EF5DE1"/>
    <w:rsid w:val="00EF5DEC"/>
    <w:rsid w:val="00EF607C"/>
    <w:rsid w:val="00EF60C3"/>
    <w:rsid w:val="00EF6206"/>
    <w:rsid w:val="00EF6562"/>
    <w:rsid w:val="00EF6816"/>
    <w:rsid w:val="00EF68BC"/>
    <w:rsid w:val="00EF6978"/>
    <w:rsid w:val="00EF6A85"/>
    <w:rsid w:val="00EF6EFD"/>
    <w:rsid w:val="00EF6F99"/>
    <w:rsid w:val="00EF6FAC"/>
    <w:rsid w:val="00EF769D"/>
    <w:rsid w:val="00EF778B"/>
    <w:rsid w:val="00EF7A95"/>
    <w:rsid w:val="00EF7BF5"/>
    <w:rsid w:val="00EF7C74"/>
    <w:rsid w:val="00EF7DAB"/>
    <w:rsid w:val="00EF7DF5"/>
    <w:rsid w:val="00F000CA"/>
    <w:rsid w:val="00F00176"/>
    <w:rsid w:val="00F00219"/>
    <w:rsid w:val="00F00853"/>
    <w:rsid w:val="00F00918"/>
    <w:rsid w:val="00F00AA9"/>
    <w:rsid w:val="00F00BB5"/>
    <w:rsid w:val="00F016E2"/>
    <w:rsid w:val="00F017A8"/>
    <w:rsid w:val="00F018E1"/>
    <w:rsid w:val="00F01D66"/>
    <w:rsid w:val="00F01F1F"/>
    <w:rsid w:val="00F02169"/>
    <w:rsid w:val="00F021FF"/>
    <w:rsid w:val="00F02372"/>
    <w:rsid w:val="00F02526"/>
    <w:rsid w:val="00F025D5"/>
    <w:rsid w:val="00F0283C"/>
    <w:rsid w:val="00F02853"/>
    <w:rsid w:val="00F02D13"/>
    <w:rsid w:val="00F031B9"/>
    <w:rsid w:val="00F03250"/>
    <w:rsid w:val="00F0355A"/>
    <w:rsid w:val="00F037B9"/>
    <w:rsid w:val="00F038E4"/>
    <w:rsid w:val="00F03BC7"/>
    <w:rsid w:val="00F046B2"/>
    <w:rsid w:val="00F04BED"/>
    <w:rsid w:val="00F04D47"/>
    <w:rsid w:val="00F0535A"/>
    <w:rsid w:val="00F05635"/>
    <w:rsid w:val="00F0575A"/>
    <w:rsid w:val="00F05831"/>
    <w:rsid w:val="00F05C8E"/>
    <w:rsid w:val="00F05EDE"/>
    <w:rsid w:val="00F05EF3"/>
    <w:rsid w:val="00F05EF9"/>
    <w:rsid w:val="00F0621A"/>
    <w:rsid w:val="00F0676C"/>
    <w:rsid w:val="00F06B0B"/>
    <w:rsid w:val="00F06FA8"/>
    <w:rsid w:val="00F0702F"/>
    <w:rsid w:val="00F070C3"/>
    <w:rsid w:val="00F073C6"/>
    <w:rsid w:val="00F075C0"/>
    <w:rsid w:val="00F075D7"/>
    <w:rsid w:val="00F07869"/>
    <w:rsid w:val="00F07B22"/>
    <w:rsid w:val="00F07D26"/>
    <w:rsid w:val="00F07D28"/>
    <w:rsid w:val="00F07D33"/>
    <w:rsid w:val="00F07D83"/>
    <w:rsid w:val="00F07DDC"/>
    <w:rsid w:val="00F07DF5"/>
    <w:rsid w:val="00F1027D"/>
    <w:rsid w:val="00F104F9"/>
    <w:rsid w:val="00F105CC"/>
    <w:rsid w:val="00F1085E"/>
    <w:rsid w:val="00F108CB"/>
    <w:rsid w:val="00F10A14"/>
    <w:rsid w:val="00F10A1D"/>
    <w:rsid w:val="00F10B6F"/>
    <w:rsid w:val="00F10CD3"/>
    <w:rsid w:val="00F113CD"/>
    <w:rsid w:val="00F1143D"/>
    <w:rsid w:val="00F11571"/>
    <w:rsid w:val="00F11584"/>
    <w:rsid w:val="00F1171D"/>
    <w:rsid w:val="00F11A22"/>
    <w:rsid w:val="00F11AF8"/>
    <w:rsid w:val="00F11B4F"/>
    <w:rsid w:val="00F11E1B"/>
    <w:rsid w:val="00F11F30"/>
    <w:rsid w:val="00F11F68"/>
    <w:rsid w:val="00F120A8"/>
    <w:rsid w:val="00F120CD"/>
    <w:rsid w:val="00F120DD"/>
    <w:rsid w:val="00F124BC"/>
    <w:rsid w:val="00F1292F"/>
    <w:rsid w:val="00F12A46"/>
    <w:rsid w:val="00F12C9C"/>
    <w:rsid w:val="00F12E1A"/>
    <w:rsid w:val="00F12F37"/>
    <w:rsid w:val="00F12FB0"/>
    <w:rsid w:val="00F13253"/>
    <w:rsid w:val="00F1348A"/>
    <w:rsid w:val="00F136F1"/>
    <w:rsid w:val="00F1386A"/>
    <w:rsid w:val="00F13EFF"/>
    <w:rsid w:val="00F14028"/>
    <w:rsid w:val="00F14C5B"/>
    <w:rsid w:val="00F14D75"/>
    <w:rsid w:val="00F14D81"/>
    <w:rsid w:val="00F14E8D"/>
    <w:rsid w:val="00F1535C"/>
    <w:rsid w:val="00F1562F"/>
    <w:rsid w:val="00F156A2"/>
    <w:rsid w:val="00F1571F"/>
    <w:rsid w:val="00F15F40"/>
    <w:rsid w:val="00F160BA"/>
    <w:rsid w:val="00F1657A"/>
    <w:rsid w:val="00F169AF"/>
    <w:rsid w:val="00F16A23"/>
    <w:rsid w:val="00F16A76"/>
    <w:rsid w:val="00F16F0F"/>
    <w:rsid w:val="00F16FCE"/>
    <w:rsid w:val="00F17363"/>
    <w:rsid w:val="00F17763"/>
    <w:rsid w:val="00F17DAF"/>
    <w:rsid w:val="00F17DDB"/>
    <w:rsid w:val="00F20097"/>
    <w:rsid w:val="00F201F6"/>
    <w:rsid w:val="00F205BF"/>
    <w:rsid w:val="00F2088F"/>
    <w:rsid w:val="00F20B52"/>
    <w:rsid w:val="00F20E6A"/>
    <w:rsid w:val="00F20EFA"/>
    <w:rsid w:val="00F20F64"/>
    <w:rsid w:val="00F21009"/>
    <w:rsid w:val="00F21128"/>
    <w:rsid w:val="00F212B8"/>
    <w:rsid w:val="00F21309"/>
    <w:rsid w:val="00F21454"/>
    <w:rsid w:val="00F2165C"/>
    <w:rsid w:val="00F2173B"/>
    <w:rsid w:val="00F219E2"/>
    <w:rsid w:val="00F21DA9"/>
    <w:rsid w:val="00F21EB9"/>
    <w:rsid w:val="00F21ED0"/>
    <w:rsid w:val="00F22052"/>
    <w:rsid w:val="00F22374"/>
    <w:rsid w:val="00F224D7"/>
    <w:rsid w:val="00F22616"/>
    <w:rsid w:val="00F22759"/>
    <w:rsid w:val="00F22C37"/>
    <w:rsid w:val="00F22D46"/>
    <w:rsid w:val="00F23229"/>
    <w:rsid w:val="00F23375"/>
    <w:rsid w:val="00F2340A"/>
    <w:rsid w:val="00F2361E"/>
    <w:rsid w:val="00F23727"/>
    <w:rsid w:val="00F23828"/>
    <w:rsid w:val="00F23B09"/>
    <w:rsid w:val="00F23B99"/>
    <w:rsid w:val="00F24021"/>
    <w:rsid w:val="00F24160"/>
    <w:rsid w:val="00F241B2"/>
    <w:rsid w:val="00F241FC"/>
    <w:rsid w:val="00F24A76"/>
    <w:rsid w:val="00F24B2C"/>
    <w:rsid w:val="00F24E54"/>
    <w:rsid w:val="00F24E95"/>
    <w:rsid w:val="00F24FB8"/>
    <w:rsid w:val="00F24FF5"/>
    <w:rsid w:val="00F25639"/>
    <w:rsid w:val="00F2577D"/>
    <w:rsid w:val="00F2588E"/>
    <w:rsid w:val="00F25A29"/>
    <w:rsid w:val="00F25A77"/>
    <w:rsid w:val="00F25AEA"/>
    <w:rsid w:val="00F25F91"/>
    <w:rsid w:val="00F261E7"/>
    <w:rsid w:val="00F262A6"/>
    <w:rsid w:val="00F26A20"/>
    <w:rsid w:val="00F26A63"/>
    <w:rsid w:val="00F26B17"/>
    <w:rsid w:val="00F26B59"/>
    <w:rsid w:val="00F26D58"/>
    <w:rsid w:val="00F2743A"/>
    <w:rsid w:val="00F275B1"/>
    <w:rsid w:val="00F276C9"/>
    <w:rsid w:val="00F27DFB"/>
    <w:rsid w:val="00F300D1"/>
    <w:rsid w:val="00F3034B"/>
    <w:rsid w:val="00F30523"/>
    <w:rsid w:val="00F30851"/>
    <w:rsid w:val="00F30984"/>
    <w:rsid w:val="00F309CA"/>
    <w:rsid w:val="00F30BA1"/>
    <w:rsid w:val="00F3117F"/>
    <w:rsid w:val="00F31277"/>
    <w:rsid w:val="00F312C7"/>
    <w:rsid w:val="00F3131B"/>
    <w:rsid w:val="00F315BA"/>
    <w:rsid w:val="00F31617"/>
    <w:rsid w:val="00F31C65"/>
    <w:rsid w:val="00F31E80"/>
    <w:rsid w:val="00F323A8"/>
    <w:rsid w:val="00F32418"/>
    <w:rsid w:val="00F3264B"/>
    <w:rsid w:val="00F32675"/>
    <w:rsid w:val="00F327AD"/>
    <w:rsid w:val="00F32876"/>
    <w:rsid w:val="00F329E9"/>
    <w:rsid w:val="00F32AA0"/>
    <w:rsid w:val="00F32B68"/>
    <w:rsid w:val="00F32BED"/>
    <w:rsid w:val="00F32C24"/>
    <w:rsid w:val="00F32C54"/>
    <w:rsid w:val="00F32D4F"/>
    <w:rsid w:val="00F32E02"/>
    <w:rsid w:val="00F32F97"/>
    <w:rsid w:val="00F32FB0"/>
    <w:rsid w:val="00F33013"/>
    <w:rsid w:val="00F330E4"/>
    <w:rsid w:val="00F33184"/>
    <w:rsid w:val="00F3328A"/>
    <w:rsid w:val="00F333EF"/>
    <w:rsid w:val="00F33670"/>
    <w:rsid w:val="00F33710"/>
    <w:rsid w:val="00F33E97"/>
    <w:rsid w:val="00F340E4"/>
    <w:rsid w:val="00F3417F"/>
    <w:rsid w:val="00F34323"/>
    <w:rsid w:val="00F3488C"/>
    <w:rsid w:val="00F34C16"/>
    <w:rsid w:val="00F34DC2"/>
    <w:rsid w:val="00F34DD6"/>
    <w:rsid w:val="00F34F99"/>
    <w:rsid w:val="00F34FE6"/>
    <w:rsid w:val="00F3507D"/>
    <w:rsid w:val="00F35144"/>
    <w:rsid w:val="00F3586A"/>
    <w:rsid w:val="00F35A2D"/>
    <w:rsid w:val="00F35C37"/>
    <w:rsid w:val="00F35C3E"/>
    <w:rsid w:val="00F35CBC"/>
    <w:rsid w:val="00F363C6"/>
    <w:rsid w:val="00F364E3"/>
    <w:rsid w:val="00F36510"/>
    <w:rsid w:val="00F36565"/>
    <w:rsid w:val="00F36569"/>
    <w:rsid w:val="00F36843"/>
    <w:rsid w:val="00F36B31"/>
    <w:rsid w:val="00F36BDF"/>
    <w:rsid w:val="00F36BF6"/>
    <w:rsid w:val="00F36F10"/>
    <w:rsid w:val="00F37140"/>
    <w:rsid w:val="00F3750E"/>
    <w:rsid w:val="00F379FF"/>
    <w:rsid w:val="00F37A82"/>
    <w:rsid w:val="00F37B92"/>
    <w:rsid w:val="00F40022"/>
    <w:rsid w:val="00F40443"/>
    <w:rsid w:val="00F405B3"/>
    <w:rsid w:val="00F40683"/>
    <w:rsid w:val="00F40804"/>
    <w:rsid w:val="00F40A18"/>
    <w:rsid w:val="00F40B06"/>
    <w:rsid w:val="00F41038"/>
    <w:rsid w:val="00F4138D"/>
    <w:rsid w:val="00F41393"/>
    <w:rsid w:val="00F414D5"/>
    <w:rsid w:val="00F41679"/>
    <w:rsid w:val="00F416E3"/>
    <w:rsid w:val="00F41737"/>
    <w:rsid w:val="00F417FA"/>
    <w:rsid w:val="00F41A6B"/>
    <w:rsid w:val="00F41B83"/>
    <w:rsid w:val="00F41BA1"/>
    <w:rsid w:val="00F41BB5"/>
    <w:rsid w:val="00F41EE8"/>
    <w:rsid w:val="00F41F25"/>
    <w:rsid w:val="00F42972"/>
    <w:rsid w:val="00F42EC7"/>
    <w:rsid w:val="00F43045"/>
    <w:rsid w:val="00F43279"/>
    <w:rsid w:val="00F437CC"/>
    <w:rsid w:val="00F43801"/>
    <w:rsid w:val="00F43877"/>
    <w:rsid w:val="00F43891"/>
    <w:rsid w:val="00F43CD9"/>
    <w:rsid w:val="00F43E2F"/>
    <w:rsid w:val="00F4405B"/>
    <w:rsid w:val="00F44390"/>
    <w:rsid w:val="00F44472"/>
    <w:rsid w:val="00F448E2"/>
    <w:rsid w:val="00F44CAD"/>
    <w:rsid w:val="00F44D2A"/>
    <w:rsid w:val="00F450EE"/>
    <w:rsid w:val="00F45102"/>
    <w:rsid w:val="00F45365"/>
    <w:rsid w:val="00F454D4"/>
    <w:rsid w:val="00F459B6"/>
    <w:rsid w:val="00F45D96"/>
    <w:rsid w:val="00F45FAE"/>
    <w:rsid w:val="00F4618E"/>
    <w:rsid w:val="00F46437"/>
    <w:rsid w:val="00F466D7"/>
    <w:rsid w:val="00F46747"/>
    <w:rsid w:val="00F46807"/>
    <w:rsid w:val="00F46ADB"/>
    <w:rsid w:val="00F46BA4"/>
    <w:rsid w:val="00F46C28"/>
    <w:rsid w:val="00F46F08"/>
    <w:rsid w:val="00F471E1"/>
    <w:rsid w:val="00F478CB"/>
    <w:rsid w:val="00F47B84"/>
    <w:rsid w:val="00F47DAC"/>
    <w:rsid w:val="00F47ED0"/>
    <w:rsid w:val="00F47F36"/>
    <w:rsid w:val="00F50074"/>
    <w:rsid w:val="00F50264"/>
    <w:rsid w:val="00F504F2"/>
    <w:rsid w:val="00F505BA"/>
    <w:rsid w:val="00F5064F"/>
    <w:rsid w:val="00F509D8"/>
    <w:rsid w:val="00F50B97"/>
    <w:rsid w:val="00F50CCA"/>
    <w:rsid w:val="00F50F6A"/>
    <w:rsid w:val="00F51440"/>
    <w:rsid w:val="00F517C5"/>
    <w:rsid w:val="00F517D9"/>
    <w:rsid w:val="00F519EB"/>
    <w:rsid w:val="00F51BB9"/>
    <w:rsid w:val="00F51C49"/>
    <w:rsid w:val="00F51C50"/>
    <w:rsid w:val="00F51F3F"/>
    <w:rsid w:val="00F5219A"/>
    <w:rsid w:val="00F5220A"/>
    <w:rsid w:val="00F523F7"/>
    <w:rsid w:val="00F527B0"/>
    <w:rsid w:val="00F5286E"/>
    <w:rsid w:val="00F528CC"/>
    <w:rsid w:val="00F528F9"/>
    <w:rsid w:val="00F52BE7"/>
    <w:rsid w:val="00F52D13"/>
    <w:rsid w:val="00F52EE6"/>
    <w:rsid w:val="00F52FDE"/>
    <w:rsid w:val="00F5334B"/>
    <w:rsid w:val="00F5344E"/>
    <w:rsid w:val="00F534B7"/>
    <w:rsid w:val="00F53620"/>
    <w:rsid w:val="00F53C16"/>
    <w:rsid w:val="00F53D1F"/>
    <w:rsid w:val="00F53DE6"/>
    <w:rsid w:val="00F53EB0"/>
    <w:rsid w:val="00F54169"/>
    <w:rsid w:val="00F541DC"/>
    <w:rsid w:val="00F54417"/>
    <w:rsid w:val="00F54438"/>
    <w:rsid w:val="00F545E5"/>
    <w:rsid w:val="00F546BC"/>
    <w:rsid w:val="00F546D5"/>
    <w:rsid w:val="00F54996"/>
    <w:rsid w:val="00F54BAC"/>
    <w:rsid w:val="00F54C78"/>
    <w:rsid w:val="00F54D73"/>
    <w:rsid w:val="00F55135"/>
    <w:rsid w:val="00F5539B"/>
    <w:rsid w:val="00F5546D"/>
    <w:rsid w:val="00F5558D"/>
    <w:rsid w:val="00F55958"/>
    <w:rsid w:val="00F55B0C"/>
    <w:rsid w:val="00F55B27"/>
    <w:rsid w:val="00F5668D"/>
    <w:rsid w:val="00F5675C"/>
    <w:rsid w:val="00F568B1"/>
    <w:rsid w:val="00F56911"/>
    <w:rsid w:val="00F5691F"/>
    <w:rsid w:val="00F56A56"/>
    <w:rsid w:val="00F56AFC"/>
    <w:rsid w:val="00F56C7A"/>
    <w:rsid w:val="00F56D88"/>
    <w:rsid w:val="00F57020"/>
    <w:rsid w:val="00F570CA"/>
    <w:rsid w:val="00F570D5"/>
    <w:rsid w:val="00F572C2"/>
    <w:rsid w:val="00F57435"/>
    <w:rsid w:val="00F57851"/>
    <w:rsid w:val="00F578A6"/>
    <w:rsid w:val="00F5797B"/>
    <w:rsid w:val="00F57AD2"/>
    <w:rsid w:val="00F57BB3"/>
    <w:rsid w:val="00F57D62"/>
    <w:rsid w:val="00F60005"/>
    <w:rsid w:val="00F6010A"/>
    <w:rsid w:val="00F60231"/>
    <w:rsid w:val="00F606A3"/>
    <w:rsid w:val="00F608CA"/>
    <w:rsid w:val="00F614E7"/>
    <w:rsid w:val="00F6150B"/>
    <w:rsid w:val="00F6181F"/>
    <w:rsid w:val="00F618BF"/>
    <w:rsid w:val="00F61987"/>
    <w:rsid w:val="00F61AAD"/>
    <w:rsid w:val="00F61B8A"/>
    <w:rsid w:val="00F61C77"/>
    <w:rsid w:val="00F61CF9"/>
    <w:rsid w:val="00F61E61"/>
    <w:rsid w:val="00F6209F"/>
    <w:rsid w:val="00F6230A"/>
    <w:rsid w:val="00F62608"/>
    <w:rsid w:val="00F6271D"/>
    <w:rsid w:val="00F62B01"/>
    <w:rsid w:val="00F62B74"/>
    <w:rsid w:val="00F62BCF"/>
    <w:rsid w:val="00F62D29"/>
    <w:rsid w:val="00F62DBE"/>
    <w:rsid w:val="00F62EB8"/>
    <w:rsid w:val="00F63127"/>
    <w:rsid w:val="00F63564"/>
    <w:rsid w:val="00F63828"/>
    <w:rsid w:val="00F63836"/>
    <w:rsid w:val="00F63951"/>
    <w:rsid w:val="00F63A45"/>
    <w:rsid w:val="00F63A51"/>
    <w:rsid w:val="00F63A54"/>
    <w:rsid w:val="00F63B3C"/>
    <w:rsid w:val="00F6422A"/>
    <w:rsid w:val="00F6481D"/>
    <w:rsid w:val="00F64A5E"/>
    <w:rsid w:val="00F64C79"/>
    <w:rsid w:val="00F64CDF"/>
    <w:rsid w:val="00F65126"/>
    <w:rsid w:val="00F6513B"/>
    <w:rsid w:val="00F651A8"/>
    <w:rsid w:val="00F654EF"/>
    <w:rsid w:val="00F6559A"/>
    <w:rsid w:val="00F65B15"/>
    <w:rsid w:val="00F65CBD"/>
    <w:rsid w:val="00F65EB3"/>
    <w:rsid w:val="00F66018"/>
    <w:rsid w:val="00F664A3"/>
    <w:rsid w:val="00F66791"/>
    <w:rsid w:val="00F66E9A"/>
    <w:rsid w:val="00F66F11"/>
    <w:rsid w:val="00F66F96"/>
    <w:rsid w:val="00F67146"/>
    <w:rsid w:val="00F67200"/>
    <w:rsid w:val="00F67220"/>
    <w:rsid w:val="00F67775"/>
    <w:rsid w:val="00F67970"/>
    <w:rsid w:val="00F67AD6"/>
    <w:rsid w:val="00F67FC6"/>
    <w:rsid w:val="00F70177"/>
    <w:rsid w:val="00F70654"/>
    <w:rsid w:val="00F707B5"/>
    <w:rsid w:val="00F70867"/>
    <w:rsid w:val="00F7093E"/>
    <w:rsid w:val="00F70DBE"/>
    <w:rsid w:val="00F71386"/>
    <w:rsid w:val="00F713D3"/>
    <w:rsid w:val="00F7146A"/>
    <w:rsid w:val="00F71529"/>
    <w:rsid w:val="00F720E7"/>
    <w:rsid w:val="00F72591"/>
    <w:rsid w:val="00F7267B"/>
    <w:rsid w:val="00F7284B"/>
    <w:rsid w:val="00F728F0"/>
    <w:rsid w:val="00F72AC1"/>
    <w:rsid w:val="00F731B1"/>
    <w:rsid w:val="00F73485"/>
    <w:rsid w:val="00F7353E"/>
    <w:rsid w:val="00F737B9"/>
    <w:rsid w:val="00F7384D"/>
    <w:rsid w:val="00F73870"/>
    <w:rsid w:val="00F73DD0"/>
    <w:rsid w:val="00F73F77"/>
    <w:rsid w:val="00F74814"/>
    <w:rsid w:val="00F74DDD"/>
    <w:rsid w:val="00F74EC3"/>
    <w:rsid w:val="00F75663"/>
    <w:rsid w:val="00F75BB0"/>
    <w:rsid w:val="00F75CCA"/>
    <w:rsid w:val="00F75F12"/>
    <w:rsid w:val="00F763F3"/>
    <w:rsid w:val="00F76971"/>
    <w:rsid w:val="00F76A8A"/>
    <w:rsid w:val="00F76E0E"/>
    <w:rsid w:val="00F76E48"/>
    <w:rsid w:val="00F7713C"/>
    <w:rsid w:val="00F7737A"/>
    <w:rsid w:val="00F7797B"/>
    <w:rsid w:val="00F779BF"/>
    <w:rsid w:val="00F779D3"/>
    <w:rsid w:val="00F77EA9"/>
    <w:rsid w:val="00F77FC1"/>
    <w:rsid w:val="00F77FEF"/>
    <w:rsid w:val="00F8085E"/>
    <w:rsid w:val="00F808FD"/>
    <w:rsid w:val="00F80DC7"/>
    <w:rsid w:val="00F81025"/>
    <w:rsid w:val="00F810C6"/>
    <w:rsid w:val="00F8136D"/>
    <w:rsid w:val="00F81397"/>
    <w:rsid w:val="00F814E8"/>
    <w:rsid w:val="00F815F9"/>
    <w:rsid w:val="00F81648"/>
    <w:rsid w:val="00F817EA"/>
    <w:rsid w:val="00F818EB"/>
    <w:rsid w:val="00F81CC7"/>
    <w:rsid w:val="00F81E1E"/>
    <w:rsid w:val="00F81E5A"/>
    <w:rsid w:val="00F81F3A"/>
    <w:rsid w:val="00F8252F"/>
    <w:rsid w:val="00F82BEA"/>
    <w:rsid w:val="00F82DF8"/>
    <w:rsid w:val="00F82FFE"/>
    <w:rsid w:val="00F830C6"/>
    <w:rsid w:val="00F8313F"/>
    <w:rsid w:val="00F8322D"/>
    <w:rsid w:val="00F83501"/>
    <w:rsid w:val="00F8352A"/>
    <w:rsid w:val="00F83AE8"/>
    <w:rsid w:val="00F83C16"/>
    <w:rsid w:val="00F83DE9"/>
    <w:rsid w:val="00F84008"/>
    <w:rsid w:val="00F846C1"/>
    <w:rsid w:val="00F84715"/>
    <w:rsid w:val="00F84874"/>
    <w:rsid w:val="00F8498C"/>
    <w:rsid w:val="00F84D65"/>
    <w:rsid w:val="00F855D3"/>
    <w:rsid w:val="00F85AC7"/>
    <w:rsid w:val="00F85C07"/>
    <w:rsid w:val="00F85E73"/>
    <w:rsid w:val="00F861CF"/>
    <w:rsid w:val="00F865C8"/>
    <w:rsid w:val="00F86B01"/>
    <w:rsid w:val="00F86DA6"/>
    <w:rsid w:val="00F87431"/>
    <w:rsid w:val="00F87568"/>
    <w:rsid w:val="00F87616"/>
    <w:rsid w:val="00F87659"/>
    <w:rsid w:val="00F87769"/>
    <w:rsid w:val="00F87C3E"/>
    <w:rsid w:val="00F900B7"/>
    <w:rsid w:val="00F901AA"/>
    <w:rsid w:val="00F904E8"/>
    <w:rsid w:val="00F908D6"/>
    <w:rsid w:val="00F90918"/>
    <w:rsid w:val="00F90926"/>
    <w:rsid w:val="00F90962"/>
    <w:rsid w:val="00F90998"/>
    <w:rsid w:val="00F909B7"/>
    <w:rsid w:val="00F90C59"/>
    <w:rsid w:val="00F91212"/>
    <w:rsid w:val="00F9135F"/>
    <w:rsid w:val="00F9152D"/>
    <w:rsid w:val="00F91872"/>
    <w:rsid w:val="00F91A48"/>
    <w:rsid w:val="00F91BFA"/>
    <w:rsid w:val="00F91C80"/>
    <w:rsid w:val="00F91FE0"/>
    <w:rsid w:val="00F920C9"/>
    <w:rsid w:val="00F9217D"/>
    <w:rsid w:val="00F923E6"/>
    <w:rsid w:val="00F926F2"/>
    <w:rsid w:val="00F927C1"/>
    <w:rsid w:val="00F92840"/>
    <w:rsid w:val="00F92910"/>
    <w:rsid w:val="00F92BED"/>
    <w:rsid w:val="00F92CD6"/>
    <w:rsid w:val="00F92F90"/>
    <w:rsid w:val="00F9324D"/>
    <w:rsid w:val="00F936FB"/>
    <w:rsid w:val="00F93CFB"/>
    <w:rsid w:val="00F93D7F"/>
    <w:rsid w:val="00F942FC"/>
    <w:rsid w:val="00F945DC"/>
    <w:rsid w:val="00F945F1"/>
    <w:rsid w:val="00F94705"/>
    <w:rsid w:val="00F948B1"/>
    <w:rsid w:val="00F949A2"/>
    <w:rsid w:val="00F949E0"/>
    <w:rsid w:val="00F94AAC"/>
    <w:rsid w:val="00F94B8F"/>
    <w:rsid w:val="00F94BC8"/>
    <w:rsid w:val="00F94CD9"/>
    <w:rsid w:val="00F9512C"/>
    <w:rsid w:val="00F9512E"/>
    <w:rsid w:val="00F9527E"/>
    <w:rsid w:val="00F95A9C"/>
    <w:rsid w:val="00F95BB4"/>
    <w:rsid w:val="00F95D00"/>
    <w:rsid w:val="00F95E42"/>
    <w:rsid w:val="00F95ED0"/>
    <w:rsid w:val="00F9609F"/>
    <w:rsid w:val="00F96183"/>
    <w:rsid w:val="00F96191"/>
    <w:rsid w:val="00F9641E"/>
    <w:rsid w:val="00F96461"/>
    <w:rsid w:val="00F96667"/>
    <w:rsid w:val="00F96AA2"/>
    <w:rsid w:val="00F96E0B"/>
    <w:rsid w:val="00F9728C"/>
    <w:rsid w:val="00F9771F"/>
    <w:rsid w:val="00F97796"/>
    <w:rsid w:val="00F9780F"/>
    <w:rsid w:val="00F9795E"/>
    <w:rsid w:val="00F97AC5"/>
    <w:rsid w:val="00F97E80"/>
    <w:rsid w:val="00FA002E"/>
    <w:rsid w:val="00FA0220"/>
    <w:rsid w:val="00FA024A"/>
    <w:rsid w:val="00FA054E"/>
    <w:rsid w:val="00FA0C13"/>
    <w:rsid w:val="00FA0DBD"/>
    <w:rsid w:val="00FA13A3"/>
    <w:rsid w:val="00FA19F5"/>
    <w:rsid w:val="00FA1B90"/>
    <w:rsid w:val="00FA1BAD"/>
    <w:rsid w:val="00FA1BC3"/>
    <w:rsid w:val="00FA1E83"/>
    <w:rsid w:val="00FA233E"/>
    <w:rsid w:val="00FA2360"/>
    <w:rsid w:val="00FA241C"/>
    <w:rsid w:val="00FA24E0"/>
    <w:rsid w:val="00FA26A9"/>
    <w:rsid w:val="00FA2E84"/>
    <w:rsid w:val="00FA3402"/>
    <w:rsid w:val="00FA3647"/>
    <w:rsid w:val="00FA37F6"/>
    <w:rsid w:val="00FA3818"/>
    <w:rsid w:val="00FA3864"/>
    <w:rsid w:val="00FA3901"/>
    <w:rsid w:val="00FA3B88"/>
    <w:rsid w:val="00FA4758"/>
    <w:rsid w:val="00FA47A7"/>
    <w:rsid w:val="00FA48BC"/>
    <w:rsid w:val="00FA49F0"/>
    <w:rsid w:val="00FA4DAD"/>
    <w:rsid w:val="00FA511A"/>
    <w:rsid w:val="00FA5482"/>
    <w:rsid w:val="00FA54B2"/>
    <w:rsid w:val="00FA58D1"/>
    <w:rsid w:val="00FA5940"/>
    <w:rsid w:val="00FA5995"/>
    <w:rsid w:val="00FA5BA4"/>
    <w:rsid w:val="00FA5CE7"/>
    <w:rsid w:val="00FA5EFF"/>
    <w:rsid w:val="00FA5FBF"/>
    <w:rsid w:val="00FA6030"/>
    <w:rsid w:val="00FA6129"/>
    <w:rsid w:val="00FA62F0"/>
    <w:rsid w:val="00FA6332"/>
    <w:rsid w:val="00FA6547"/>
    <w:rsid w:val="00FA66FC"/>
    <w:rsid w:val="00FA67C9"/>
    <w:rsid w:val="00FA6AEC"/>
    <w:rsid w:val="00FA6E23"/>
    <w:rsid w:val="00FA6EF0"/>
    <w:rsid w:val="00FA7103"/>
    <w:rsid w:val="00FA7329"/>
    <w:rsid w:val="00FA777D"/>
    <w:rsid w:val="00FA7856"/>
    <w:rsid w:val="00FA78C2"/>
    <w:rsid w:val="00FA78E2"/>
    <w:rsid w:val="00FA7A4B"/>
    <w:rsid w:val="00FA7AA1"/>
    <w:rsid w:val="00FA7B50"/>
    <w:rsid w:val="00FA7E41"/>
    <w:rsid w:val="00FA7E75"/>
    <w:rsid w:val="00FB00A4"/>
    <w:rsid w:val="00FB018D"/>
    <w:rsid w:val="00FB0389"/>
    <w:rsid w:val="00FB07A3"/>
    <w:rsid w:val="00FB0F15"/>
    <w:rsid w:val="00FB12E5"/>
    <w:rsid w:val="00FB163F"/>
    <w:rsid w:val="00FB16CC"/>
    <w:rsid w:val="00FB18ED"/>
    <w:rsid w:val="00FB193D"/>
    <w:rsid w:val="00FB1BCE"/>
    <w:rsid w:val="00FB1D8B"/>
    <w:rsid w:val="00FB2085"/>
    <w:rsid w:val="00FB20F1"/>
    <w:rsid w:val="00FB22E4"/>
    <w:rsid w:val="00FB2597"/>
    <w:rsid w:val="00FB2ABD"/>
    <w:rsid w:val="00FB2ACF"/>
    <w:rsid w:val="00FB2D44"/>
    <w:rsid w:val="00FB328E"/>
    <w:rsid w:val="00FB35D2"/>
    <w:rsid w:val="00FB3AF8"/>
    <w:rsid w:val="00FB3AFB"/>
    <w:rsid w:val="00FB3D9C"/>
    <w:rsid w:val="00FB3F3F"/>
    <w:rsid w:val="00FB3F40"/>
    <w:rsid w:val="00FB4047"/>
    <w:rsid w:val="00FB4096"/>
    <w:rsid w:val="00FB41D7"/>
    <w:rsid w:val="00FB44AE"/>
    <w:rsid w:val="00FB4730"/>
    <w:rsid w:val="00FB480A"/>
    <w:rsid w:val="00FB4E53"/>
    <w:rsid w:val="00FB52D5"/>
    <w:rsid w:val="00FB5352"/>
    <w:rsid w:val="00FB53D4"/>
    <w:rsid w:val="00FB555A"/>
    <w:rsid w:val="00FB577D"/>
    <w:rsid w:val="00FB58EC"/>
    <w:rsid w:val="00FB5A2F"/>
    <w:rsid w:val="00FB5C05"/>
    <w:rsid w:val="00FB5C8B"/>
    <w:rsid w:val="00FB5F50"/>
    <w:rsid w:val="00FB6016"/>
    <w:rsid w:val="00FB660E"/>
    <w:rsid w:val="00FB6806"/>
    <w:rsid w:val="00FB696D"/>
    <w:rsid w:val="00FB6A16"/>
    <w:rsid w:val="00FB70D6"/>
    <w:rsid w:val="00FB716D"/>
    <w:rsid w:val="00FB7348"/>
    <w:rsid w:val="00FB73B2"/>
    <w:rsid w:val="00FB75BE"/>
    <w:rsid w:val="00FB782F"/>
    <w:rsid w:val="00FB7942"/>
    <w:rsid w:val="00FB7C55"/>
    <w:rsid w:val="00FB7CA5"/>
    <w:rsid w:val="00FC0062"/>
    <w:rsid w:val="00FC03A5"/>
    <w:rsid w:val="00FC052D"/>
    <w:rsid w:val="00FC0548"/>
    <w:rsid w:val="00FC0757"/>
    <w:rsid w:val="00FC0BA5"/>
    <w:rsid w:val="00FC0C99"/>
    <w:rsid w:val="00FC0E10"/>
    <w:rsid w:val="00FC0E75"/>
    <w:rsid w:val="00FC0E7E"/>
    <w:rsid w:val="00FC0F4C"/>
    <w:rsid w:val="00FC1166"/>
    <w:rsid w:val="00FC1267"/>
    <w:rsid w:val="00FC1688"/>
    <w:rsid w:val="00FC17BE"/>
    <w:rsid w:val="00FC1AA4"/>
    <w:rsid w:val="00FC1D0F"/>
    <w:rsid w:val="00FC212F"/>
    <w:rsid w:val="00FC2168"/>
    <w:rsid w:val="00FC27A0"/>
    <w:rsid w:val="00FC27B4"/>
    <w:rsid w:val="00FC2A92"/>
    <w:rsid w:val="00FC2B4D"/>
    <w:rsid w:val="00FC2B7B"/>
    <w:rsid w:val="00FC2C79"/>
    <w:rsid w:val="00FC300D"/>
    <w:rsid w:val="00FC3041"/>
    <w:rsid w:val="00FC306A"/>
    <w:rsid w:val="00FC31D9"/>
    <w:rsid w:val="00FC31EC"/>
    <w:rsid w:val="00FC320E"/>
    <w:rsid w:val="00FC3497"/>
    <w:rsid w:val="00FC3596"/>
    <w:rsid w:val="00FC3606"/>
    <w:rsid w:val="00FC368F"/>
    <w:rsid w:val="00FC4046"/>
    <w:rsid w:val="00FC432E"/>
    <w:rsid w:val="00FC4964"/>
    <w:rsid w:val="00FC49C5"/>
    <w:rsid w:val="00FC4B79"/>
    <w:rsid w:val="00FC505F"/>
    <w:rsid w:val="00FC5174"/>
    <w:rsid w:val="00FC5260"/>
    <w:rsid w:val="00FC5344"/>
    <w:rsid w:val="00FC53D2"/>
    <w:rsid w:val="00FC53DC"/>
    <w:rsid w:val="00FC54F3"/>
    <w:rsid w:val="00FC5701"/>
    <w:rsid w:val="00FC5817"/>
    <w:rsid w:val="00FC5B0F"/>
    <w:rsid w:val="00FC5B82"/>
    <w:rsid w:val="00FC5D12"/>
    <w:rsid w:val="00FC5F6E"/>
    <w:rsid w:val="00FC6499"/>
    <w:rsid w:val="00FC6671"/>
    <w:rsid w:val="00FC66DA"/>
    <w:rsid w:val="00FC6708"/>
    <w:rsid w:val="00FC7294"/>
    <w:rsid w:val="00FC738D"/>
    <w:rsid w:val="00FC76E9"/>
    <w:rsid w:val="00FD0007"/>
    <w:rsid w:val="00FD00E5"/>
    <w:rsid w:val="00FD0669"/>
    <w:rsid w:val="00FD06FF"/>
    <w:rsid w:val="00FD07DE"/>
    <w:rsid w:val="00FD0872"/>
    <w:rsid w:val="00FD099D"/>
    <w:rsid w:val="00FD0C36"/>
    <w:rsid w:val="00FD0CD6"/>
    <w:rsid w:val="00FD0DC8"/>
    <w:rsid w:val="00FD1B4D"/>
    <w:rsid w:val="00FD2075"/>
    <w:rsid w:val="00FD264D"/>
    <w:rsid w:val="00FD2908"/>
    <w:rsid w:val="00FD299D"/>
    <w:rsid w:val="00FD2ACE"/>
    <w:rsid w:val="00FD2F4B"/>
    <w:rsid w:val="00FD30EB"/>
    <w:rsid w:val="00FD3335"/>
    <w:rsid w:val="00FD3634"/>
    <w:rsid w:val="00FD37F0"/>
    <w:rsid w:val="00FD38B2"/>
    <w:rsid w:val="00FD3965"/>
    <w:rsid w:val="00FD3CB7"/>
    <w:rsid w:val="00FD3EA6"/>
    <w:rsid w:val="00FD40AD"/>
    <w:rsid w:val="00FD450B"/>
    <w:rsid w:val="00FD4573"/>
    <w:rsid w:val="00FD47A7"/>
    <w:rsid w:val="00FD4982"/>
    <w:rsid w:val="00FD4D23"/>
    <w:rsid w:val="00FD4E0F"/>
    <w:rsid w:val="00FD4EF7"/>
    <w:rsid w:val="00FD54BD"/>
    <w:rsid w:val="00FD55FD"/>
    <w:rsid w:val="00FD58A6"/>
    <w:rsid w:val="00FD591B"/>
    <w:rsid w:val="00FD592D"/>
    <w:rsid w:val="00FD597B"/>
    <w:rsid w:val="00FD5AF2"/>
    <w:rsid w:val="00FD5B08"/>
    <w:rsid w:val="00FD5C68"/>
    <w:rsid w:val="00FD5D3D"/>
    <w:rsid w:val="00FD640A"/>
    <w:rsid w:val="00FD65D3"/>
    <w:rsid w:val="00FD661A"/>
    <w:rsid w:val="00FD72CC"/>
    <w:rsid w:val="00FD72EF"/>
    <w:rsid w:val="00FD74F8"/>
    <w:rsid w:val="00FD7513"/>
    <w:rsid w:val="00FD79CA"/>
    <w:rsid w:val="00FD7A9E"/>
    <w:rsid w:val="00FD7C74"/>
    <w:rsid w:val="00FD7D86"/>
    <w:rsid w:val="00FE0009"/>
    <w:rsid w:val="00FE00CA"/>
    <w:rsid w:val="00FE016F"/>
    <w:rsid w:val="00FE0767"/>
    <w:rsid w:val="00FE07FF"/>
    <w:rsid w:val="00FE0870"/>
    <w:rsid w:val="00FE08E1"/>
    <w:rsid w:val="00FE09AF"/>
    <w:rsid w:val="00FE0D60"/>
    <w:rsid w:val="00FE1043"/>
    <w:rsid w:val="00FE1137"/>
    <w:rsid w:val="00FE1310"/>
    <w:rsid w:val="00FE13BD"/>
    <w:rsid w:val="00FE15DC"/>
    <w:rsid w:val="00FE1990"/>
    <w:rsid w:val="00FE19A5"/>
    <w:rsid w:val="00FE1C29"/>
    <w:rsid w:val="00FE2151"/>
    <w:rsid w:val="00FE22BC"/>
    <w:rsid w:val="00FE24E8"/>
    <w:rsid w:val="00FE265B"/>
    <w:rsid w:val="00FE2C19"/>
    <w:rsid w:val="00FE2F84"/>
    <w:rsid w:val="00FE3008"/>
    <w:rsid w:val="00FE328A"/>
    <w:rsid w:val="00FE32C9"/>
    <w:rsid w:val="00FE3383"/>
    <w:rsid w:val="00FE395D"/>
    <w:rsid w:val="00FE39F3"/>
    <w:rsid w:val="00FE3B66"/>
    <w:rsid w:val="00FE3C73"/>
    <w:rsid w:val="00FE3DEB"/>
    <w:rsid w:val="00FE3E42"/>
    <w:rsid w:val="00FE4001"/>
    <w:rsid w:val="00FE4159"/>
    <w:rsid w:val="00FE420B"/>
    <w:rsid w:val="00FE473C"/>
    <w:rsid w:val="00FE481C"/>
    <w:rsid w:val="00FE4ED5"/>
    <w:rsid w:val="00FE5350"/>
    <w:rsid w:val="00FE5B49"/>
    <w:rsid w:val="00FE5C21"/>
    <w:rsid w:val="00FE6180"/>
    <w:rsid w:val="00FE62C7"/>
    <w:rsid w:val="00FE62CB"/>
    <w:rsid w:val="00FE6725"/>
    <w:rsid w:val="00FE680F"/>
    <w:rsid w:val="00FE68AC"/>
    <w:rsid w:val="00FE68F4"/>
    <w:rsid w:val="00FE6926"/>
    <w:rsid w:val="00FE7079"/>
    <w:rsid w:val="00FE70A3"/>
    <w:rsid w:val="00FE70AD"/>
    <w:rsid w:val="00FE7338"/>
    <w:rsid w:val="00FE75B7"/>
    <w:rsid w:val="00FE796A"/>
    <w:rsid w:val="00FE7999"/>
    <w:rsid w:val="00FE7CCB"/>
    <w:rsid w:val="00FF0123"/>
    <w:rsid w:val="00FF0250"/>
    <w:rsid w:val="00FF0344"/>
    <w:rsid w:val="00FF03FF"/>
    <w:rsid w:val="00FF0490"/>
    <w:rsid w:val="00FF082F"/>
    <w:rsid w:val="00FF08F3"/>
    <w:rsid w:val="00FF091B"/>
    <w:rsid w:val="00FF09B7"/>
    <w:rsid w:val="00FF09D0"/>
    <w:rsid w:val="00FF0BE5"/>
    <w:rsid w:val="00FF0C9A"/>
    <w:rsid w:val="00FF0FC3"/>
    <w:rsid w:val="00FF118F"/>
    <w:rsid w:val="00FF1239"/>
    <w:rsid w:val="00FF1F17"/>
    <w:rsid w:val="00FF1F9C"/>
    <w:rsid w:val="00FF20A9"/>
    <w:rsid w:val="00FF228E"/>
    <w:rsid w:val="00FF2408"/>
    <w:rsid w:val="00FF282F"/>
    <w:rsid w:val="00FF2902"/>
    <w:rsid w:val="00FF2906"/>
    <w:rsid w:val="00FF303D"/>
    <w:rsid w:val="00FF3199"/>
    <w:rsid w:val="00FF325C"/>
    <w:rsid w:val="00FF33BA"/>
    <w:rsid w:val="00FF35D1"/>
    <w:rsid w:val="00FF3E09"/>
    <w:rsid w:val="00FF3F98"/>
    <w:rsid w:val="00FF414A"/>
    <w:rsid w:val="00FF4173"/>
    <w:rsid w:val="00FF435F"/>
    <w:rsid w:val="00FF4595"/>
    <w:rsid w:val="00FF4D30"/>
    <w:rsid w:val="00FF4DA2"/>
    <w:rsid w:val="00FF4F0A"/>
    <w:rsid w:val="00FF4F19"/>
    <w:rsid w:val="00FF4F40"/>
    <w:rsid w:val="00FF4FF3"/>
    <w:rsid w:val="00FF51CB"/>
    <w:rsid w:val="00FF5827"/>
    <w:rsid w:val="00FF598D"/>
    <w:rsid w:val="00FF5DF7"/>
    <w:rsid w:val="00FF5E23"/>
    <w:rsid w:val="00FF6388"/>
    <w:rsid w:val="00FF63A5"/>
    <w:rsid w:val="00FF6472"/>
    <w:rsid w:val="00FF680C"/>
    <w:rsid w:val="00FF6B9D"/>
    <w:rsid w:val="00FF7012"/>
    <w:rsid w:val="00FF71F0"/>
    <w:rsid w:val="00FF745C"/>
    <w:rsid w:val="00FF7961"/>
    <w:rsid w:val="00FF7A62"/>
    <w:rsid w:val="00FF7E42"/>
    <w:rsid w:val="010C0502"/>
    <w:rsid w:val="02D675D6"/>
    <w:rsid w:val="044642C4"/>
    <w:rsid w:val="056479AB"/>
    <w:rsid w:val="05BF436B"/>
    <w:rsid w:val="068D0CED"/>
    <w:rsid w:val="073F66FD"/>
    <w:rsid w:val="09732A37"/>
    <w:rsid w:val="0B6073CC"/>
    <w:rsid w:val="0BD548E3"/>
    <w:rsid w:val="0D0A30CF"/>
    <w:rsid w:val="101B506B"/>
    <w:rsid w:val="10973AD9"/>
    <w:rsid w:val="10B148CC"/>
    <w:rsid w:val="117E6A3C"/>
    <w:rsid w:val="118B5BFE"/>
    <w:rsid w:val="148C7D46"/>
    <w:rsid w:val="18D72D4C"/>
    <w:rsid w:val="1C29006C"/>
    <w:rsid w:val="1D4944FD"/>
    <w:rsid w:val="1E237182"/>
    <w:rsid w:val="20765541"/>
    <w:rsid w:val="20BC5287"/>
    <w:rsid w:val="28263B9A"/>
    <w:rsid w:val="29DE32B0"/>
    <w:rsid w:val="2A923FC0"/>
    <w:rsid w:val="2B146981"/>
    <w:rsid w:val="2CD87563"/>
    <w:rsid w:val="2D0621AF"/>
    <w:rsid w:val="2FAD6A7E"/>
    <w:rsid w:val="307C3B8E"/>
    <w:rsid w:val="31174978"/>
    <w:rsid w:val="315620B8"/>
    <w:rsid w:val="337820FF"/>
    <w:rsid w:val="33A15E47"/>
    <w:rsid w:val="33F96B0E"/>
    <w:rsid w:val="36BA5D2F"/>
    <w:rsid w:val="37513637"/>
    <w:rsid w:val="38AF242C"/>
    <w:rsid w:val="38D46734"/>
    <w:rsid w:val="39144F66"/>
    <w:rsid w:val="3917772D"/>
    <w:rsid w:val="3A705B70"/>
    <w:rsid w:val="3F6F78D3"/>
    <w:rsid w:val="3FF2702B"/>
    <w:rsid w:val="41401527"/>
    <w:rsid w:val="439C027C"/>
    <w:rsid w:val="43C03E16"/>
    <w:rsid w:val="43C271B0"/>
    <w:rsid w:val="449F1B2C"/>
    <w:rsid w:val="45677B22"/>
    <w:rsid w:val="465B295F"/>
    <w:rsid w:val="4A140803"/>
    <w:rsid w:val="4AD016BE"/>
    <w:rsid w:val="4C847914"/>
    <w:rsid w:val="4E726E9E"/>
    <w:rsid w:val="50FB4F07"/>
    <w:rsid w:val="5252679B"/>
    <w:rsid w:val="53117559"/>
    <w:rsid w:val="531C4DAC"/>
    <w:rsid w:val="54D62605"/>
    <w:rsid w:val="56C6796A"/>
    <w:rsid w:val="593C7142"/>
    <w:rsid w:val="5B371132"/>
    <w:rsid w:val="62696F3D"/>
    <w:rsid w:val="62B1767B"/>
    <w:rsid w:val="63D17EA6"/>
    <w:rsid w:val="6458033D"/>
    <w:rsid w:val="6482381C"/>
    <w:rsid w:val="688558EE"/>
    <w:rsid w:val="6A5B49D5"/>
    <w:rsid w:val="6AD6410A"/>
    <w:rsid w:val="6B021737"/>
    <w:rsid w:val="6CC56E41"/>
    <w:rsid w:val="6F8B6DC1"/>
    <w:rsid w:val="700420EC"/>
    <w:rsid w:val="70F1309B"/>
    <w:rsid w:val="73A36CD7"/>
    <w:rsid w:val="743A74EB"/>
    <w:rsid w:val="7611441A"/>
    <w:rsid w:val="76F93B03"/>
    <w:rsid w:val="77DE46D3"/>
    <w:rsid w:val="783B1B25"/>
    <w:rsid w:val="7A8074EF"/>
    <w:rsid w:val="7B4C7591"/>
    <w:rsid w:val="7C6E5C7C"/>
    <w:rsid w:val="7DB83DD7"/>
    <w:rsid w:val="7DC97A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stroke endarrow="block"/>
    </o:shapedefaults>
    <o:shapelayout v:ext="edit">
      <o:idmap v:ext="edit" data="1"/>
    </o:shapelayout>
  </w:shapeDefaults>
  <w:decimalSymbol w:val="."/>
  <w:listSeparator w:val=","/>
  <w14:docId w14:val="04A7A306"/>
  <w15:docId w15:val="{0CF8EE6C-B628-40FA-B064-165DB6DDA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unhideWhenUsed="1" w:qFormat="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Pr>
      <w:rFonts w:ascii="宋体" w:hAnsi="宋体" w:cs="宋体"/>
      <w:sz w:val="24"/>
      <w:szCs w:val="24"/>
    </w:rPr>
  </w:style>
  <w:style w:type="paragraph" w:styleId="1">
    <w:name w:val="heading 1"/>
    <w:basedOn w:val="a"/>
    <w:link w:val="1Char"/>
    <w:uiPriority w:val="9"/>
    <w:qFormat/>
    <w:pPr>
      <w:spacing w:before="100" w:beforeAutospacing="1" w:after="100" w:afterAutospacing="1"/>
      <w:outlineLvl w:val="0"/>
    </w:pPr>
    <w:rPr>
      <w:b/>
      <w:bCs/>
      <w:kern w:val="36"/>
      <w:sz w:val="48"/>
      <w:szCs w:val="48"/>
    </w:rPr>
  </w:style>
  <w:style w:type="paragraph" w:styleId="20">
    <w:name w:val="heading 2"/>
    <w:basedOn w:val="a"/>
    <w:next w:val="a"/>
    <w:link w:val="2Char"/>
    <w:uiPriority w:val="9"/>
    <w:qFormat/>
    <w:pPr>
      <w:keepNext/>
      <w:keepLines/>
      <w:spacing w:before="260" w:after="260" w:line="416" w:lineRule="auto"/>
      <w:outlineLvl w:val="1"/>
    </w:pPr>
    <w:rPr>
      <w:rFonts w:ascii="Cambria" w:hAnsi="Cambria" w:cs="Times New Roman"/>
      <w:b/>
      <w:bCs/>
      <w:sz w:val="32"/>
      <w:szCs w:val="32"/>
    </w:rPr>
  </w:style>
  <w:style w:type="paragraph" w:styleId="3">
    <w:name w:val="heading 3"/>
    <w:basedOn w:val="a"/>
    <w:next w:val="a"/>
    <w:link w:val="3Char"/>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
    <w:next w:val="a"/>
    <w:link w:val="2Char0"/>
    <w:uiPriority w:val="99"/>
    <w:unhideWhenUsed/>
    <w:qFormat/>
    <w:pPr>
      <w:ind w:firstLineChars="200" w:firstLine="420"/>
    </w:pPr>
  </w:style>
  <w:style w:type="paragraph" w:styleId="a3">
    <w:name w:val="Normal Indent"/>
    <w:basedOn w:val="a"/>
    <w:uiPriority w:val="99"/>
    <w:unhideWhenUsed/>
    <w:qFormat/>
    <w:pPr>
      <w:ind w:firstLineChars="200" w:firstLine="420"/>
    </w:pPr>
  </w:style>
  <w:style w:type="paragraph" w:styleId="a4">
    <w:name w:val="annotation text"/>
    <w:basedOn w:val="a"/>
    <w:link w:val="Char"/>
    <w:uiPriority w:val="99"/>
    <w:unhideWhenUsed/>
    <w:qFormat/>
    <w:rPr>
      <w:rFonts w:cs="Times New Roman" w:hint="eastAsia"/>
    </w:rPr>
  </w:style>
  <w:style w:type="paragraph" w:styleId="a5">
    <w:name w:val="Body Text"/>
    <w:basedOn w:val="a"/>
    <w:link w:val="Char0"/>
    <w:uiPriority w:val="99"/>
    <w:unhideWhenUsed/>
    <w:qFormat/>
    <w:pPr>
      <w:spacing w:after="120"/>
    </w:pPr>
  </w:style>
  <w:style w:type="paragraph" w:styleId="a6">
    <w:name w:val="Body Text Indent"/>
    <w:basedOn w:val="a"/>
    <w:next w:val="a"/>
    <w:link w:val="Char1"/>
    <w:unhideWhenUsed/>
    <w:qFormat/>
    <w:pPr>
      <w:spacing w:after="120"/>
      <w:ind w:leftChars="200" w:left="420"/>
    </w:pPr>
    <w:rPr>
      <w:rFonts w:ascii="Times New Roman" w:hAnsi="Times New Roman" w:cs="Times New Roman"/>
      <w:sz w:val="20"/>
    </w:rPr>
  </w:style>
  <w:style w:type="paragraph" w:styleId="a7">
    <w:name w:val="Balloon Text"/>
    <w:basedOn w:val="a"/>
    <w:link w:val="Char2"/>
    <w:uiPriority w:val="99"/>
    <w:unhideWhenUsed/>
    <w:qFormat/>
    <w:rPr>
      <w:sz w:val="18"/>
      <w:szCs w:val="18"/>
    </w:rPr>
  </w:style>
  <w:style w:type="paragraph" w:styleId="a8">
    <w:name w:val="footer"/>
    <w:basedOn w:val="a"/>
    <w:link w:val="Char3"/>
    <w:uiPriority w:val="99"/>
    <w:unhideWhenUsed/>
    <w:qFormat/>
    <w:pPr>
      <w:tabs>
        <w:tab w:val="center" w:pos="4153"/>
        <w:tab w:val="right" w:pos="8306"/>
      </w:tabs>
      <w:snapToGrid w:val="0"/>
    </w:pPr>
    <w:rPr>
      <w:sz w:val="18"/>
      <w:szCs w:val="18"/>
    </w:rPr>
  </w:style>
  <w:style w:type="paragraph" w:styleId="a9">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30">
    <w:name w:val="Body Text Indent 3"/>
    <w:next w:val="32"/>
    <w:link w:val="3Char0"/>
    <w:uiPriority w:val="99"/>
    <w:unhideWhenUsed/>
    <w:qFormat/>
    <w:rPr>
      <w:rFonts w:ascii="Calibri" w:hAnsi="Calibri"/>
      <w:kern w:val="2"/>
      <w:sz w:val="21"/>
      <w:szCs w:val="22"/>
    </w:rPr>
  </w:style>
  <w:style w:type="paragraph" w:customStyle="1" w:styleId="32">
    <w:name w:val="样式 正文文本缩进 3 + 左侧:  2 字符"/>
    <w:basedOn w:val="a"/>
    <w:qFormat/>
  </w:style>
  <w:style w:type="paragraph" w:styleId="21">
    <w:name w:val="toc 2"/>
    <w:basedOn w:val="a"/>
    <w:next w:val="a"/>
    <w:uiPriority w:val="99"/>
    <w:unhideWhenUsed/>
    <w:qFormat/>
    <w:pPr>
      <w:widowControl w:val="0"/>
      <w:spacing w:before="100" w:beforeAutospacing="1" w:after="100" w:afterAutospacing="1"/>
      <w:ind w:left="210"/>
    </w:pPr>
    <w:rPr>
      <w:rFonts w:ascii="Times New Roman" w:hAnsi="Times New Roman" w:cs="Times New Roman"/>
      <w:smallCaps/>
      <w:kern w:val="2"/>
      <w:sz w:val="21"/>
      <w:szCs w:val="21"/>
    </w:rPr>
  </w:style>
  <w:style w:type="paragraph" w:styleId="22">
    <w:name w:val="Body Text 2"/>
    <w:basedOn w:val="a"/>
    <w:link w:val="2Char1"/>
    <w:uiPriority w:val="99"/>
    <w:unhideWhenUsed/>
    <w:qFormat/>
    <w:pPr>
      <w:spacing w:after="120" w:line="480" w:lineRule="auto"/>
    </w:pPr>
  </w:style>
  <w:style w:type="paragraph" w:styleId="aa">
    <w:name w:val="Normal (Web)"/>
    <w:basedOn w:val="a"/>
    <w:link w:val="Char5"/>
    <w:qFormat/>
    <w:pPr>
      <w:spacing w:before="100" w:beforeAutospacing="1" w:after="100" w:afterAutospacing="1"/>
    </w:pPr>
    <w:rPr>
      <w:rFonts w:cs="Times New Roman"/>
      <w:szCs w:val="20"/>
    </w:rPr>
  </w:style>
  <w:style w:type="paragraph" w:styleId="ab">
    <w:name w:val="annotation subject"/>
    <w:basedOn w:val="a4"/>
    <w:next w:val="a4"/>
    <w:link w:val="Char6"/>
    <w:uiPriority w:val="99"/>
    <w:unhideWhenUsed/>
    <w:qFormat/>
    <w:rPr>
      <w:b/>
      <w:bCs/>
    </w:rPr>
  </w:style>
  <w:style w:type="paragraph" w:styleId="ac">
    <w:name w:val="Body Text First Indent"/>
    <w:basedOn w:val="a5"/>
    <w:link w:val="Char7"/>
    <w:uiPriority w:val="99"/>
    <w:unhideWhenUsed/>
    <w:qFormat/>
    <w:pPr>
      <w:ind w:firstLineChars="100" w:firstLine="420"/>
    </w:pPr>
  </w:style>
  <w:style w:type="table" w:styleId="ad">
    <w:name w:val="Table Grid"/>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Strong"/>
    <w:basedOn w:val="a0"/>
    <w:uiPriority w:val="22"/>
    <w:qFormat/>
    <w:rPr>
      <w:b/>
      <w:bCs/>
    </w:rPr>
  </w:style>
  <w:style w:type="character" w:styleId="af">
    <w:name w:val="Hyperlink"/>
    <w:basedOn w:val="a0"/>
    <w:uiPriority w:val="99"/>
    <w:unhideWhenUsed/>
    <w:qFormat/>
    <w:rPr>
      <w:color w:val="0000FF"/>
      <w:u w:val="single"/>
    </w:rPr>
  </w:style>
  <w:style w:type="character" w:styleId="af0">
    <w:name w:val="annotation reference"/>
    <w:basedOn w:val="a0"/>
    <w:unhideWhenUsed/>
    <w:qFormat/>
    <w:rPr>
      <w:sz w:val="21"/>
      <w:szCs w:val="21"/>
    </w:rPr>
  </w:style>
  <w:style w:type="paragraph" w:customStyle="1" w:styleId="Default">
    <w:name w:val="Default"/>
    <w:basedOn w:val="23"/>
    <w:next w:val="10"/>
    <w:link w:val="DefaultCharChar"/>
    <w:qFormat/>
    <w:pPr>
      <w:widowControl w:val="0"/>
      <w:autoSpaceDE w:val="0"/>
      <w:autoSpaceDN w:val="0"/>
      <w:adjustRightInd w:val="0"/>
    </w:pPr>
    <w:rPr>
      <w:rFonts w:ascii="宋体" w:hAnsi="Times New Roman"/>
      <w:b w:val="0"/>
      <w:bCs w:val="0"/>
      <w:color w:val="000000"/>
      <w:sz w:val="24"/>
      <w:szCs w:val="24"/>
    </w:rPr>
  </w:style>
  <w:style w:type="paragraph" w:customStyle="1" w:styleId="23">
    <w:name w:val="标题2"/>
    <w:basedOn w:val="20"/>
    <w:qFormat/>
    <w:pPr>
      <w:spacing w:line="440" w:lineRule="exact"/>
      <w:ind w:left="1560"/>
    </w:pPr>
  </w:style>
  <w:style w:type="paragraph" w:customStyle="1" w:styleId="10">
    <w:name w:val="1正文段落"/>
    <w:basedOn w:val="a"/>
    <w:link w:val="1Char0"/>
    <w:qFormat/>
    <w:pPr>
      <w:spacing w:line="360" w:lineRule="auto"/>
      <w:ind w:firstLineChars="200" w:firstLine="200"/>
    </w:pPr>
    <w:rPr>
      <w:rFonts w:ascii="Calibri" w:hAnsi="Calibri" w:cs="Times New Roman"/>
      <w:snapToGrid w:val="0"/>
      <w:szCs w:val="21"/>
    </w:rPr>
  </w:style>
  <w:style w:type="character" w:customStyle="1" w:styleId="2Char">
    <w:name w:val="标题 2 Char"/>
    <w:basedOn w:val="a0"/>
    <w:link w:val="20"/>
    <w:uiPriority w:val="9"/>
    <w:qFormat/>
    <w:rPr>
      <w:rFonts w:ascii="Cambria" w:eastAsia="宋体" w:hAnsi="Cambria" w:cs="Times New Roman"/>
      <w:b/>
      <w:bCs/>
      <w:sz w:val="32"/>
      <w:szCs w:val="32"/>
    </w:rPr>
  </w:style>
  <w:style w:type="character" w:customStyle="1" w:styleId="DefaultCharChar">
    <w:name w:val="Default Char Char"/>
    <w:link w:val="Default"/>
    <w:qFormat/>
    <w:rPr>
      <w:rFonts w:ascii="宋体" w:hAnsi="Times New Roman"/>
      <w:color w:val="000000"/>
      <w:sz w:val="24"/>
      <w:szCs w:val="24"/>
      <w:lang w:bidi="ar-SA"/>
    </w:rPr>
  </w:style>
  <w:style w:type="character" w:customStyle="1" w:styleId="1Char0">
    <w:name w:val="1正文段落 Char"/>
    <w:link w:val="10"/>
    <w:qFormat/>
    <w:rPr>
      <w:rFonts w:cs="Times New Roman"/>
      <w:snapToGrid w:val="0"/>
      <w:sz w:val="24"/>
      <w:szCs w:val="21"/>
    </w:r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3Char">
    <w:name w:val="标题 3 Char"/>
    <w:basedOn w:val="a0"/>
    <w:link w:val="3"/>
    <w:uiPriority w:val="9"/>
    <w:semiHidden/>
    <w:qFormat/>
    <w:rPr>
      <w:b/>
      <w:bCs/>
      <w:sz w:val="32"/>
      <w:szCs w:val="32"/>
    </w:rPr>
  </w:style>
  <w:style w:type="character" w:customStyle="1" w:styleId="Char">
    <w:name w:val="批注文字 Char"/>
    <w:basedOn w:val="a0"/>
    <w:link w:val="a4"/>
    <w:uiPriority w:val="99"/>
    <w:qFormat/>
  </w:style>
  <w:style w:type="character" w:customStyle="1" w:styleId="Char0">
    <w:name w:val="正文文本 Char"/>
    <w:basedOn w:val="a0"/>
    <w:link w:val="a5"/>
    <w:uiPriority w:val="99"/>
    <w:qFormat/>
  </w:style>
  <w:style w:type="character" w:customStyle="1" w:styleId="Char1">
    <w:name w:val="正文文本缩进 Char"/>
    <w:basedOn w:val="a0"/>
    <w:link w:val="a6"/>
    <w:qFormat/>
    <w:rPr>
      <w:rFonts w:ascii="Times New Roman" w:eastAsia="宋体" w:hAnsi="Times New Roman" w:cs="Times New Roman"/>
      <w:kern w:val="0"/>
      <w:sz w:val="20"/>
      <w:szCs w:val="24"/>
    </w:rPr>
  </w:style>
  <w:style w:type="character" w:customStyle="1" w:styleId="Char2">
    <w:name w:val="批注框文本 Char"/>
    <w:basedOn w:val="a0"/>
    <w:link w:val="a7"/>
    <w:uiPriority w:val="99"/>
    <w:semiHidden/>
    <w:qFormat/>
    <w:rPr>
      <w:sz w:val="18"/>
      <w:szCs w:val="18"/>
    </w:rPr>
  </w:style>
  <w:style w:type="character" w:customStyle="1" w:styleId="Char3">
    <w:name w:val="页脚 Char"/>
    <w:basedOn w:val="a0"/>
    <w:link w:val="a8"/>
    <w:uiPriority w:val="99"/>
    <w:qFormat/>
    <w:rPr>
      <w:sz w:val="18"/>
      <w:szCs w:val="18"/>
    </w:rPr>
  </w:style>
  <w:style w:type="character" w:customStyle="1" w:styleId="Char4">
    <w:name w:val="页眉 Char"/>
    <w:basedOn w:val="a0"/>
    <w:link w:val="a9"/>
    <w:qFormat/>
    <w:rPr>
      <w:sz w:val="18"/>
      <w:szCs w:val="18"/>
    </w:rPr>
  </w:style>
  <w:style w:type="character" w:customStyle="1" w:styleId="3Char0">
    <w:name w:val="正文文本缩进 3 Char"/>
    <w:basedOn w:val="a0"/>
    <w:link w:val="30"/>
    <w:uiPriority w:val="99"/>
    <w:qFormat/>
    <w:rPr>
      <w:kern w:val="2"/>
      <w:sz w:val="21"/>
      <w:szCs w:val="22"/>
      <w:lang w:val="en-US" w:eastAsia="zh-CN" w:bidi="ar-SA"/>
    </w:rPr>
  </w:style>
  <w:style w:type="character" w:customStyle="1" w:styleId="2Char1">
    <w:name w:val="正文文本 2 Char"/>
    <w:basedOn w:val="a0"/>
    <w:link w:val="22"/>
    <w:uiPriority w:val="99"/>
    <w:semiHidden/>
    <w:qFormat/>
  </w:style>
  <w:style w:type="character" w:customStyle="1" w:styleId="Char5">
    <w:name w:val="普通(网站) Char"/>
    <w:link w:val="aa"/>
    <w:qFormat/>
    <w:locked/>
    <w:rPr>
      <w:rFonts w:ascii="宋体" w:eastAsia="宋体" w:hAnsi="宋体"/>
      <w:sz w:val="24"/>
    </w:rPr>
  </w:style>
  <w:style w:type="character" w:customStyle="1" w:styleId="Char6">
    <w:name w:val="批注主题 Char"/>
    <w:basedOn w:val="Char"/>
    <w:link w:val="ab"/>
    <w:uiPriority w:val="99"/>
    <w:semiHidden/>
    <w:qFormat/>
    <w:rPr>
      <w:b/>
      <w:bCs/>
    </w:rPr>
  </w:style>
  <w:style w:type="character" w:customStyle="1" w:styleId="Char7">
    <w:name w:val="正文首行缩进 Char"/>
    <w:basedOn w:val="Char0"/>
    <w:link w:val="ac"/>
    <w:uiPriority w:val="99"/>
    <w:semiHidden/>
    <w:qFormat/>
  </w:style>
  <w:style w:type="character" w:customStyle="1" w:styleId="2Char0">
    <w:name w:val="正文首行缩进 2 Char"/>
    <w:basedOn w:val="Char1"/>
    <w:link w:val="2"/>
    <w:uiPriority w:val="99"/>
    <w:semiHidden/>
    <w:qFormat/>
    <w:rPr>
      <w:rFonts w:ascii="宋体" w:eastAsia="宋体" w:hAnsi="宋体" w:cs="宋体"/>
      <w:kern w:val="0"/>
      <w:sz w:val="24"/>
      <w:szCs w:val="24"/>
    </w:rPr>
  </w:style>
  <w:style w:type="paragraph" w:customStyle="1" w:styleId="MFSChar">
    <w:name w:val="MFS正文 Char"/>
    <w:basedOn w:val="ac"/>
    <w:qFormat/>
    <w:pPr>
      <w:adjustRightInd w:val="0"/>
      <w:snapToGrid w:val="0"/>
      <w:spacing w:before="93" w:line="360" w:lineRule="auto"/>
      <w:ind w:firstLineChars="200" w:firstLine="200"/>
    </w:pPr>
    <w:rPr>
      <w:rFonts w:ascii="Times New Roman" w:eastAsia="楷体_GB2312" w:hAnsi="Times New Roman" w:cs="Times New Roman"/>
    </w:rPr>
  </w:style>
  <w:style w:type="character" w:customStyle="1" w:styleId="Char8">
    <w:name w:val="表格正文 Char"/>
    <w:link w:val="af1"/>
    <w:qFormat/>
    <w:locked/>
    <w:rPr>
      <w:szCs w:val="24"/>
    </w:rPr>
  </w:style>
  <w:style w:type="paragraph" w:customStyle="1" w:styleId="af1">
    <w:name w:val="表格正文"/>
    <w:basedOn w:val="a"/>
    <w:next w:val="a"/>
    <w:link w:val="Char8"/>
    <w:qFormat/>
    <w:pPr>
      <w:spacing w:line="360" w:lineRule="exact"/>
      <w:jc w:val="center"/>
    </w:pPr>
    <w:rPr>
      <w:rFonts w:ascii="Calibri" w:hAnsi="Calibri" w:cs="Times New Roman"/>
      <w:sz w:val="20"/>
    </w:rPr>
  </w:style>
  <w:style w:type="paragraph" w:customStyle="1" w:styleId="af2">
    <w:name w:val="表内容"/>
    <w:basedOn w:val="a"/>
    <w:next w:val="a"/>
    <w:uiPriority w:val="99"/>
    <w:qFormat/>
    <w:pPr>
      <w:spacing w:line="320" w:lineRule="exact"/>
      <w:jc w:val="center"/>
    </w:pPr>
    <w:rPr>
      <w:rFonts w:ascii="Times New Roman" w:hAnsi="Times New Roman" w:cs="Times New Roman"/>
      <w:szCs w:val="20"/>
    </w:rPr>
  </w:style>
  <w:style w:type="paragraph" w:customStyle="1" w:styleId="11">
    <w:name w:val="修订1"/>
    <w:uiPriority w:val="99"/>
    <w:semiHidden/>
    <w:qFormat/>
    <w:rPr>
      <w:rFonts w:ascii="Calibri" w:hAnsi="Calibri"/>
      <w:kern w:val="2"/>
      <w:sz w:val="21"/>
      <w:szCs w:val="22"/>
    </w:rPr>
  </w:style>
  <w:style w:type="paragraph" w:customStyle="1" w:styleId="af3">
    <w:name w:val="中文报告书样式"/>
    <w:basedOn w:val="a"/>
    <w:qFormat/>
    <w:pPr>
      <w:adjustRightInd w:val="0"/>
      <w:spacing w:line="480" w:lineRule="atLeast"/>
      <w:ind w:firstLine="482"/>
    </w:pPr>
    <w:rPr>
      <w:rFonts w:ascii="黑体" w:hAnsi="黑体" w:cs="黑体"/>
      <w:kern w:val="24"/>
      <w:szCs w:val="20"/>
    </w:rPr>
  </w:style>
  <w:style w:type="paragraph" w:customStyle="1" w:styleId="af4">
    <w:name w:val="表格内格式"/>
    <w:basedOn w:val="a"/>
    <w:link w:val="Char9"/>
    <w:qFormat/>
    <w:pPr>
      <w:adjustRightInd w:val="0"/>
      <w:snapToGrid w:val="0"/>
      <w:spacing w:before="60"/>
      <w:jc w:val="center"/>
    </w:pPr>
    <w:rPr>
      <w:rFonts w:ascii="Times New Roman" w:hAnsi="Times New Roman" w:cs="Times New Roman"/>
      <w:snapToGrid w:val="0"/>
      <w:sz w:val="18"/>
      <w:szCs w:val="20"/>
    </w:rPr>
  </w:style>
  <w:style w:type="character" w:customStyle="1" w:styleId="Char9">
    <w:name w:val="表格内格式 Char"/>
    <w:link w:val="af4"/>
    <w:qFormat/>
    <w:rPr>
      <w:rFonts w:ascii="Times New Roman" w:eastAsia="宋体" w:hAnsi="Times New Roman" w:cs="宋体"/>
      <w:snapToGrid w:val="0"/>
      <w:kern w:val="0"/>
      <w:sz w:val="18"/>
      <w:szCs w:val="20"/>
    </w:rPr>
  </w:style>
  <w:style w:type="character" w:customStyle="1" w:styleId="Chara">
    <w:name w:val="表格 Char"/>
    <w:link w:val="af5"/>
    <w:qFormat/>
    <w:locked/>
    <w:rPr>
      <w:rFonts w:ascii="宋体"/>
    </w:rPr>
  </w:style>
  <w:style w:type="paragraph" w:customStyle="1" w:styleId="af5">
    <w:name w:val="表格"/>
    <w:basedOn w:val="a"/>
    <w:next w:val="a"/>
    <w:link w:val="Chara"/>
    <w:qFormat/>
    <w:pPr>
      <w:adjustRightInd w:val="0"/>
      <w:snapToGrid w:val="0"/>
      <w:spacing w:beforeLines="10" w:afterLines="10" w:line="259" w:lineRule="auto"/>
      <w:jc w:val="center"/>
    </w:pPr>
    <w:rPr>
      <w:rFonts w:hAnsi="Calibri" w:cs="Times New Roman"/>
      <w:sz w:val="20"/>
      <w:szCs w:val="20"/>
    </w:rPr>
  </w:style>
  <w:style w:type="character" w:customStyle="1" w:styleId="2Char2">
    <w:name w:val="2 表格内容 Char"/>
    <w:link w:val="24"/>
    <w:qFormat/>
    <w:rPr>
      <w:szCs w:val="21"/>
    </w:rPr>
  </w:style>
  <w:style w:type="paragraph" w:customStyle="1" w:styleId="24">
    <w:name w:val="2 表格内容"/>
    <w:basedOn w:val="a"/>
    <w:link w:val="2Char2"/>
    <w:qFormat/>
    <w:pPr>
      <w:adjustRightInd w:val="0"/>
      <w:snapToGrid w:val="0"/>
      <w:spacing w:line="320" w:lineRule="exact"/>
      <w:jc w:val="center"/>
    </w:pPr>
    <w:rPr>
      <w:rFonts w:ascii="Calibri" w:hAnsi="Calibri" w:cs="Times New Roman"/>
      <w:sz w:val="20"/>
      <w:szCs w:val="21"/>
    </w:rPr>
  </w:style>
  <w:style w:type="character" w:customStyle="1" w:styleId="Charb">
    <w:name w:val="图表标注 Char"/>
    <w:link w:val="af6"/>
    <w:qFormat/>
    <w:rPr>
      <w:rFonts w:eastAsia="黑体"/>
      <w:sz w:val="24"/>
    </w:rPr>
  </w:style>
  <w:style w:type="paragraph" w:customStyle="1" w:styleId="af6">
    <w:name w:val="图表标注"/>
    <w:basedOn w:val="a"/>
    <w:link w:val="Charb"/>
    <w:qFormat/>
    <w:pPr>
      <w:spacing w:line="480" w:lineRule="exact"/>
      <w:jc w:val="center"/>
    </w:pPr>
    <w:rPr>
      <w:rFonts w:ascii="Calibri" w:eastAsia="黑体" w:hAnsi="Calibri" w:cs="Times New Roman"/>
      <w:szCs w:val="20"/>
    </w:rPr>
  </w:style>
  <w:style w:type="character" w:customStyle="1" w:styleId="fontstyle01">
    <w:name w:val="fontstyle01"/>
    <w:qFormat/>
    <w:rPr>
      <w:rFonts w:ascii="宋体" w:eastAsia="宋体" w:hAnsi="宋体" w:hint="eastAsia"/>
      <w:color w:val="000000"/>
      <w:sz w:val="24"/>
      <w:szCs w:val="24"/>
    </w:rPr>
  </w:style>
  <w:style w:type="paragraph" w:customStyle="1" w:styleId="12">
    <w:name w:val="无间隔1"/>
    <w:uiPriority w:val="1"/>
    <w:qFormat/>
    <w:pPr>
      <w:widowControl w:val="0"/>
      <w:jc w:val="center"/>
    </w:pPr>
    <w:rPr>
      <w:kern w:val="2"/>
      <w:sz w:val="21"/>
      <w:szCs w:val="24"/>
    </w:rPr>
  </w:style>
  <w:style w:type="paragraph" w:styleId="af7">
    <w:name w:val="List Paragraph"/>
    <w:basedOn w:val="a"/>
    <w:qFormat/>
    <w:pPr>
      <w:ind w:firstLineChars="200" w:firstLine="420"/>
    </w:pPr>
    <w:rPr>
      <w:rFonts w:ascii="Times New Roman" w:hAnsi="Times New Roman" w:cs="Times New Roman"/>
    </w:rPr>
  </w:style>
  <w:style w:type="character" w:customStyle="1" w:styleId="CharChar">
    <w:name w:val="报告表正文 Char Char"/>
    <w:link w:val="af8"/>
    <w:qFormat/>
    <w:rPr>
      <w:rFonts w:eastAsia="宋体"/>
      <w:sz w:val="24"/>
    </w:rPr>
  </w:style>
  <w:style w:type="paragraph" w:customStyle="1" w:styleId="af8">
    <w:name w:val="报告表正文"/>
    <w:basedOn w:val="a"/>
    <w:link w:val="CharChar"/>
    <w:qFormat/>
    <w:pPr>
      <w:adjustRightInd w:val="0"/>
      <w:spacing w:line="312" w:lineRule="auto"/>
      <w:ind w:left="113" w:right="113" w:firstLine="482"/>
      <w:textAlignment w:val="baseline"/>
    </w:pPr>
    <w:rPr>
      <w:rFonts w:ascii="Calibri" w:hAnsi="Calibri" w:cs="Times New Roman"/>
      <w:szCs w:val="20"/>
    </w:rPr>
  </w:style>
  <w:style w:type="paragraph" w:customStyle="1" w:styleId="af9">
    <w:name w:val="表格内容"/>
    <w:basedOn w:val="a"/>
    <w:link w:val="CharChar0"/>
    <w:qFormat/>
    <w:pPr>
      <w:overflowPunct w:val="0"/>
      <w:adjustRightInd w:val="0"/>
      <w:spacing w:before="40" w:after="60" w:line="200" w:lineRule="atLeast"/>
      <w:textAlignment w:val="baseline"/>
    </w:pPr>
    <w:rPr>
      <w:rFonts w:ascii="Arial" w:eastAsia="仿宋_GB2312" w:hAnsi="Arial" w:cs="Times New Roman"/>
      <w:szCs w:val="20"/>
    </w:rPr>
  </w:style>
  <w:style w:type="character" w:customStyle="1" w:styleId="CharChar0">
    <w:name w:val="表格内容 Char Char"/>
    <w:link w:val="af9"/>
    <w:qFormat/>
    <w:rPr>
      <w:rFonts w:ascii="Arial" w:eastAsia="仿宋_GB2312" w:hAnsi="Arial" w:cs="Times New Roman"/>
      <w:kern w:val="0"/>
      <w:sz w:val="24"/>
      <w:szCs w:val="20"/>
    </w:rPr>
  </w:style>
  <w:style w:type="paragraph" w:customStyle="1" w:styleId="afa">
    <w:name w:val="正文内容"/>
    <w:link w:val="Charc"/>
    <w:qFormat/>
    <w:pPr>
      <w:widowControl w:val="0"/>
      <w:snapToGrid w:val="0"/>
      <w:spacing w:before="60" w:after="60" w:line="480" w:lineRule="exact"/>
      <w:ind w:firstLineChars="200" w:firstLine="200"/>
      <w:jc w:val="both"/>
    </w:pPr>
    <w:rPr>
      <w:sz w:val="24"/>
      <w:szCs w:val="24"/>
    </w:rPr>
  </w:style>
  <w:style w:type="character" w:customStyle="1" w:styleId="Charc">
    <w:name w:val="正文内容 Char"/>
    <w:link w:val="afa"/>
    <w:qFormat/>
    <w:rPr>
      <w:rFonts w:ascii="Times New Roman" w:hAnsi="Times New Roman"/>
      <w:sz w:val="24"/>
      <w:szCs w:val="24"/>
      <w:lang w:bidi="ar-SA"/>
    </w:rPr>
  </w:style>
  <w:style w:type="paragraph" w:customStyle="1" w:styleId="afb">
    <w:name w:val="表格内部—常用"/>
    <w:basedOn w:val="a"/>
    <w:next w:val="a"/>
    <w:qFormat/>
    <w:pPr>
      <w:jc w:val="center"/>
    </w:pPr>
    <w:rPr>
      <w:rFonts w:ascii="Times New Roman" w:hAnsi="Times New Roman" w:cs="Times New Roman"/>
      <w:szCs w:val="21"/>
    </w:rPr>
  </w:style>
  <w:style w:type="character" w:customStyle="1" w:styleId="font81">
    <w:name w:val="font81"/>
    <w:basedOn w:val="a0"/>
    <w:qFormat/>
    <w:rPr>
      <w:rFonts w:ascii="宋体" w:eastAsia="宋体" w:hAnsi="宋体" w:cs="宋体" w:hint="eastAsia"/>
      <w:color w:val="000000"/>
      <w:sz w:val="18"/>
      <w:szCs w:val="18"/>
      <w:u w:val="none"/>
    </w:rPr>
  </w:style>
  <w:style w:type="paragraph" w:customStyle="1" w:styleId="111">
    <w:name w:val="1.1.1"/>
    <w:basedOn w:val="a"/>
    <w:qFormat/>
    <w:pPr>
      <w:spacing w:line="480" w:lineRule="auto"/>
    </w:pPr>
    <w:rPr>
      <w:rFonts w:eastAsia="华文行楷"/>
      <w:sz w:val="32"/>
      <w:szCs w:val="20"/>
    </w:rPr>
  </w:style>
  <w:style w:type="character" w:customStyle="1" w:styleId="NormalCharacter">
    <w:name w:val="NormalCharacter"/>
    <w:qFormat/>
    <w:rPr>
      <w:rFonts w:ascii="Times New Roman" w:eastAsia="宋体" w:hAnsi="Times New Roman" w:cs="Times New Roman"/>
      <w:kern w:val="2"/>
      <w:sz w:val="21"/>
      <w:szCs w:val="24"/>
      <w:lang w:val="en-US" w:eastAsia="zh-CN" w:bidi="ar-SA"/>
    </w:rPr>
  </w:style>
  <w:style w:type="paragraph" w:customStyle="1" w:styleId="TableParagraph">
    <w:name w:val="Table Paragraph"/>
    <w:basedOn w:val="a"/>
    <w:qFormat/>
    <w:pPr>
      <w:autoSpaceDE w:val="0"/>
      <w:autoSpaceDN w:val="0"/>
      <w:jc w:val="center"/>
    </w:pPr>
    <w:rPr>
      <w:rFonts w:ascii="Noto Sans CJK JP Regular" w:eastAsia="Noto Sans CJK JP Regular" w:hAnsi="Noto Sans CJK JP Regular" w:cs="Noto Sans CJK JP Regular"/>
      <w:sz w:val="22"/>
      <w:lang w:eastAsia="en-US"/>
    </w:rPr>
  </w:style>
  <w:style w:type="character" w:styleId="afc">
    <w:name w:val="Placeholder Text"/>
    <w:basedOn w:val="a0"/>
    <w:uiPriority w:val="99"/>
    <w:semiHidden/>
    <w:qFormat/>
    <w:rPr>
      <w:color w:val="808080"/>
    </w:rPr>
  </w:style>
  <w:style w:type="paragraph" w:customStyle="1" w:styleId="2TimesNewRoman">
    <w:name w:val="正文首行缩进 2 + Times New Roman"/>
    <w:basedOn w:val="a"/>
    <w:qFormat/>
    <w:pPr>
      <w:tabs>
        <w:tab w:val="left" w:pos="0"/>
        <w:tab w:val="left" w:pos="870"/>
        <w:tab w:val="left" w:pos="3150"/>
      </w:tabs>
      <w:autoSpaceDE w:val="0"/>
      <w:autoSpaceDN w:val="0"/>
      <w:spacing w:line="360" w:lineRule="auto"/>
      <w:ind w:firstLineChars="200" w:firstLine="480"/>
    </w:pPr>
    <w:rPr>
      <w:rFonts w:ascii="Times New Roman" w:hAnsi="Times New Roman" w:cs="Times New Roman"/>
    </w:rPr>
  </w:style>
  <w:style w:type="character" w:customStyle="1" w:styleId="CharChar1">
    <w:name w:val="表格正文 Char Char"/>
    <w:qFormat/>
    <w:rPr>
      <w:kern w:val="2"/>
      <w:sz w:val="21"/>
    </w:rPr>
  </w:style>
  <w:style w:type="paragraph" w:customStyle="1" w:styleId="-7">
    <w:name w:val="正文-7"/>
    <w:basedOn w:val="a"/>
    <w:qFormat/>
    <w:pPr>
      <w:spacing w:line="440" w:lineRule="exact"/>
      <w:ind w:firstLineChars="200" w:firstLine="200"/>
    </w:pPr>
    <w:rPr>
      <w:rFonts w:ascii="Times New Roman" w:hAnsi="Times New Roman" w:cs="Times New Roman"/>
      <w:snapToGrid w:val="0"/>
    </w:rPr>
  </w:style>
  <w:style w:type="paragraph" w:customStyle="1" w:styleId="afd">
    <w:name w:val="表格标题"/>
    <w:basedOn w:val="a"/>
    <w:next w:val="a"/>
    <w:qFormat/>
    <w:pPr>
      <w:spacing w:line="360" w:lineRule="auto"/>
      <w:jc w:val="center"/>
    </w:pPr>
    <w:rPr>
      <w:rFonts w:ascii="Times New Roman" w:hAnsi="Times New Roman" w:cs="Times New Roman"/>
      <w:b/>
      <w:szCs w:val="20"/>
    </w:rPr>
  </w:style>
  <w:style w:type="table" w:customStyle="1" w:styleId="Table11">
    <w:name w:val="Table 11"/>
    <w:basedOn w:val="a1"/>
    <w:uiPriority w:val="59"/>
    <w:qFormat/>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12">
    <w:name w:val="Table 12"/>
    <w:basedOn w:val="a1"/>
    <w:uiPriority w:val="59"/>
    <w:qFormat/>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正文 Char Char"/>
    <w:link w:val="afe"/>
    <w:qFormat/>
    <w:rPr>
      <w:rFonts w:eastAsia="宋体"/>
      <w:sz w:val="24"/>
      <w:szCs w:val="28"/>
    </w:rPr>
  </w:style>
  <w:style w:type="paragraph" w:customStyle="1" w:styleId="afe">
    <w:name w:val="+正文"/>
    <w:basedOn w:val="a"/>
    <w:link w:val="CharChar2"/>
    <w:qFormat/>
    <w:pPr>
      <w:spacing w:line="360" w:lineRule="auto"/>
      <w:ind w:firstLineChars="200" w:firstLine="200"/>
    </w:pPr>
    <w:rPr>
      <w:rFonts w:ascii="Calibri" w:hAnsi="Calibri" w:cs="Times New Roman"/>
      <w:szCs w:val="28"/>
    </w:rPr>
  </w:style>
  <w:style w:type="paragraph" w:customStyle="1" w:styleId="aff">
    <w:name w:val="表格文字"/>
    <w:basedOn w:val="a"/>
    <w:next w:val="a"/>
    <w:qFormat/>
    <w:pPr>
      <w:jc w:val="center"/>
    </w:pPr>
    <w:rPr>
      <w:rFonts w:ascii="Times New Roman" w:hAnsi="Times New Roman" w:cs="Times New Roman"/>
      <w:position w:val="-10"/>
      <w:szCs w:val="21"/>
    </w:rPr>
  </w:style>
  <w:style w:type="paragraph" w:customStyle="1" w:styleId="4">
    <w:name w:val="4表格内正文"/>
    <w:basedOn w:val="a"/>
    <w:qFormat/>
    <w:pPr>
      <w:widowControl w:val="0"/>
      <w:jc w:val="center"/>
    </w:pPr>
    <w:rPr>
      <w:rFonts w:ascii="Times New Roman" w:hAnsi="Times New Roman" w:cs="Times New Roman"/>
      <w:kern w:val="2"/>
      <w:sz w:val="21"/>
    </w:rPr>
  </w:style>
  <w:style w:type="character" w:customStyle="1" w:styleId="ask-title">
    <w:name w:val="ask-title"/>
    <w:basedOn w:val="a0"/>
    <w:qFormat/>
  </w:style>
  <w:style w:type="paragraph" w:customStyle="1" w:styleId="13">
    <w:name w:val="正文1"/>
    <w:qFormat/>
    <w:pPr>
      <w:jc w:val="both"/>
    </w:pPr>
    <w:rPr>
      <w:kern w:val="2"/>
      <w:sz w:val="21"/>
      <w:szCs w:val="21"/>
    </w:rPr>
  </w:style>
  <w:style w:type="paragraph" w:customStyle="1" w:styleId="paragraph">
    <w:name w:val="paragraph"/>
    <w:basedOn w:val="a"/>
    <w:semiHidden/>
    <w:qFormat/>
    <w:pPr>
      <w:spacing w:before="100" w:beforeAutospacing="1" w:after="100" w:afterAutospacing="1"/>
    </w:pPr>
    <w:rPr>
      <w:rFonts w:ascii="等线" w:eastAsia="等线" w:hAnsi="等线" w:cs="Times New Roman"/>
    </w:rPr>
  </w:style>
  <w:style w:type="paragraph" w:customStyle="1" w:styleId="25">
    <w:name w:val="正文2"/>
    <w:qFormat/>
    <w:pPr>
      <w:jc w:val="both"/>
    </w:pPr>
    <w:rPr>
      <w:kern w:val="2"/>
      <w:sz w:val="21"/>
      <w:szCs w:val="21"/>
    </w:rPr>
  </w:style>
  <w:style w:type="paragraph" w:customStyle="1" w:styleId="26">
    <w:name w:val="样式2"/>
    <w:basedOn w:val="a"/>
    <w:qFormat/>
    <w:pPr>
      <w:widowControl w:val="0"/>
      <w:tabs>
        <w:tab w:val="right" w:leader="dot" w:pos="8607"/>
        <w:tab w:val="right" w:leader="dot" w:pos="8891"/>
      </w:tabs>
      <w:spacing w:before="100" w:beforeAutospacing="1" w:after="100" w:afterAutospacing="1" w:line="360" w:lineRule="auto"/>
      <w:ind w:leftChars="50" w:left="105"/>
    </w:pPr>
    <w:rPr>
      <w:rFonts w:ascii="Times New Roman" w:hAnsi="Times New Roman" w:cs="Times New Roman"/>
      <w:b/>
      <w:kern w:val="2"/>
    </w:rPr>
  </w:style>
  <w:style w:type="paragraph" w:customStyle="1" w:styleId="31">
    <w:name w:val="样式3"/>
    <w:basedOn w:val="a"/>
    <w:qFormat/>
    <w:pPr>
      <w:widowControl w:val="0"/>
      <w:tabs>
        <w:tab w:val="right" w:leader="dot" w:pos="8607"/>
        <w:tab w:val="right" w:leader="dot" w:pos="8891"/>
      </w:tabs>
      <w:spacing w:line="360" w:lineRule="auto"/>
      <w:jc w:val="center"/>
    </w:pPr>
    <w:rPr>
      <w:rFonts w:ascii="Times New Roman" w:hAnsi="Times New Roman" w:cs="Times New Roman"/>
      <w:b/>
      <w:kern w:val="2"/>
      <w:sz w:val="21"/>
      <w:szCs w:val="21"/>
    </w:rPr>
  </w:style>
  <w:style w:type="paragraph" w:customStyle="1" w:styleId="14">
    <w:name w:val="样式1"/>
    <w:basedOn w:val="a3"/>
    <w:next w:val="a"/>
    <w:qFormat/>
    <w:pPr>
      <w:widowControl w:val="0"/>
      <w:tabs>
        <w:tab w:val="right" w:leader="dot" w:pos="8607"/>
        <w:tab w:val="right" w:leader="dot" w:pos="8891"/>
      </w:tabs>
      <w:spacing w:line="360" w:lineRule="auto"/>
      <w:ind w:firstLine="482"/>
    </w:pPr>
    <w:rPr>
      <w:rFonts w:ascii="Times New Roman" w:hAnsi="Times New Roman" w:cs="Times New Roman"/>
      <w:kern w:val="2"/>
    </w:rPr>
  </w:style>
  <w:style w:type="paragraph" w:customStyle="1" w:styleId="33">
    <w:name w:val="什么3"/>
    <w:basedOn w:val="a"/>
    <w:qFormat/>
    <w:pPr>
      <w:tabs>
        <w:tab w:val="left" w:pos="794"/>
        <w:tab w:val="left" w:pos="1304"/>
      </w:tabs>
      <w:spacing w:line="360" w:lineRule="auto"/>
      <w:ind w:firstLineChars="200" w:firstLine="480"/>
    </w:pPr>
    <w:rPr>
      <w:rFonts w:ascii="Times New Roman" w:hAnsi="Times New Roman"/>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Times New Roman" w:eastAsia="Times New Roma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image" Target="media/image3.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sthjt.ah.gov.cn/public/21691/120653021.html" TargetMode="External"/><Relationship Id="rId17" Type="http://schemas.openxmlformats.org/officeDocument/2006/relationships/header" Target="header4.xml"/><Relationship Id="rId25" Type="http://schemas.openxmlformats.org/officeDocument/2006/relationships/image" Target="media/image7.png"/><Relationship Id="rId33"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pn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thjt.ah.gov.cn/public/21691/120653021.html" TargetMode="External"/><Relationship Id="rId24" Type="http://schemas.openxmlformats.org/officeDocument/2006/relationships/image" Target="media/image6.wmf"/><Relationship Id="rId32" Type="http://schemas.openxmlformats.org/officeDocument/2006/relationships/image" Target="media/image14.jpeg"/><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5.wmf"/><Relationship Id="rId28" Type="http://schemas.openxmlformats.org/officeDocument/2006/relationships/image" Target="media/image10.png"/><Relationship Id="rId36"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image" Target="media/image1.png"/><Relationship Id="rId31" Type="http://schemas.openxmlformats.org/officeDocument/2006/relationships/image" Target="media/image13.png"/><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2.png"/><Relationship Id="rId35" Type="http://schemas.microsoft.com/office/2011/relationships/people" Target="people.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extobjs>
    <extobj name="E657119C-6982-421D-8BA7-E74DEB70A7D9-1">
      <extobjdata type="E657119C-6982-421D-8BA7-E74DEB70A7D9" data="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"/>
    </extobj>
    <extobj name="E657119C-6982-421D-8BA7-E74DEB70A7D9-2">
      <extobjdata type="E657119C-6982-421D-8BA7-E74DEB70A7D9" data="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"/>
    </extobj>
    <extobj name="E657119C-6982-421D-8BA7-E74DEB70A7D9-3">
      <extobjdata type="E657119C-6982-421D-8BA7-E74DEB70A7D9" data="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"/>
    </extobj>
  </extobj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171BA8-415C-4B65-ACAA-7EEC1E884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9690</Words>
  <Characters>55238</Characters>
  <Application>Microsoft Office Word</Application>
  <DocSecurity>0</DocSecurity>
  <Lines>460</Lines>
  <Paragraphs>129</Paragraphs>
  <ScaleCrop>false</ScaleCrop>
  <Company>HP</Company>
  <LinksUpToDate>false</LinksUpToDate>
  <CharactersWithSpaces>64799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ASUS</cp:lastModifiedBy>
  <cp:revision>92</cp:revision>
  <cp:lastPrinted>2025-08-12T03:50:00Z</cp:lastPrinted>
  <dcterms:created xsi:type="dcterms:W3CDTF">2025-08-10T11:16:00Z</dcterms:created>
  <dcterms:modified xsi:type="dcterms:W3CDTF">2026-06-17T07:04:00Z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eyJoZGlkIjoiNzA1MDYxYTI4ZWRlZjc5ZjY2N2M3MDNiMGFlYjdmODYiLCJ1c2VySWQiOiI2NzM4MTc1NDQifQ==</vt:lpwstr>
  </property>
  <property fmtid="{D5CDD505-2E9C-101B-9397-08002B2CF9AE}" pid="3" name="KSOProductBuildVer">
    <vt:lpwstr>2052-12.1.0.26895</vt:lpwstr>
  </property>
  <property fmtid="{D5CDD505-2E9C-101B-9397-08002B2CF9AE}" pid="4" name="ICV">
    <vt:lpwstr>F00145A77C2D41FB9702AB2A92DA141D_13</vt:lpwstr>
  </property>
</Properties>
</file>